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47F" w14:textId="77777777" w:rsidR="00DB7767" w:rsidRDefault="0059157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6B16DBD" w14:textId="77777777" w:rsidR="00DB7767" w:rsidRDefault="0059157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FCB97B7" w14:textId="77777777" w:rsidR="00DB7767" w:rsidRDefault="0059157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20884031" w14:textId="77777777" w:rsidR="00DB7767" w:rsidRDefault="0059157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2613632E" w14:textId="77777777" w:rsidR="00DB7767" w:rsidRDefault="0059157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mob_enh2</w:t>
      </w:r>
      <w:r>
        <w:rPr>
          <w:rFonts w:ascii="Arial" w:hAnsi="Arial" w:cs="Arial"/>
          <w:kern w:val="2"/>
          <w:sz w:val="24"/>
          <w:szCs w:val="24"/>
          <w:lang w:eastAsia="zh-CN"/>
        </w:rPr>
        <w:t>]</w:t>
      </w:r>
    </w:p>
    <w:p w14:paraId="50D0AB36" w14:textId="77777777" w:rsidR="00DB7767" w:rsidRDefault="0059157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704505BD" w14:textId="77777777" w:rsidR="00DB7767" w:rsidRDefault="00DB7767">
      <w:pPr>
        <w:tabs>
          <w:tab w:val="left" w:pos="1500"/>
        </w:tabs>
        <w:overflowPunct w:val="0"/>
        <w:spacing w:after="60"/>
        <w:textAlignment w:val="baseline"/>
        <w:rPr>
          <w:rFonts w:ascii="Arial" w:eastAsia="MS Mincho" w:hAnsi="Arial" w:cs="Arial"/>
          <w:sz w:val="24"/>
          <w:lang w:eastAsia="zh-CN"/>
        </w:rPr>
      </w:pPr>
    </w:p>
    <w:p w14:paraId="22FA1CAC" w14:textId="77777777" w:rsidR="00DB7767" w:rsidRDefault="0059157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702AB372" w14:textId="77777777" w:rsidR="00DB7767" w:rsidRDefault="0059157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Mobility</w:t>
        </w:r>
      </w:hyperlink>
      <w:r>
        <w:rPr>
          <w:rFonts w:eastAsiaTheme="minorEastAsia"/>
          <w:lang w:eastAsia="zh-CN"/>
        </w:rPr>
        <w:t xml:space="preserve"> on the introduction of</w:t>
      </w:r>
      <w:r>
        <w:t xml:space="preserve"> further mobility enhancements for NR</w:t>
      </w:r>
      <w:r>
        <w:rPr>
          <w:rFonts w:eastAsiaTheme="minorEastAsia"/>
          <w:lang w:eastAsia="zh-CN"/>
        </w:rPr>
        <w:t>. If a comment on a particular aspect has been made by another company, please do not repeat it until, if needed, after a response.</w:t>
      </w:r>
    </w:p>
    <w:p w14:paraId="313308C3" w14:textId="77777777" w:rsidR="00DB7767" w:rsidRDefault="0059157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0DE3ED7F" w14:textId="77777777" w:rsidR="00DB7767" w:rsidRDefault="00DB7767">
      <w:pPr>
        <w:spacing w:after="0"/>
        <w:rPr>
          <w:rFonts w:eastAsiaTheme="minorEastAsia"/>
          <w:lang w:eastAsia="zh-CN"/>
        </w:rPr>
      </w:pPr>
    </w:p>
    <w:p w14:paraId="7C1ACDA4" w14:textId="77777777" w:rsidR="00DB7767" w:rsidRDefault="00DB7767">
      <w:pPr>
        <w:spacing w:after="0"/>
        <w:rPr>
          <w:lang w:eastAsia="ko-KR"/>
        </w:rPr>
      </w:pPr>
    </w:p>
    <w:p w14:paraId="2B5008BC" w14:textId="77777777" w:rsidR="00DB7767" w:rsidRDefault="0059157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86BED63" w14:textId="77777777" w:rsidR="00DB7767" w:rsidRDefault="0059157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Mobility</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975"/>
        <w:gridCol w:w="7332"/>
      </w:tblGrid>
      <w:tr w:rsidR="00DB7767" w14:paraId="0C321842" w14:textId="77777777" w:rsidTr="00C61F49">
        <w:tc>
          <w:tcPr>
            <w:tcW w:w="197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F7EC7AF" w14:textId="77777777" w:rsidR="00DB7767" w:rsidRDefault="0059157D">
            <w:pPr>
              <w:spacing w:beforeLines="50" w:before="120"/>
              <w:rPr>
                <w:kern w:val="2"/>
                <w:sz w:val="20"/>
                <w:szCs w:val="20"/>
                <w:lang w:eastAsia="zh-CN"/>
              </w:rPr>
            </w:pPr>
            <w:r>
              <w:rPr>
                <w:kern w:val="2"/>
                <w:sz w:val="20"/>
                <w:szCs w:val="20"/>
                <w:lang w:eastAsia="zh-CN"/>
              </w:rPr>
              <w:t>Company</w:t>
            </w:r>
          </w:p>
        </w:tc>
        <w:tc>
          <w:tcPr>
            <w:tcW w:w="733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DBF3A72" w14:textId="77777777" w:rsidR="00DB7767" w:rsidRDefault="0059157D">
            <w:pPr>
              <w:spacing w:beforeLines="50" w:before="120"/>
              <w:rPr>
                <w:kern w:val="2"/>
                <w:sz w:val="20"/>
                <w:szCs w:val="20"/>
                <w:lang w:eastAsia="zh-CN"/>
              </w:rPr>
            </w:pPr>
            <w:r>
              <w:rPr>
                <w:kern w:val="2"/>
                <w:sz w:val="20"/>
                <w:szCs w:val="20"/>
                <w:lang w:eastAsia="zh-CN"/>
              </w:rPr>
              <w:t>Comments</w:t>
            </w:r>
          </w:p>
        </w:tc>
      </w:tr>
      <w:tr w:rsidR="00DB7767" w14:paraId="0E631676" w14:textId="77777777" w:rsidTr="00C61F49">
        <w:tc>
          <w:tcPr>
            <w:tcW w:w="1975" w:type="dxa"/>
            <w:tcBorders>
              <w:top w:val="single" w:sz="4" w:space="0" w:color="auto"/>
              <w:left w:val="single" w:sz="4" w:space="0" w:color="auto"/>
              <w:bottom w:val="single" w:sz="4" w:space="0" w:color="auto"/>
              <w:right w:val="single" w:sz="4" w:space="0" w:color="auto"/>
            </w:tcBorders>
          </w:tcPr>
          <w:p w14:paraId="78D96494" w14:textId="77777777" w:rsidR="00DB7767" w:rsidRDefault="0059157D">
            <w:pPr>
              <w:spacing w:beforeLines="50" w:before="120"/>
              <w:rPr>
                <w:kern w:val="2"/>
                <w:sz w:val="20"/>
                <w:szCs w:val="20"/>
                <w:lang w:eastAsia="zh-CN"/>
              </w:rPr>
            </w:pPr>
            <w:r>
              <w:rPr>
                <w:rFonts w:hint="eastAsia"/>
                <w:kern w:val="2"/>
                <w:sz w:val="20"/>
                <w:szCs w:val="20"/>
                <w:lang w:eastAsia="zh-CN"/>
              </w:rPr>
              <w:t>v</w:t>
            </w:r>
            <w:r>
              <w:rPr>
                <w:kern w:val="2"/>
                <w:sz w:val="20"/>
                <w:szCs w:val="20"/>
                <w:lang w:eastAsia="zh-CN"/>
              </w:rPr>
              <w:t>ivo</w:t>
            </w:r>
          </w:p>
        </w:tc>
        <w:tc>
          <w:tcPr>
            <w:tcW w:w="7332" w:type="dxa"/>
            <w:tcBorders>
              <w:top w:val="single" w:sz="4" w:space="0" w:color="auto"/>
              <w:left w:val="single" w:sz="4" w:space="0" w:color="auto"/>
              <w:bottom w:val="single" w:sz="4" w:space="0" w:color="auto"/>
              <w:right w:val="single" w:sz="4" w:space="0" w:color="auto"/>
            </w:tcBorders>
          </w:tcPr>
          <w:p w14:paraId="46F48258" w14:textId="77777777" w:rsidR="00DB7767" w:rsidRDefault="0059157D">
            <w:pPr>
              <w:spacing w:beforeLines="50" w:before="120"/>
              <w:rPr>
                <w:kern w:val="2"/>
                <w:sz w:val="20"/>
                <w:szCs w:val="20"/>
                <w:lang w:eastAsia="zh-CN"/>
              </w:rPr>
            </w:pPr>
            <w:r>
              <w:rPr>
                <w:kern w:val="2"/>
                <w:sz w:val="20"/>
                <w:szCs w:val="20"/>
                <w:lang w:eastAsia="zh-CN"/>
              </w:rPr>
              <w:t xml:space="preserve">In RAN1#114 </w:t>
            </w:r>
            <w:r>
              <w:rPr>
                <w:rFonts w:hint="eastAsia"/>
                <w:kern w:val="2"/>
                <w:sz w:val="20"/>
                <w:szCs w:val="20"/>
                <w:lang w:eastAsia="zh-CN"/>
              </w:rPr>
              <w:t>meeting,</w:t>
            </w:r>
            <w:r>
              <w:rPr>
                <w:kern w:val="2"/>
                <w:sz w:val="20"/>
                <w:szCs w:val="20"/>
                <w:lang w:eastAsia="zh-CN"/>
              </w:rPr>
              <w:t xml:space="preserve"> SSB or TRS can be configured in a TCI state for the candidate cell(s) before/during cell switch command was agreed. Therefore, TRS should be added into the TCI state </w:t>
            </w:r>
            <w:r>
              <w:rPr>
                <w:rFonts w:hint="eastAsia"/>
                <w:kern w:val="2"/>
                <w:sz w:val="20"/>
                <w:szCs w:val="20"/>
                <w:lang w:eastAsia="zh-CN"/>
              </w:rPr>
              <w:t>activation</w:t>
            </w:r>
            <w:r>
              <w:rPr>
                <w:kern w:val="2"/>
                <w:sz w:val="20"/>
                <w:szCs w:val="20"/>
                <w:lang w:eastAsia="zh-CN"/>
              </w:rPr>
              <w:t xml:space="preserve"> </w:t>
            </w:r>
            <w:r>
              <w:rPr>
                <w:rFonts w:hint="eastAsia"/>
                <w:kern w:val="2"/>
                <w:sz w:val="20"/>
                <w:szCs w:val="20"/>
                <w:lang w:eastAsia="zh-CN"/>
              </w:rPr>
              <w:t>a</w:t>
            </w:r>
            <w:r>
              <w:rPr>
                <w:kern w:val="2"/>
                <w:sz w:val="20"/>
                <w:szCs w:val="20"/>
                <w:lang w:eastAsia="zh-CN"/>
              </w:rPr>
              <w:t>s below:</w:t>
            </w:r>
          </w:p>
          <w:p w14:paraId="2D39381F" w14:textId="77777777" w:rsidR="00DB7767" w:rsidRDefault="0059157D">
            <w:pPr>
              <w:spacing w:beforeLines="50" w:before="120"/>
              <w:rPr>
                <w:kern w:val="2"/>
                <w:sz w:val="20"/>
                <w:szCs w:val="20"/>
                <w:lang w:eastAsia="zh-CN"/>
              </w:rPr>
            </w:pPr>
            <w:r>
              <w:rPr>
                <w:kern w:val="2"/>
                <w:sz w:val="20"/>
                <w:szCs w:val="20"/>
                <w:lang w:eastAsia="zh-CN"/>
              </w:rPr>
              <w:t>For section 21, following parts need be revised:</w:t>
            </w:r>
          </w:p>
          <w:p w14:paraId="644B8BC5" w14:textId="77777777" w:rsidR="00DB7767" w:rsidRDefault="0059157D">
            <w:pPr>
              <w:spacing w:beforeLines="50" w:before="120"/>
              <w:rPr>
                <w:kern w:val="2"/>
                <w:sz w:val="20"/>
                <w:szCs w:val="20"/>
                <w:lang w:eastAsia="zh-CN"/>
              </w:rPr>
            </w:pPr>
            <w:r>
              <w:rPr>
                <w:kern w:val="2"/>
                <w:sz w:val="20"/>
                <w:szCs w:val="20"/>
                <w:lang w:eastAsia="zh-CN"/>
              </w:rPr>
              <w:t xml:space="preserve">A UE can be indicated, by LTM-Config, cells and SS/PBCH blocks per cell for the UE to obtain synchronization and measure corresponding L1-RSRPs [10, TS 38.133]. A MAC CE command can activate TCI states associated with SS/PBCH blocks </w:t>
            </w:r>
            <w:ins w:id="9" w:author="王臣玺" w:date="2023-09-04T11:30:00Z">
              <w:r>
                <w:rPr>
                  <w:kern w:val="2"/>
                  <w:sz w:val="20"/>
                  <w:szCs w:val="20"/>
                  <w:lang w:eastAsia="zh-CN"/>
                </w:rPr>
                <w:t>or TRSs</w:t>
              </w:r>
            </w:ins>
            <w:r>
              <w:rPr>
                <w:kern w:val="2"/>
                <w:sz w:val="20"/>
                <w:szCs w:val="20"/>
                <w:lang w:eastAsia="zh-CN"/>
              </w:rPr>
              <w:t xml:space="preserve"> of corresponding cells. The UE is provided configurations by LTM-CSI-ReportConfigToAddModList for reporting L1-RSRP measurements [6, TS 38.214] that include a number of cells and a number of SS/PBCH blocks per cell from the number of cells.</w:t>
            </w:r>
          </w:p>
          <w:p w14:paraId="7D75EE5B" w14:textId="77777777" w:rsidR="00014607" w:rsidRDefault="00014607">
            <w:pPr>
              <w:spacing w:beforeLines="50" w:before="120"/>
              <w:rPr>
                <w:kern w:val="2"/>
                <w:sz w:val="20"/>
                <w:szCs w:val="20"/>
                <w:lang w:eastAsia="zh-CN"/>
              </w:rPr>
            </w:pPr>
          </w:p>
          <w:p w14:paraId="072AC20D" w14:textId="52003F20" w:rsidR="00014607" w:rsidRDefault="00014607">
            <w:pPr>
              <w:spacing w:beforeLines="50" w:before="120"/>
              <w:rPr>
                <w:kern w:val="2"/>
                <w:sz w:val="20"/>
                <w:szCs w:val="20"/>
                <w:lang w:eastAsia="zh-CN"/>
              </w:rPr>
            </w:pPr>
            <w:r w:rsidRPr="00854D02">
              <w:rPr>
                <w:color w:val="2F5496" w:themeColor="accent5" w:themeShade="BF"/>
                <w:kern w:val="2"/>
                <w:sz w:val="20"/>
                <w:szCs w:val="20"/>
                <w:lang w:eastAsia="zh-CN"/>
              </w:rPr>
              <w:t xml:space="preserve">[Aris]: OK, will add </w:t>
            </w:r>
            <w:r w:rsidR="00854D02" w:rsidRPr="00854D02">
              <w:rPr>
                <w:color w:val="2F5496" w:themeColor="accent5" w:themeShade="BF"/>
                <w:kern w:val="2"/>
                <w:sz w:val="20"/>
                <w:szCs w:val="20"/>
                <w:lang w:eastAsia="zh-CN"/>
              </w:rPr>
              <w:t>TRS</w:t>
            </w:r>
            <w:r w:rsidRPr="00854D02">
              <w:rPr>
                <w:color w:val="2F5496" w:themeColor="accent5" w:themeShade="BF"/>
                <w:kern w:val="2"/>
                <w:sz w:val="20"/>
                <w:szCs w:val="20"/>
                <w:lang w:eastAsia="zh-CN"/>
              </w:rPr>
              <w:t xml:space="preserve">. </w:t>
            </w:r>
          </w:p>
        </w:tc>
      </w:tr>
      <w:tr w:rsidR="00DB7767" w14:paraId="68A5DC0D" w14:textId="77777777" w:rsidTr="00C61F49">
        <w:tc>
          <w:tcPr>
            <w:tcW w:w="1975" w:type="dxa"/>
            <w:tcBorders>
              <w:top w:val="single" w:sz="4" w:space="0" w:color="auto"/>
              <w:left w:val="single" w:sz="4" w:space="0" w:color="auto"/>
              <w:bottom w:val="single" w:sz="4" w:space="0" w:color="auto"/>
              <w:right w:val="single" w:sz="4" w:space="0" w:color="auto"/>
            </w:tcBorders>
          </w:tcPr>
          <w:p w14:paraId="0A616704" w14:textId="77777777" w:rsidR="00DB7767" w:rsidRDefault="0059157D">
            <w:pPr>
              <w:spacing w:beforeLines="50" w:before="120"/>
              <w:rPr>
                <w:kern w:val="2"/>
                <w:sz w:val="20"/>
                <w:szCs w:val="20"/>
                <w:lang w:eastAsia="zh-CN"/>
              </w:rPr>
            </w:pPr>
            <w:r>
              <w:rPr>
                <w:rFonts w:hint="eastAsia"/>
                <w:kern w:val="2"/>
                <w:sz w:val="20"/>
                <w:szCs w:val="20"/>
                <w:lang w:eastAsia="zh-CN"/>
              </w:rPr>
              <w:t>ZTE</w:t>
            </w:r>
          </w:p>
        </w:tc>
        <w:tc>
          <w:tcPr>
            <w:tcW w:w="7332" w:type="dxa"/>
            <w:tcBorders>
              <w:top w:val="single" w:sz="4" w:space="0" w:color="auto"/>
              <w:left w:val="single" w:sz="4" w:space="0" w:color="auto"/>
              <w:bottom w:val="single" w:sz="4" w:space="0" w:color="auto"/>
              <w:right w:val="single" w:sz="4" w:space="0" w:color="auto"/>
            </w:tcBorders>
          </w:tcPr>
          <w:p w14:paraId="55B9B621" w14:textId="77777777" w:rsidR="00DB7767" w:rsidRDefault="0059157D">
            <w:pPr>
              <w:spacing w:beforeLines="50" w:before="120"/>
              <w:rPr>
                <w:b/>
                <w:bCs/>
                <w:kern w:val="2"/>
                <w:sz w:val="20"/>
                <w:szCs w:val="20"/>
                <w:lang w:eastAsia="zh-CN"/>
              </w:rPr>
            </w:pPr>
            <w:r>
              <w:rPr>
                <w:rFonts w:hint="eastAsia"/>
                <w:b/>
                <w:bCs/>
                <w:kern w:val="2"/>
                <w:sz w:val="20"/>
                <w:szCs w:val="20"/>
                <w:lang w:eastAsia="zh-CN"/>
              </w:rPr>
              <w:t>Clause 21</w:t>
            </w:r>
          </w:p>
          <w:p w14:paraId="508CFA3C"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is as below:</w:t>
            </w:r>
          </w:p>
          <w:tbl>
            <w:tblPr>
              <w:tblStyle w:val="TableGrid"/>
              <w:tblW w:w="0" w:type="auto"/>
              <w:tblLook w:val="04A0" w:firstRow="1" w:lastRow="0" w:firstColumn="1" w:lastColumn="0" w:noHBand="0" w:noVBand="1"/>
            </w:tblPr>
            <w:tblGrid>
              <w:gridCol w:w="6978"/>
            </w:tblGrid>
            <w:tr w:rsidR="00DB7767" w14:paraId="0C823E63" w14:textId="77777777">
              <w:tc>
                <w:tcPr>
                  <w:tcW w:w="6978" w:type="dxa"/>
                </w:tcPr>
                <w:p w14:paraId="4B68BF5D" w14:textId="77777777" w:rsidR="00DB7767" w:rsidRDefault="0059157D">
                  <w:pPr>
                    <w:rPr>
                      <w:kern w:val="2"/>
                      <w:sz w:val="20"/>
                      <w:szCs w:val="20"/>
                      <w:lang w:eastAsia="zh-CN"/>
                    </w:rPr>
                  </w:pPr>
                  <w:ins w:id="10" w:author="Aris Papasakellariou" w:date="2023-07-05T19:51:00Z">
                    <w:r>
                      <w:rPr>
                        <w:rFonts w:eastAsia="Malgun Gothic" w:cs="Times"/>
                      </w:rPr>
                      <w:t xml:space="preserve">A UE can be indicated, by </w:t>
                    </w:r>
                  </w:ins>
                  <w:ins w:id="11" w:author="Aris Papasakellariou 1" w:date="2023-08-29T08:57:00Z">
                    <w:r>
                      <w:rPr>
                        <w:i/>
                        <w:iCs/>
                      </w:rPr>
                      <w:t>LTM-Config</w:t>
                    </w:r>
                  </w:ins>
                  <w:ins w:id="12"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of corresponding cells</w:t>
                    </w:r>
                    <w:r>
                      <w:t xml:space="preserve">. The UE is provided configurations by </w:t>
                    </w:r>
                    <w:r>
                      <w:rPr>
                        <w:i/>
                        <w:iCs/>
                      </w:rPr>
                      <w:t>LTM-CSI-ReportConfig</w:t>
                    </w:r>
                  </w:ins>
                  <w:ins w:id="13" w:author="Aris Papasakellariou 1" w:date="2023-08-29T08:57:00Z">
                    <w:r>
                      <w:rPr>
                        <w:i/>
                        <w:iCs/>
                      </w:rPr>
                      <w:t>ToAddModList</w:t>
                    </w:r>
                  </w:ins>
                  <w:ins w:id="14" w:author="Aris Papasakellariou" w:date="2023-07-05T19:51:00Z">
                    <w:r>
                      <w:t xml:space="preserve"> for reporting L1-RSRP measurements [6, TS 38.214] that include a number of cells and a number of SS/PBCH blocks per cell from the number of cells. </w:t>
                    </w:r>
                  </w:ins>
                </w:p>
              </w:tc>
            </w:tr>
          </w:tbl>
          <w:p w14:paraId="7BA00925"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#1: according to the latest agreement in RAN1#114 meeting, in addition to SSB, TRS (e.g., </w:t>
            </w:r>
            <w:r>
              <w:t xml:space="preserve">CSI-RS resource in a </w:t>
            </w:r>
            <w:r>
              <w:rPr>
                <w:i/>
                <w:color w:val="000000"/>
              </w:rPr>
              <w:t>NZP-CSI-RS-ResourceSet</w:t>
            </w:r>
            <w:r>
              <w:t xml:space="preserve"> configured with higher layer parameter </w:t>
            </w:r>
            <w:r>
              <w:rPr>
                <w:i/>
                <w:color w:val="000000"/>
              </w:rPr>
              <w:t>trs-Info</w:t>
            </w:r>
            <w:r>
              <w:rPr>
                <w:rFonts w:hint="eastAsia"/>
                <w:kern w:val="2"/>
                <w:sz w:val="20"/>
                <w:szCs w:val="20"/>
                <w:lang w:eastAsia="zh-CN"/>
              </w:rPr>
              <w:t xml:space="preserve">) can be used as a QCL source RS in a TCI state. For the case of TCI state before CSC, we think that such TCI state is from activated TCI state list by MAC CE. With this consideration, we propose the </w:t>
            </w:r>
            <w:r>
              <w:rPr>
                <w:rFonts w:hint="eastAsia"/>
                <w:kern w:val="2"/>
                <w:sz w:val="20"/>
                <w:szCs w:val="20"/>
                <w:lang w:eastAsia="zh-CN"/>
              </w:rPr>
              <w:lastRenderedPageBreak/>
              <w:t>following change for reference:</w:t>
            </w:r>
          </w:p>
          <w:tbl>
            <w:tblPr>
              <w:tblStyle w:val="TableGrid"/>
              <w:tblW w:w="0" w:type="auto"/>
              <w:tblInd w:w="400" w:type="dxa"/>
              <w:tblLook w:val="04A0" w:firstRow="1" w:lastRow="0" w:firstColumn="1" w:lastColumn="0" w:noHBand="0" w:noVBand="1"/>
            </w:tblPr>
            <w:tblGrid>
              <w:gridCol w:w="6568"/>
            </w:tblGrid>
            <w:tr w:rsidR="00DB7767" w14:paraId="50B9E8E2" w14:textId="77777777">
              <w:tc>
                <w:tcPr>
                  <w:tcW w:w="6568" w:type="dxa"/>
                </w:tcPr>
                <w:p w14:paraId="458BBE96" w14:textId="77777777" w:rsidR="00DB7767" w:rsidRDefault="0059157D">
                  <w:pPr>
                    <w:rPr>
                      <w:highlight w:val="green"/>
                    </w:rPr>
                  </w:pPr>
                  <w:r>
                    <w:rPr>
                      <w:b/>
                      <w:bCs/>
                      <w:highlight w:val="green"/>
                    </w:rPr>
                    <w:t>Agreement</w:t>
                  </w:r>
                </w:p>
                <w:p w14:paraId="1D1B5AEF" w14:textId="77777777" w:rsidR="00DB7767" w:rsidRDefault="0059157D">
                  <w:r>
                    <w:t xml:space="preserve">In R18 LTM, on the QCL source of the TCI state before/during the cell switch command, </w:t>
                  </w:r>
                </w:p>
                <w:p w14:paraId="3D7C3F84" w14:textId="77777777" w:rsidR="00DB7767" w:rsidRDefault="0059157D">
                  <w:pPr>
                    <w:pStyle w:val="ListParagraph"/>
                    <w:numPr>
                      <w:ilvl w:val="0"/>
                      <w:numId w:val="5"/>
                    </w:numPr>
                    <w:spacing w:after="100" w:afterAutospacing="1"/>
                    <w:ind w:firstLine="440"/>
                  </w:pPr>
                  <w:r>
                    <w:t>SSB or TRS can be configured in a TCI state for the candidate cell(s) before/during cell switch command</w:t>
                  </w:r>
                </w:p>
                <w:p w14:paraId="629D89BC" w14:textId="77777777" w:rsidR="00DB7767" w:rsidRDefault="0059157D">
                  <w:pPr>
                    <w:pStyle w:val="ListParagraph"/>
                    <w:numPr>
                      <w:ilvl w:val="1"/>
                      <w:numId w:val="5"/>
                    </w:numPr>
                    <w:spacing w:after="100" w:afterAutospacing="1"/>
                    <w:ind w:firstLine="440"/>
                    <w:rPr>
                      <w:kern w:val="2"/>
                      <w:sz w:val="20"/>
                      <w:szCs w:val="20"/>
                      <w:lang w:eastAsia="zh-CN"/>
                    </w:rPr>
                  </w:pPr>
                  <w:r>
                    <w:t>Whether the TRS can be used for the candidate cell(s) before/during cell switch command is up to UE capability</w:t>
                  </w:r>
                </w:p>
              </w:tc>
            </w:tr>
          </w:tbl>
          <w:p w14:paraId="0727FC0C" w14:textId="77777777" w:rsidR="00DB7767" w:rsidRDefault="0059157D">
            <w:pPr>
              <w:spacing w:beforeLines="50" w:before="120"/>
              <w:rPr>
                <w:kern w:val="2"/>
                <w:sz w:val="20"/>
                <w:szCs w:val="20"/>
                <w:lang w:eastAsia="zh-CN"/>
              </w:rPr>
            </w:pPr>
            <w:r>
              <w:rPr>
                <w:rFonts w:hint="eastAsia"/>
                <w:kern w:val="2"/>
                <w:sz w:val="20"/>
                <w:szCs w:val="20"/>
                <w:lang w:eastAsia="zh-CN"/>
              </w:rPr>
              <w:t xml:space="preserve">        </w:t>
            </w:r>
            <w:r>
              <w:rPr>
                <w:rFonts w:hint="eastAsia"/>
                <w:b/>
                <w:bCs/>
                <w:kern w:val="2"/>
                <w:sz w:val="20"/>
                <w:szCs w:val="20"/>
                <w:lang w:eastAsia="zh-CN"/>
              </w:rPr>
              <w:t>Proposed change:</w:t>
            </w:r>
          </w:p>
          <w:tbl>
            <w:tblPr>
              <w:tblStyle w:val="TableGrid"/>
              <w:tblW w:w="0" w:type="auto"/>
              <w:tblInd w:w="391" w:type="dxa"/>
              <w:tblLook w:val="04A0" w:firstRow="1" w:lastRow="0" w:firstColumn="1" w:lastColumn="0" w:noHBand="0" w:noVBand="1"/>
            </w:tblPr>
            <w:tblGrid>
              <w:gridCol w:w="6577"/>
            </w:tblGrid>
            <w:tr w:rsidR="00DB7767" w14:paraId="3FB2EBC8" w14:textId="77777777">
              <w:tc>
                <w:tcPr>
                  <w:tcW w:w="6577" w:type="dxa"/>
                </w:tcPr>
                <w:p w14:paraId="23FD18F3" w14:textId="77777777" w:rsidR="00DB7767" w:rsidRDefault="0059157D">
                  <w:pPr>
                    <w:spacing w:beforeLines="50" w:before="120"/>
                    <w:rPr>
                      <w:kern w:val="2"/>
                      <w:sz w:val="20"/>
                      <w:szCs w:val="20"/>
                      <w:lang w:eastAsia="zh-CN"/>
                    </w:rPr>
                  </w:pPr>
                  <w:ins w:id="15" w:author="Aris Papasakellariou" w:date="2023-07-05T19:51:00Z">
                    <w:r>
                      <w:rPr>
                        <w:rFonts w:eastAsia="Malgun Gothic" w:cs="Times"/>
                      </w:rPr>
                      <w:t xml:space="preserve">A UE can be indicated, by </w:t>
                    </w:r>
                  </w:ins>
                  <w:ins w:id="16" w:author="Aris Papasakellariou 1" w:date="2023-08-29T08:57:00Z">
                    <w:r>
                      <w:rPr>
                        <w:i/>
                        <w:iCs/>
                      </w:rPr>
                      <w:t>LTM-Config</w:t>
                    </w:r>
                  </w:ins>
                  <w:ins w:id="17" w:author="Aris Papasakellariou" w:date="2023-07-05T19:51:00Z">
                    <w:r>
                      <w:rPr>
                        <w:rFonts w:eastAsia="Malgun Gothic" w:cs="Times"/>
                      </w:rPr>
                      <w:t xml:space="preserve">, cells and </w:t>
                    </w:r>
                    <w:r>
                      <w:t xml:space="preserve">SS/PBCH blocks per cell for the UE to </w:t>
                    </w:r>
                    <w:r>
                      <w:rPr>
                        <w:rFonts w:eastAsia="Malgun Gothic" w:cs="Times"/>
                      </w:rPr>
                      <w:t xml:space="preserve">obtain synchronization and measure corresponding L1-RSRPs </w:t>
                    </w:r>
                    <w:r>
                      <w:rPr>
                        <w:lang w:eastAsia="ja-JP"/>
                      </w:rPr>
                      <w:t>[10, TS 38.133]</w:t>
                    </w:r>
                    <w:r>
                      <w:t>.</w:t>
                    </w:r>
                    <w:r>
                      <w:rPr>
                        <w:highlight w:val="yellow"/>
                      </w:rPr>
                      <w:t xml:space="preserve"> A MAC CE command can activate TCI states associated with SS/PBCH blocks </w:t>
                    </w:r>
                  </w:ins>
                  <w:r>
                    <w:rPr>
                      <w:rFonts w:hint="eastAsia"/>
                      <w:color w:val="FF0000"/>
                      <w:highlight w:val="yellow"/>
                      <w:lang w:eastAsia="zh-CN"/>
                    </w:rPr>
                    <w:t>or CSI-RS</w:t>
                  </w:r>
                  <w:r>
                    <w:rPr>
                      <w:rFonts w:hint="eastAsia"/>
                      <w:color w:val="0000FF"/>
                      <w:highlight w:val="yellow"/>
                      <w:lang w:eastAsia="zh-CN"/>
                    </w:rPr>
                    <w:t xml:space="preserve"> </w:t>
                  </w:r>
                  <w:ins w:id="18" w:author="Aris Papasakellariou" w:date="2023-07-05T19:51:00Z">
                    <w:r>
                      <w:rPr>
                        <w:highlight w:val="yellow"/>
                      </w:rPr>
                      <w:t>of corresponding cells</w:t>
                    </w:r>
                    <w:r>
                      <w:t xml:space="preserve">. The UE is provided configurations by </w:t>
                    </w:r>
                    <w:r>
                      <w:rPr>
                        <w:i/>
                        <w:iCs/>
                      </w:rPr>
                      <w:t>LTM-CSI-ReportConfig</w:t>
                    </w:r>
                  </w:ins>
                  <w:ins w:id="19" w:author="Aris Papasakellariou 1" w:date="2023-08-29T08:57:00Z">
                    <w:r>
                      <w:rPr>
                        <w:i/>
                        <w:iCs/>
                      </w:rPr>
                      <w:t>ToAddModList</w:t>
                    </w:r>
                  </w:ins>
                  <w:ins w:id="20" w:author="Aris Papasakellariou" w:date="2023-07-05T19:51:00Z">
                    <w:r>
                      <w:t xml:space="preserve"> for reporting L1-RSRP measurements [6, TS 38.214] that include a number of cells and a number of SS/PBCH blocks per cell from the number of cells. </w:t>
                    </w:r>
                  </w:ins>
                </w:p>
              </w:tc>
            </w:tr>
          </w:tbl>
          <w:p w14:paraId="4E0C38C3" w14:textId="2AC947EA" w:rsidR="00DB7767" w:rsidRPr="00014607" w:rsidRDefault="00014607">
            <w:pPr>
              <w:spacing w:beforeLines="50" w:before="120"/>
              <w:rPr>
                <w:color w:val="2F5496" w:themeColor="accent5" w:themeShade="BF"/>
                <w:kern w:val="2"/>
                <w:sz w:val="20"/>
                <w:szCs w:val="20"/>
                <w:lang w:eastAsia="zh-CN"/>
              </w:rPr>
            </w:pPr>
            <w:r w:rsidRPr="00014607">
              <w:rPr>
                <w:color w:val="2F5496" w:themeColor="accent5" w:themeShade="BF"/>
                <w:kern w:val="2"/>
                <w:sz w:val="20"/>
                <w:szCs w:val="20"/>
                <w:lang w:eastAsia="zh-CN"/>
              </w:rPr>
              <w:t xml:space="preserve">[Aris]: </w:t>
            </w:r>
            <w:r w:rsidR="00854D02">
              <w:rPr>
                <w:color w:val="2F5496" w:themeColor="accent5" w:themeShade="BF"/>
                <w:kern w:val="2"/>
                <w:sz w:val="20"/>
                <w:szCs w:val="20"/>
                <w:lang w:eastAsia="zh-CN"/>
              </w:rPr>
              <w:t>OK – I understand the CSI-RS but will use TRS to be exact with the agreement and as TRS is a used term</w:t>
            </w:r>
            <w:r w:rsidRPr="00014607">
              <w:rPr>
                <w:color w:val="2F5496" w:themeColor="accent5" w:themeShade="BF"/>
                <w:kern w:val="2"/>
                <w:sz w:val="20"/>
                <w:szCs w:val="20"/>
                <w:lang w:eastAsia="zh-CN"/>
              </w:rPr>
              <w:t>.</w:t>
            </w:r>
          </w:p>
          <w:p w14:paraId="45EA7A44" w14:textId="77777777" w:rsidR="00DB7767" w:rsidRDefault="00DB7767">
            <w:pPr>
              <w:spacing w:beforeLines="50" w:before="120"/>
              <w:rPr>
                <w:kern w:val="2"/>
                <w:sz w:val="20"/>
                <w:szCs w:val="20"/>
                <w:lang w:eastAsia="zh-CN"/>
              </w:rPr>
            </w:pPr>
          </w:p>
          <w:p w14:paraId="4F614BFB" w14:textId="77777777" w:rsidR="00DB7767" w:rsidRDefault="0059157D">
            <w:pPr>
              <w:spacing w:beforeLines="50" w:before="120"/>
              <w:rPr>
                <w:b/>
                <w:bCs/>
                <w:kern w:val="2"/>
                <w:sz w:val="20"/>
                <w:szCs w:val="20"/>
                <w:lang w:eastAsia="zh-CN"/>
              </w:rPr>
            </w:pPr>
            <w:r>
              <w:rPr>
                <w:rFonts w:hint="eastAsia"/>
                <w:b/>
                <w:bCs/>
                <w:kern w:val="2"/>
                <w:sz w:val="20"/>
                <w:szCs w:val="20"/>
                <w:lang w:eastAsia="zh-CN"/>
              </w:rPr>
              <w:t>Comment for the following paragragh are as below:</w:t>
            </w:r>
          </w:p>
          <w:tbl>
            <w:tblPr>
              <w:tblStyle w:val="TableGrid"/>
              <w:tblW w:w="0" w:type="auto"/>
              <w:tblLook w:val="04A0" w:firstRow="1" w:lastRow="0" w:firstColumn="1" w:lastColumn="0" w:noHBand="0" w:noVBand="1"/>
            </w:tblPr>
            <w:tblGrid>
              <w:gridCol w:w="6978"/>
            </w:tblGrid>
            <w:tr w:rsidR="00DB7767" w14:paraId="4112DCA1" w14:textId="77777777">
              <w:tc>
                <w:tcPr>
                  <w:tcW w:w="6978" w:type="dxa"/>
                </w:tcPr>
                <w:p w14:paraId="62ACCEBF" w14:textId="77777777" w:rsidR="00DB7767" w:rsidRDefault="0059157D">
                  <w:pPr>
                    <w:rPr>
                      <w:ins w:id="21" w:author="Aris Papasakellariou 1" w:date="2023-08-31T20:23:00Z"/>
                    </w:rPr>
                  </w:pPr>
                  <w:ins w:id="22" w:author="Aris Papasakellariou" w:date="2023-07-05T19:51:00Z">
                    <w:r>
                      <w:t xml:space="preserve">A UE can be provided configurations for PRACH transmission parameters by </w:t>
                    </w:r>
                  </w:ins>
                  <w:ins w:id="23" w:author="Aris Papasakellariou 1" w:date="2023-08-29T08:58:00Z">
                    <w:r>
                      <w:rPr>
                        <w:i/>
                        <w:iCs/>
                      </w:rPr>
                      <w:t>EarlyUlSyncConfig</w:t>
                    </w:r>
                  </w:ins>
                  <w:ins w:id="24" w:author="Aris Papasakellariou" w:date="2023-07-05T19:51:00Z">
                    <w:del w:id="25" w:author="Aris Papasakellariou 1" w:date="2023-08-29T08:58:00Z">
                      <w:r>
                        <w:rPr>
                          <w:i/>
                          <w:iCs/>
                        </w:rPr>
                        <w:delText>LTM-CFRA-ToAddModList</w:delText>
                      </w:r>
                    </w:del>
                    <w:r>
                      <w:t xml:space="preserve"> for cells. The UE can be triggered a PRACH transmission on a cell by a PDCCH order that the UE receives on a serving cell and includes an indication of the cell for the PRACH transmission [4, TS 38.212]. </w:t>
                    </w:r>
                  </w:ins>
                  <w:ins w:id="26" w:author="Aris Papasakellariou 1" w:date="2023-08-29T08:58:00Z">
                    <w:r>
                      <w:t xml:space="preserve">If the serving cell and the candidate cell operate in a same frequency range </w:t>
                    </w:r>
                    <w:r>
                      <w:rPr>
                        <w:highlight w:val="yellow"/>
                      </w:rPr>
                      <w:t>and the UE would have simultaneous transmissions on the serving cell and the candidate cell</w:t>
                    </w:r>
                    <w:r>
                      <w:t xml:space="preserve">, the UE </w:t>
                    </w:r>
                  </w:ins>
                </w:p>
                <w:p w14:paraId="1A846B2D" w14:textId="77777777" w:rsidR="00DB7767" w:rsidRDefault="0059157D">
                  <w:pPr>
                    <w:pStyle w:val="B1"/>
                    <w:rPr>
                      <w:ins w:id="27" w:author="Aris Papasakellariou 1" w:date="2023-08-31T20:24:00Z"/>
                    </w:rPr>
                  </w:pPr>
                  <w:ins w:id="28" w:author="Aris Papasakellariou 1" w:date="2023-08-31T20:24:00Z">
                    <w:r>
                      <w:t>-</w:t>
                    </w:r>
                    <w:r>
                      <w:tab/>
                    </w:r>
                  </w:ins>
                  <w:ins w:id="29" w:author="Aris Papasakellariou 1" w:date="2023-08-29T08:58:00Z">
                    <w:r>
                      <w:t>drops the transmissions on the serving cell when the UE does not support simultaneous transmissions on the serving cell and the candidate cell</w:t>
                    </w:r>
                  </w:ins>
                </w:p>
                <w:p w14:paraId="65106580" w14:textId="77777777" w:rsidR="00DB7767" w:rsidRDefault="0059157D">
                  <w:pPr>
                    <w:pStyle w:val="B1"/>
                    <w:rPr>
                      <w:kern w:val="2"/>
                      <w:sz w:val="20"/>
                      <w:szCs w:val="20"/>
                    </w:rPr>
                  </w:pPr>
                  <w:ins w:id="30" w:author="Aris Papasakellariou 1" w:date="2023-08-31T20:24:00Z">
                    <w:r>
                      <w:t>-</w:t>
                    </w:r>
                    <w:r>
                      <w:tab/>
                    </w:r>
                  </w:ins>
                  <w:ins w:id="31" w:author="Aris Papasakellariou 1" w:date="2023-08-29T08:58:00Z">
                    <w:r>
                      <w:t>prioritizes power allocation to the PRACH transmission on the candidate cell when the UE supports simultaneous transmissions on the serving cell and the candidate cell</w:t>
                    </w:r>
                  </w:ins>
                  <w:ins w:id="32" w:author="Aris Papasakellariou 1" w:date="2023-08-31T20:25:00Z">
                    <w:r>
                      <w:t>,</w:t>
                    </w:r>
                  </w:ins>
                  <w:ins w:id="33" w:author="Aris Papasakellariou 1" w:date="2023-08-29T08:58:00Z">
                    <w:r>
                      <w:t xml:space="preserve"> and a</w:t>
                    </w:r>
                    <w:r>
                      <w:rPr>
                        <w:iCs/>
                      </w:rPr>
                      <w:t xml:space="preserve"> total UE transmit power in the frequency range would exceed </w:t>
                    </w:r>
                  </w:ins>
                  <m:oMath>
                    <m:sSub>
                      <m:sSubPr>
                        <m:ctrlPr>
                          <w:ins w:id="34" w:author="Aris Papasakellariou 1" w:date="2023-08-29T08:58:00Z">
                            <w:rPr>
                              <w:rFonts w:ascii="Cambria Math" w:hAnsi="Cambria Math"/>
                              <w:i/>
                            </w:rPr>
                          </w:ins>
                        </m:ctrlPr>
                      </m:sSubPr>
                      <m:e>
                        <m:acc>
                          <m:accPr>
                            <m:ctrlPr>
                              <w:ins w:id="35" w:author="Aris Papasakellariou 1" w:date="2023-08-29T08:58:00Z">
                                <w:rPr>
                                  <w:rFonts w:ascii="Cambria Math" w:hAnsi="Cambria Math"/>
                                  <w:i/>
                                </w:rPr>
                              </w:ins>
                            </m:ctrlPr>
                          </m:accPr>
                          <m:e>
                            <m:r>
                              <w:ins w:id="36" w:author="Aris Papasakellariou 1" w:date="2023-08-29T08:58:00Z">
                                <w:rPr>
                                  <w:rFonts w:ascii="Cambria Math"/>
                                </w:rPr>
                                <m:t>P</m:t>
                              </w:ins>
                            </m:r>
                          </m:e>
                        </m:acc>
                      </m:e>
                      <m:sub>
                        <m:r>
                          <w:ins w:id="37" w:author="Aris Papasakellariou 1" w:date="2023-08-29T08:58:00Z">
                            <m:rPr>
                              <m:sty m:val="p"/>
                            </m:rPr>
                            <w:rPr>
                              <w:rFonts w:ascii="Cambria Math" w:hAnsi="Cambria Math"/>
                            </w:rPr>
                            <m:t>CMAX</m:t>
                          </w:ins>
                        </m:r>
                      </m:sub>
                    </m:sSub>
                  </m:oMath>
                </w:p>
              </w:tc>
            </w:tr>
          </w:tbl>
          <w:p w14:paraId="0BA6F35E"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Comment #2: In order to avoid ambiguity and reduplication with subsequent text, the yellow highlighted part above should be removed.</w:t>
            </w:r>
          </w:p>
          <w:p w14:paraId="5105C133" w14:textId="6D2C9317" w:rsidR="00854D02" w:rsidRP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There is no duplication – the main bullet considers that there are simultaneous transmissions and the sub-bullets consider whether or not the UE supports simultaneous transmissions. </w:t>
            </w:r>
          </w:p>
          <w:p w14:paraId="4518E743" w14:textId="77777777" w:rsidR="00854D02" w:rsidRDefault="00854D02" w:rsidP="00854D02">
            <w:pPr>
              <w:spacing w:beforeLines="50" w:before="120"/>
              <w:rPr>
                <w:kern w:val="2"/>
                <w:sz w:val="20"/>
                <w:szCs w:val="20"/>
                <w:lang w:eastAsia="zh-CN"/>
              </w:rPr>
            </w:pPr>
          </w:p>
          <w:p w14:paraId="1ED31FB0"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#3: Considering whether UE supports simultaneous/parallel transmissions </w:t>
            </w:r>
            <w:r>
              <w:rPr>
                <w:rFonts w:hint="eastAsia"/>
                <w:kern w:val="2"/>
                <w:sz w:val="20"/>
                <w:szCs w:val="20"/>
                <w:lang w:eastAsia="zh-CN"/>
              </w:rPr>
              <w:lastRenderedPageBreak/>
              <w:t xml:space="preserve">depends on UE capability, such information on capability should be captured in the text. </w:t>
            </w:r>
          </w:p>
          <w:tbl>
            <w:tblPr>
              <w:tblStyle w:val="TableGrid"/>
              <w:tblW w:w="0" w:type="auto"/>
              <w:tblInd w:w="440" w:type="dxa"/>
              <w:tblLook w:val="04A0" w:firstRow="1" w:lastRow="0" w:firstColumn="1" w:lastColumn="0" w:noHBand="0" w:noVBand="1"/>
            </w:tblPr>
            <w:tblGrid>
              <w:gridCol w:w="6528"/>
            </w:tblGrid>
            <w:tr w:rsidR="00DB7767" w14:paraId="77148D33" w14:textId="77777777">
              <w:tc>
                <w:tcPr>
                  <w:tcW w:w="6528" w:type="dxa"/>
                </w:tcPr>
                <w:p w14:paraId="247361CE" w14:textId="77777777" w:rsidR="00DB7767" w:rsidRDefault="0059157D">
                  <w:pPr>
                    <w:widowControl/>
                    <w:rPr>
                      <w:b/>
                      <w:sz w:val="18"/>
                      <w:szCs w:val="18"/>
                      <w:highlight w:val="green"/>
                      <w:lang w:eastAsia="zh-CN"/>
                    </w:rPr>
                  </w:pPr>
                  <w:r>
                    <w:rPr>
                      <w:rFonts w:eastAsia="Batang"/>
                      <w:b/>
                      <w:sz w:val="18"/>
                      <w:szCs w:val="20"/>
                      <w:highlight w:val="green"/>
                      <w:lang w:val="en-GB"/>
                    </w:rPr>
                    <w:t>Agreement</w:t>
                  </w:r>
                  <w:r>
                    <w:rPr>
                      <w:rFonts w:hint="eastAsia"/>
                      <w:b/>
                      <w:sz w:val="18"/>
                      <w:szCs w:val="20"/>
                      <w:highlight w:val="green"/>
                      <w:lang w:eastAsia="zh-CN"/>
                    </w:rPr>
                    <w:t>(RAN1#113)</w:t>
                  </w:r>
                </w:p>
                <w:p w14:paraId="797BDE85"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F</w:t>
                  </w:r>
                  <w:r>
                    <w:rPr>
                      <w:rFonts w:eastAsia="DengXian" w:hint="eastAsia"/>
                      <w:sz w:val="18"/>
                      <w:szCs w:val="18"/>
                      <w:lang w:val="en-GB" w:eastAsia="zh-CN"/>
                    </w:rPr>
                    <w:t xml:space="preserve">or </w:t>
                  </w:r>
                  <w:r>
                    <w:rPr>
                      <w:rFonts w:eastAsia="DengXian"/>
                      <w:sz w:val="18"/>
                      <w:szCs w:val="18"/>
                      <w:lang w:val="en-GB" w:eastAsia="zh-CN"/>
                    </w:rPr>
                    <w:t>PDCCH-order based PRACH for candidate cell</w:t>
                  </w:r>
                  <w:r>
                    <w:rPr>
                      <w:rFonts w:eastAsia="DengXian" w:hint="eastAsia"/>
                      <w:sz w:val="18"/>
                      <w:szCs w:val="18"/>
                      <w:lang w:val="en-GB" w:eastAsia="zh-CN"/>
                    </w:rPr>
                    <w:t xml:space="preserve">, </w:t>
                  </w:r>
                  <w:r>
                    <w:rPr>
                      <w:rFonts w:eastAsia="DengXian"/>
                      <w:b/>
                      <w:bCs/>
                      <w:sz w:val="18"/>
                      <w:szCs w:val="18"/>
                      <w:lang w:val="en-GB" w:eastAsia="zh-CN"/>
                    </w:rPr>
                    <w:t>I</w:t>
                  </w:r>
                  <w:r>
                    <w:rPr>
                      <w:rFonts w:eastAsia="DengXian" w:hint="eastAsia"/>
                      <w:b/>
                      <w:bCs/>
                      <w:sz w:val="18"/>
                      <w:szCs w:val="18"/>
                      <w:lang w:val="en-GB" w:eastAsia="zh-CN"/>
                    </w:rPr>
                    <w:t xml:space="preserve">f </w:t>
                  </w:r>
                  <w:r>
                    <w:rPr>
                      <w:rFonts w:eastAsia="DengXian"/>
                      <w:b/>
                      <w:bCs/>
                      <w:sz w:val="18"/>
                      <w:szCs w:val="18"/>
                      <w:lang w:val="en-GB" w:eastAsia="zh-CN"/>
                    </w:rPr>
                    <w:t>UE capability does not support simultaneous/parallel transmissions</w:t>
                  </w:r>
                  <w:r>
                    <w:rPr>
                      <w:rFonts w:eastAsia="DengXian" w:hint="eastAsia"/>
                      <w:sz w:val="18"/>
                      <w:szCs w:val="18"/>
                      <w:lang w:val="en-GB" w:eastAsia="zh-CN"/>
                    </w:rPr>
                    <w:t>, when</w:t>
                  </w:r>
                  <w:r>
                    <w:rPr>
                      <w:rFonts w:eastAsia="DengXian"/>
                      <w:sz w:val="18"/>
                      <w:szCs w:val="18"/>
                      <w:lang w:val="en-GB" w:eastAsia="zh-CN"/>
                    </w:rPr>
                    <w:t xml:space="preserve"> the PRACH transmission to a candidate cell other than current serving cell(including any interruption due to processing time to build the PRACH transmission, carrier or/and BWP switching time if any, UL or DL RF retuning time if any, additional preparation time if any) happen to overlap over one or more symbols or have a time gap below a certain threshold (e.g., N symbols, FFS: the value of N) with following UL transmission to one of the serving cells</w:t>
                  </w:r>
                </w:p>
                <w:p w14:paraId="2014877C"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PRACH transmission </w:t>
                  </w:r>
                </w:p>
                <w:p w14:paraId="4E9E5A91"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 xml:space="preserve">PUCCH/PUSCH transmission carrying HARQ-ACK, SR, P/SP CSI, aperiodic CSI </w:t>
                  </w:r>
                </w:p>
                <w:p w14:paraId="2C054132"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SRS transmission</w:t>
                  </w:r>
                </w:p>
                <w:p w14:paraId="60A2F0CE" w14:textId="77777777" w:rsidR="00DB7767" w:rsidRDefault="0059157D">
                  <w:pPr>
                    <w:numPr>
                      <w:ilvl w:val="0"/>
                      <w:numId w:val="7"/>
                    </w:numPr>
                    <w:overflowPunct w:val="0"/>
                    <w:spacing w:line="259" w:lineRule="auto"/>
                    <w:ind w:left="360" w:firstLine="66"/>
                    <w:contextualSpacing/>
                    <w:textAlignment w:val="baseline"/>
                    <w:rPr>
                      <w:rFonts w:eastAsia="DengXian"/>
                      <w:sz w:val="18"/>
                      <w:szCs w:val="18"/>
                      <w:lang w:val="en-GB" w:eastAsia="zh-CN"/>
                    </w:rPr>
                  </w:pPr>
                  <w:r>
                    <w:rPr>
                      <w:rFonts w:eastAsia="DengXian"/>
                      <w:sz w:val="18"/>
                      <w:szCs w:val="18"/>
                      <w:lang w:val="en-GB" w:eastAsia="zh-CN"/>
                    </w:rPr>
                    <w:t>Any other PUCCH/PUSCH transmission</w:t>
                  </w:r>
                </w:p>
                <w:p w14:paraId="65FD0046" w14:textId="77777777" w:rsidR="00DB7767" w:rsidRDefault="0059157D">
                  <w:pPr>
                    <w:widowControl/>
                    <w:numPr>
                      <w:ilvl w:val="0"/>
                      <w:numId w:val="6"/>
                    </w:numPr>
                    <w:rPr>
                      <w:rFonts w:eastAsia="DengXian"/>
                      <w:sz w:val="18"/>
                      <w:szCs w:val="18"/>
                      <w:lang w:val="en-GB" w:eastAsia="zh-CN"/>
                    </w:rPr>
                  </w:pPr>
                  <w:r>
                    <w:rPr>
                      <w:rFonts w:eastAsia="DengXian"/>
                      <w:sz w:val="18"/>
                      <w:szCs w:val="18"/>
                      <w:lang w:val="en-GB" w:eastAsia="zh-CN"/>
                    </w:rPr>
                    <w:t>Down-select t</w:t>
                  </w:r>
                  <w:r>
                    <w:rPr>
                      <w:rFonts w:eastAsia="DengXian" w:hint="eastAsia"/>
                      <w:sz w:val="18"/>
                      <w:szCs w:val="18"/>
                      <w:lang w:val="en-GB" w:eastAsia="zh-CN"/>
                    </w:rPr>
                    <w:t>he UE behavior in this case</w:t>
                  </w:r>
                </w:p>
                <w:p w14:paraId="36007DC8"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sz w:val="18"/>
                      <w:szCs w:val="18"/>
                      <w:lang w:val="en-GB" w:eastAsia="zh-CN"/>
                    </w:rPr>
                    <w:t>A</w:t>
                  </w:r>
                  <w:r>
                    <w:rPr>
                      <w:rFonts w:eastAsia="DengXian" w:hint="eastAsia"/>
                      <w:sz w:val="18"/>
                      <w:szCs w:val="18"/>
                      <w:lang w:val="en-GB" w:eastAsia="zh-CN"/>
                    </w:rPr>
                    <w:t>lt 1:</w:t>
                  </w:r>
                  <w:r>
                    <w:rPr>
                      <w:rFonts w:eastAsia="DengXian"/>
                      <w:sz w:val="18"/>
                      <w:szCs w:val="18"/>
                      <w:lang w:val="en-GB" w:eastAsia="zh-CN"/>
                    </w:rPr>
                    <w:t xml:space="preserve"> D</w:t>
                  </w:r>
                  <w:r>
                    <w:rPr>
                      <w:rFonts w:eastAsia="DengXian" w:hint="eastAsia"/>
                      <w:sz w:val="18"/>
                      <w:szCs w:val="18"/>
                      <w:lang w:val="en-GB" w:eastAsia="zh-CN"/>
                    </w:rPr>
                    <w:t xml:space="preserve">ropping rule is needed </w:t>
                  </w:r>
                </w:p>
                <w:p w14:paraId="4BE64144" w14:textId="77777777" w:rsidR="00DB7767" w:rsidRDefault="0059157D">
                  <w:pPr>
                    <w:numPr>
                      <w:ilvl w:val="0"/>
                      <w:numId w:val="7"/>
                    </w:numPr>
                    <w:overflowPunct w:val="0"/>
                    <w:spacing w:line="259" w:lineRule="auto"/>
                    <w:ind w:left="360" w:firstLine="66"/>
                    <w:contextualSpacing/>
                    <w:textAlignment w:val="baseline"/>
                    <w:rPr>
                      <w:kern w:val="2"/>
                      <w:sz w:val="20"/>
                      <w:szCs w:val="20"/>
                      <w:lang w:eastAsia="zh-CN"/>
                    </w:rPr>
                  </w:pPr>
                  <w:r>
                    <w:rPr>
                      <w:rFonts w:eastAsia="DengXian" w:hint="eastAsia"/>
                      <w:sz w:val="18"/>
                      <w:szCs w:val="18"/>
                      <w:lang w:val="en-GB" w:eastAsia="zh-CN"/>
                    </w:rPr>
                    <w:t>A</w:t>
                  </w:r>
                  <w:r>
                    <w:rPr>
                      <w:rFonts w:eastAsia="DengXian"/>
                      <w:sz w:val="18"/>
                      <w:szCs w:val="18"/>
                      <w:lang w:val="en-GB" w:eastAsia="zh-CN"/>
                    </w:rPr>
                    <w:t>l</w:t>
                  </w:r>
                  <w:r>
                    <w:rPr>
                      <w:rFonts w:eastAsia="DengXian" w:hint="eastAsia"/>
                      <w:sz w:val="18"/>
                      <w:szCs w:val="18"/>
                      <w:lang w:val="en-GB" w:eastAsia="zh-CN"/>
                    </w:rPr>
                    <w:t>t 2: up to UE implementation</w:t>
                  </w:r>
                </w:p>
                <w:p w14:paraId="5B629ED9" w14:textId="77777777" w:rsidR="00DB7767" w:rsidRDefault="0059157D">
                  <w:pPr>
                    <w:rPr>
                      <w:rFonts w:eastAsia="DengXian"/>
                      <w:b/>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7174E02B" w14:textId="77777777" w:rsidR="00DB7767" w:rsidRDefault="0059157D">
                  <w:pPr>
                    <w:rPr>
                      <w:rFonts w:eastAsia="DengXian"/>
                      <w:sz w:val="18"/>
                      <w:szCs w:val="20"/>
                      <w:lang w:eastAsia="zh-CN"/>
                    </w:rPr>
                  </w:pPr>
                  <w:r>
                    <w:rPr>
                      <w:rFonts w:eastAsia="DengXian"/>
                      <w:sz w:val="18"/>
                      <w:szCs w:val="20"/>
                      <w:lang w:eastAsia="zh-CN"/>
                    </w:rPr>
                    <w:t>When the UE does not support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 support</w:t>
                  </w:r>
                </w:p>
                <w:p w14:paraId="2BC8BCB2" w14:textId="77777777" w:rsidR="00DB7767" w:rsidRDefault="0059157D">
                  <w:pPr>
                    <w:pStyle w:val="ListParagraph"/>
                    <w:numPr>
                      <w:ilvl w:val="1"/>
                      <w:numId w:val="8"/>
                    </w:numPr>
                    <w:spacing w:after="160" w:line="259" w:lineRule="auto"/>
                    <w:ind w:firstLine="360"/>
                    <w:contextualSpacing/>
                    <w:rPr>
                      <w:rFonts w:eastAsia="DengXian"/>
                      <w:sz w:val="18"/>
                      <w:szCs w:val="20"/>
                      <w:lang w:eastAsia="zh-CN"/>
                    </w:rPr>
                  </w:pPr>
                  <w:r>
                    <w:rPr>
                      <w:rFonts w:eastAsia="DengXian"/>
                      <w:sz w:val="18"/>
                      <w:szCs w:val="18"/>
                      <w:lang w:eastAsia="zh-CN"/>
                    </w:rPr>
                    <w:t>serving cell UL TX is</w:t>
                  </w:r>
                  <w:r>
                    <w:rPr>
                      <w:rFonts w:eastAsia="DengXian" w:hint="eastAsia"/>
                      <w:sz w:val="18"/>
                      <w:szCs w:val="18"/>
                      <w:lang w:eastAsia="zh-CN"/>
                    </w:rPr>
                    <w:t xml:space="preserve"> dropped.</w:t>
                  </w:r>
                </w:p>
                <w:p w14:paraId="4EFBC1DE" w14:textId="77777777" w:rsidR="00DB7767" w:rsidRDefault="0059157D">
                  <w:pPr>
                    <w:rPr>
                      <w:rFonts w:eastAsia="DengXian"/>
                      <w:sz w:val="18"/>
                      <w:szCs w:val="20"/>
                      <w:highlight w:val="green"/>
                      <w:lang w:eastAsia="zh-CN"/>
                    </w:rPr>
                  </w:pPr>
                  <w:r>
                    <w:rPr>
                      <w:rFonts w:eastAsia="DengXian"/>
                      <w:b/>
                      <w:sz w:val="18"/>
                      <w:szCs w:val="20"/>
                      <w:highlight w:val="green"/>
                      <w:lang w:eastAsia="zh-CN"/>
                    </w:rPr>
                    <w:t>Agreement</w:t>
                  </w:r>
                  <w:r>
                    <w:rPr>
                      <w:rFonts w:hint="eastAsia"/>
                      <w:b/>
                      <w:sz w:val="18"/>
                      <w:szCs w:val="20"/>
                      <w:highlight w:val="green"/>
                      <w:lang w:eastAsia="zh-CN"/>
                    </w:rPr>
                    <w:t>(RAN1#114)</w:t>
                  </w:r>
                </w:p>
                <w:p w14:paraId="2B494D3F" w14:textId="77777777" w:rsidR="00DB7767" w:rsidRDefault="0059157D">
                  <w:pPr>
                    <w:rPr>
                      <w:rFonts w:eastAsia="DengXian"/>
                      <w:sz w:val="18"/>
                      <w:szCs w:val="20"/>
                      <w:lang w:eastAsia="zh-CN"/>
                    </w:rPr>
                  </w:pPr>
                  <w:r>
                    <w:rPr>
                      <w:rFonts w:eastAsia="DengXian"/>
                      <w:sz w:val="18"/>
                      <w:szCs w:val="20"/>
                      <w:lang w:eastAsia="zh-CN"/>
                    </w:rPr>
                    <w:t>If the UE support</w:t>
                  </w:r>
                  <w:r>
                    <w:rPr>
                      <w:rFonts w:eastAsia="DengXian" w:hint="eastAsia"/>
                      <w:sz w:val="18"/>
                      <w:szCs w:val="20"/>
                      <w:lang w:eastAsia="zh-CN"/>
                    </w:rPr>
                    <w:t>s</w:t>
                  </w:r>
                  <w:r>
                    <w:rPr>
                      <w:rFonts w:eastAsia="DengXian"/>
                      <w:sz w:val="18"/>
                      <w:szCs w:val="20"/>
                      <w:lang w:eastAsia="zh-CN"/>
                    </w:rPr>
                    <w:t xml:space="preserve"> simultaneous/parallel transmissions</w:t>
                  </w:r>
                  <w:r>
                    <w:rPr>
                      <w:rFonts w:eastAsia="DengXian" w:hint="eastAsia"/>
                      <w:sz w:val="18"/>
                      <w:szCs w:val="20"/>
                      <w:lang w:eastAsia="zh-CN"/>
                    </w:rPr>
                    <w:t xml:space="preserve"> of</w:t>
                  </w:r>
                  <w:r>
                    <w:rPr>
                      <w:rFonts w:eastAsia="DengXian"/>
                      <w:sz w:val="18"/>
                      <w:szCs w:val="20"/>
                      <w:lang w:eastAsia="zh-CN"/>
                    </w:rPr>
                    <w:t xml:space="preserve"> PRACH in candidate cell and UL channels and signals in serving cell</w:t>
                  </w:r>
                  <w:r>
                    <w:rPr>
                      <w:rFonts w:eastAsia="DengXian" w:hint="eastAsia"/>
                      <w:sz w:val="18"/>
                      <w:szCs w:val="20"/>
                      <w:lang w:eastAsia="zh-CN"/>
                    </w:rPr>
                    <w:t xml:space="preserve"> </w:t>
                  </w:r>
                  <w:r>
                    <w:rPr>
                      <w:rFonts w:eastAsia="DengXian"/>
                      <w:sz w:val="18"/>
                      <w:szCs w:val="20"/>
                      <w:lang w:eastAsia="zh-CN"/>
                    </w:rPr>
                    <w:t>in the same frequency range</w:t>
                  </w:r>
                  <w:r>
                    <w:rPr>
                      <w:rFonts w:eastAsia="DengXian" w:hint="eastAsia"/>
                      <w:sz w:val="18"/>
                      <w:szCs w:val="20"/>
                      <w:lang w:eastAsia="zh-CN"/>
                    </w:rPr>
                    <w:t xml:space="preserve">, </w:t>
                  </w:r>
                  <w:r>
                    <w:rPr>
                      <w:rFonts w:eastAsia="DengXian"/>
                      <w:sz w:val="18"/>
                      <w:szCs w:val="20"/>
                      <w:lang w:eastAsia="zh-CN"/>
                    </w:rPr>
                    <w:t>support</w:t>
                  </w:r>
                  <w:r>
                    <w:rPr>
                      <w:rFonts w:eastAsia="DengXian" w:hint="eastAsia"/>
                      <w:sz w:val="18"/>
                      <w:szCs w:val="20"/>
                      <w:lang w:eastAsia="zh-CN"/>
                    </w:rPr>
                    <w:t>:</w:t>
                  </w:r>
                </w:p>
                <w:p w14:paraId="36253D6F" w14:textId="77777777" w:rsidR="00DB7767" w:rsidRDefault="0059157D">
                  <w:pPr>
                    <w:pStyle w:val="ListParagraph"/>
                    <w:numPr>
                      <w:ilvl w:val="0"/>
                      <w:numId w:val="9"/>
                    </w:numPr>
                    <w:spacing w:after="160" w:line="259" w:lineRule="auto"/>
                    <w:ind w:firstLine="360"/>
                    <w:contextualSpacing/>
                    <w:rPr>
                      <w:rFonts w:eastAsia="DengXian"/>
                      <w:sz w:val="18"/>
                      <w:szCs w:val="20"/>
                      <w:lang w:eastAsia="zh-CN"/>
                    </w:rPr>
                  </w:pPr>
                  <w:r>
                    <w:rPr>
                      <w:rFonts w:eastAsia="DengXian"/>
                      <w:sz w:val="18"/>
                      <w:szCs w:val="20"/>
                      <w:lang w:eastAsia="zh-CN"/>
                    </w:rPr>
                    <w:t>A PRACH transmission to a LTM candidate cell has the highest priority for power allocation</w:t>
                  </w:r>
                </w:p>
                <w:p w14:paraId="4DB2931B" w14:textId="77777777" w:rsidR="00DB7767" w:rsidRDefault="0059157D">
                  <w:pPr>
                    <w:rPr>
                      <w:rFonts w:eastAsia="DengXian"/>
                      <w:sz w:val="18"/>
                      <w:szCs w:val="18"/>
                      <w:lang w:eastAsia="zh-CN"/>
                    </w:rPr>
                  </w:pPr>
                  <w:r>
                    <w:rPr>
                      <w:rFonts w:eastAsia="DengXian"/>
                      <w:sz w:val="18"/>
                      <w:szCs w:val="18"/>
                      <w:lang w:eastAsia="ko-KR"/>
                    </w:rPr>
                    <w:t>N</w:t>
                  </w:r>
                  <w:r>
                    <w:rPr>
                      <w:rFonts w:eastAsia="DengXian" w:hint="eastAsia"/>
                      <w:sz w:val="18"/>
                      <w:szCs w:val="18"/>
                      <w:lang w:eastAsia="ko-KR"/>
                    </w:rPr>
                    <w:t>ote:</w:t>
                  </w:r>
                  <w:r>
                    <w:rPr>
                      <w:rFonts w:eastAsia="DengXian"/>
                      <w:sz w:val="18"/>
                      <w:szCs w:val="18"/>
                      <w:lang w:eastAsia="ko-KR"/>
                    </w:rPr>
                    <w:t xml:space="preserve"> up to UE whether performs power scale-down or drop of UL transmission with lower priority when UL transmission power is insufficient.</w:t>
                  </w:r>
                </w:p>
                <w:p w14:paraId="56C24D19" w14:textId="77777777" w:rsidR="00DB7767" w:rsidRDefault="00DB7767">
                  <w:pPr>
                    <w:overflowPunct w:val="0"/>
                    <w:spacing w:line="259" w:lineRule="auto"/>
                    <w:contextualSpacing/>
                    <w:textAlignment w:val="baseline"/>
                    <w:rPr>
                      <w:kern w:val="2"/>
                      <w:sz w:val="20"/>
                      <w:szCs w:val="20"/>
                      <w:lang w:eastAsia="zh-CN"/>
                    </w:rPr>
                  </w:pPr>
                </w:p>
              </w:tc>
            </w:tr>
          </w:tbl>
          <w:p w14:paraId="6037894E" w14:textId="5B963D1B" w:rsidR="00854D02" w:rsidRDefault="00854D02" w:rsidP="00854D02">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Whether or not the UE has the capability is not relevant </w:t>
            </w:r>
            <w:r>
              <w:rPr>
                <w:color w:val="2F5496" w:themeColor="accent5" w:themeShade="BF"/>
                <w:kern w:val="2"/>
                <w:sz w:val="20"/>
                <w:szCs w:val="20"/>
                <w:lang w:eastAsia="zh-CN"/>
              </w:rPr>
              <w:t>for</w:t>
            </w:r>
            <w:r w:rsidRPr="00854D02">
              <w:rPr>
                <w:color w:val="2F5496" w:themeColor="accent5" w:themeShade="BF"/>
                <w:kern w:val="2"/>
                <w:sz w:val="20"/>
                <w:szCs w:val="20"/>
                <w:lang w:eastAsia="zh-CN"/>
              </w:rPr>
              <w:t xml:space="preserve"> the reference</w:t>
            </w:r>
            <w:r>
              <w:rPr>
                <w:color w:val="2F5496" w:themeColor="accent5" w:themeShade="BF"/>
                <w:kern w:val="2"/>
                <w:sz w:val="20"/>
                <w:szCs w:val="20"/>
                <w:lang w:eastAsia="zh-CN"/>
              </w:rPr>
              <w:t>d</w:t>
            </w:r>
            <w:r w:rsidRPr="00854D02">
              <w:rPr>
                <w:color w:val="2F5496" w:themeColor="accent5" w:themeShade="BF"/>
                <w:kern w:val="2"/>
                <w:sz w:val="20"/>
                <w:szCs w:val="20"/>
                <w:lang w:eastAsia="zh-CN"/>
              </w:rPr>
              <w:t xml:space="preserve"> text.</w:t>
            </w:r>
            <w:r>
              <w:rPr>
                <w:color w:val="2F5496" w:themeColor="accent5" w:themeShade="BF"/>
                <w:kern w:val="2"/>
                <w:sz w:val="20"/>
                <w:szCs w:val="20"/>
                <w:lang w:eastAsia="zh-CN"/>
              </w:rPr>
              <w:t xml:space="preserve"> There is no reason to add every possible UE capability in corresponding text of 38.213.</w:t>
            </w:r>
            <w:r w:rsidRPr="00854D02">
              <w:rPr>
                <w:color w:val="2F5496" w:themeColor="accent5" w:themeShade="BF"/>
                <w:kern w:val="2"/>
                <w:sz w:val="20"/>
                <w:szCs w:val="20"/>
                <w:lang w:eastAsia="zh-CN"/>
              </w:rPr>
              <w:t xml:space="preserve"> </w:t>
            </w:r>
          </w:p>
          <w:p w14:paraId="399CA20B" w14:textId="77777777" w:rsidR="00854D02" w:rsidRPr="00854D02" w:rsidRDefault="00854D02" w:rsidP="00854D02">
            <w:pPr>
              <w:spacing w:beforeLines="50" w:before="120"/>
              <w:rPr>
                <w:color w:val="2F5496" w:themeColor="accent5" w:themeShade="BF"/>
                <w:kern w:val="2"/>
                <w:sz w:val="20"/>
                <w:szCs w:val="20"/>
                <w:lang w:eastAsia="zh-CN"/>
              </w:rPr>
            </w:pPr>
          </w:p>
          <w:p w14:paraId="6A79C48D" w14:textId="73D8D385"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#4: For the case of supporting simultaneous/parallel transmissions, RAN1 has agreed that UE can determine power allocation with highest priority for PRACH transmission for candidate cell. But these information has not been fully captured in the current spec, especially for the meaning of </w:t>
            </w:r>
            <w:r>
              <w:rPr>
                <w:kern w:val="2"/>
                <w:sz w:val="20"/>
                <w:szCs w:val="20"/>
                <w:lang w:eastAsia="zh-CN"/>
              </w:rPr>
              <w:t>“</w:t>
            </w:r>
            <w:r>
              <w:rPr>
                <w:rFonts w:hint="eastAsia"/>
                <w:kern w:val="2"/>
                <w:sz w:val="20"/>
                <w:szCs w:val="20"/>
                <w:lang w:eastAsia="zh-CN"/>
              </w:rPr>
              <w:t>highest priority</w:t>
            </w:r>
            <w:r>
              <w:rPr>
                <w:kern w:val="2"/>
                <w:sz w:val="20"/>
                <w:szCs w:val="20"/>
                <w:lang w:eastAsia="zh-CN"/>
              </w:rPr>
              <w:t>”</w:t>
            </w:r>
            <w:r>
              <w:rPr>
                <w:rFonts w:hint="eastAsia"/>
                <w:kern w:val="2"/>
                <w:sz w:val="20"/>
                <w:szCs w:val="20"/>
                <w:lang w:eastAsia="zh-CN"/>
              </w:rPr>
              <w:t xml:space="preserve">. </w:t>
            </w:r>
          </w:p>
          <w:p w14:paraId="47177EA3" w14:textId="4E70B682" w:rsidR="00854D02" w:rsidRDefault="00854D02" w:rsidP="00854D02">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6030C0">
              <w:rPr>
                <w:color w:val="2F5496" w:themeColor="accent5" w:themeShade="BF"/>
                <w:kern w:val="2"/>
                <w:sz w:val="20"/>
                <w:szCs w:val="20"/>
                <w:lang w:eastAsia="zh-CN"/>
              </w:rPr>
              <w:t>The suggested change is unnecessary – the statement is clear that the UE prioritizes power allocation to PRACH.</w:t>
            </w:r>
          </w:p>
          <w:p w14:paraId="2C92D8A3" w14:textId="77777777" w:rsidR="00854D02" w:rsidRDefault="00854D02" w:rsidP="00854D02">
            <w:pPr>
              <w:spacing w:beforeLines="50" w:before="120"/>
              <w:rPr>
                <w:kern w:val="2"/>
                <w:sz w:val="20"/>
                <w:szCs w:val="20"/>
                <w:lang w:eastAsia="zh-CN"/>
              </w:rPr>
            </w:pPr>
          </w:p>
          <w:p w14:paraId="5C764C22" w14:textId="77777777" w:rsidR="00DB7767" w:rsidRDefault="0059157D">
            <w:pPr>
              <w:numPr>
                <w:ilvl w:val="0"/>
                <w:numId w:val="4"/>
              </w:numPr>
              <w:spacing w:beforeLines="50" w:before="120"/>
              <w:rPr>
                <w:kern w:val="2"/>
                <w:sz w:val="20"/>
                <w:szCs w:val="20"/>
                <w:lang w:eastAsia="zh-CN"/>
              </w:rPr>
            </w:pPr>
            <w:r>
              <w:rPr>
                <w:rFonts w:hint="eastAsia"/>
                <w:kern w:val="2"/>
                <w:sz w:val="20"/>
                <w:szCs w:val="20"/>
                <w:lang w:eastAsia="zh-CN"/>
              </w:rPr>
              <w:t xml:space="preserve">Comment #5: There is no any discussion and consensus on </w:t>
            </w:r>
            <w:r>
              <w:rPr>
                <w:kern w:val="2"/>
                <w:sz w:val="20"/>
                <w:szCs w:val="20"/>
                <w:lang w:eastAsia="zh-CN"/>
              </w:rPr>
              <w:t>“</w:t>
            </w:r>
            <w:ins w:id="38" w:author="Aris Papasakellariou 1" w:date="2023-08-29T08:58:00Z">
              <w:r>
                <w:t>a</w:t>
              </w:r>
              <w:r>
                <w:rPr>
                  <w:iCs/>
                </w:rPr>
                <w:t xml:space="preserve"> total UE transmit power in the frequency range would exceed </w:t>
              </w:r>
            </w:ins>
            <m:oMath>
              <m:sSub>
                <m:sSubPr>
                  <m:ctrlPr>
                    <w:ins w:id="39" w:author="Aris Papasakellariou 1" w:date="2023-08-29T08:58:00Z">
                      <w:rPr>
                        <w:rFonts w:ascii="Cambria Math" w:hAnsi="Cambria Math"/>
                        <w:i/>
                      </w:rPr>
                    </w:ins>
                  </m:ctrlPr>
                </m:sSubPr>
                <m:e>
                  <m:acc>
                    <m:accPr>
                      <m:ctrlPr>
                        <w:ins w:id="40" w:author="Aris Papasakellariou 1" w:date="2023-08-29T08:58:00Z">
                          <w:rPr>
                            <w:rFonts w:ascii="Cambria Math" w:hAnsi="Cambria Math"/>
                            <w:i/>
                          </w:rPr>
                        </w:ins>
                      </m:ctrlPr>
                    </m:accPr>
                    <m:e>
                      <m:r>
                        <w:ins w:id="41" w:author="Aris Papasakellariou 1" w:date="2023-08-29T08:58:00Z">
                          <w:rPr>
                            <w:rFonts w:ascii="Cambria Math"/>
                          </w:rPr>
                          <m:t>P</m:t>
                        </w:ins>
                      </m:r>
                    </m:e>
                  </m:acc>
                </m:e>
                <m:sub>
                  <m:r>
                    <w:ins w:id="42" w:author="Aris Papasakellariou 1" w:date="2023-08-29T08:58:00Z">
                      <m:rPr>
                        <m:sty m:val="p"/>
                      </m:rPr>
                      <w:rPr>
                        <w:rFonts w:ascii="Cambria Math" w:hAnsi="Cambria Math"/>
                      </w:rPr>
                      <m:t>CMAX</m:t>
                    </w:ins>
                  </m:r>
                </m:sub>
              </m:sSub>
            </m:oMath>
            <w:r>
              <w:rPr>
                <w:kern w:val="2"/>
                <w:sz w:val="20"/>
                <w:szCs w:val="20"/>
                <w:lang w:eastAsia="zh-CN"/>
              </w:rPr>
              <w:t>”</w:t>
            </w:r>
          </w:p>
          <w:p w14:paraId="2FAE5608" w14:textId="15E7F299" w:rsidR="005C17B8" w:rsidRDefault="005C17B8" w:rsidP="005C17B8">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447D5C" w:rsidRPr="00447D5C">
              <w:rPr>
                <w:color w:val="2F5496" w:themeColor="accent5" w:themeShade="BF"/>
                <w:kern w:val="2"/>
                <w:sz w:val="20"/>
                <w:szCs w:val="20"/>
                <w:lang w:eastAsia="zh-CN"/>
              </w:rPr>
              <w:t xml:space="preserve">Prioritization for power allocation throughout 38.213 is meaningful </w:t>
            </w:r>
            <w:r w:rsidR="00447D5C">
              <w:rPr>
                <w:color w:val="2F5496" w:themeColor="accent5" w:themeShade="BF"/>
                <w:kern w:val="2"/>
                <w:sz w:val="20"/>
                <w:szCs w:val="20"/>
                <w:lang w:eastAsia="zh-CN"/>
              </w:rPr>
              <w:t xml:space="preserve">only </w:t>
            </w:r>
            <w:r w:rsidR="00447D5C" w:rsidRPr="00447D5C">
              <w:rPr>
                <w:color w:val="2F5496" w:themeColor="accent5" w:themeShade="BF"/>
                <w:kern w:val="2"/>
                <w:sz w:val="20"/>
                <w:szCs w:val="20"/>
                <w:lang w:eastAsia="zh-CN"/>
              </w:rPr>
              <w:t xml:space="preserve">when </w:t>
            </w:r>
            <m:oMath>
              <m:sSub>
                <m:sSubPr>
                  <m:ctrlPr>
                    <w:rPr>
                      <w:rFonts w:ascii="Cambria Math" w:hAnsi="Cambria Math"/>
                      <w:i/>
                      <w:color w:val="2F5496" w:themeColor="accent5" w:themeShade="BF"/>
                    </w:rPr>
                  </m:ctrlPr>
                </m:sSubPr>
                <m:e>
                  <m:acc>
                    <m:accPr>
                      <m:ctrlPr>
                        <w:rPr>
                          <w:rFonts w:ascii="Cambria Math" w:hAnsi="Cambria Math"/>
                          <w:i/>
                          <w:color w:val="2F5496" w:themeColor="accent5" w:themeShade="BF"/>
                        </w:rPr>
                      </m:ctrlPr>
                    </m:accPr>
                    <m:e>
                      <m:r>
                        <w:rPr>
                          <w:rFonts w:ascii="Cambria Math"/>
                          <w:color w:val="2F5496" w:themeColor="accent5" w:themeShade="BF"/>
                        </w:rPr>
                        <m:t>P</m:t>
                      </m:r>
                    </m:e>
                  </m:acc>
                </m:e>
                <m:sub>
                  <m:r>
                    <m:rPr>
                      <m:sty m:val="p"/>
                    </m:rPr>
                    <w:rPr>
                      <w:rFonts w:ascii="Cambria Math" w:hAnsi="Cambria Math"/>
                      <w:color w:val="2F5496" w:themeColor="accent5" w:themeShade="BF"/>
                    </w:rPr>
                    <m:t>CMAX</m:t>
                  </m:r>
                </m:sub>
              </m:sSub>
            </m:oMath>
            <w:r w:rsidR="00447D5C" w:rsidRPr="00447D5C">
              <w:rPr>
                <w:color w:val="2F5496" w:themeColor="accent5" w:themeShade="BF"/>
                <w:kern w:val="2"/>
                <w:sz w:val="20"/>
                <w:szCs w:val="20"/>
                <w:lang w:eastAsia="zh-CN"/>
              </w:rPr>
              <w:t xml:space="preserve"> would </w:t>
            </w:r>
            <w:r w:rsidR="00447D5C">
              <w:rPr>
                <w:color w:val="2F5496" w:themeColor="accent5" w:themeShade="BF"/>
                <w:kern w:val="2"/>
                <w:sz w:val="20"/>
                <w:szCs w:val="20"/>
                <w:lang w:eastAsia="zh-CN"/>
              </w:rPr>
              <w:t>be exceeded (e.g. clause 7.5</w:t>
            </w:r>
            <w:r w:rsidR="00A97935">
              <w:rPr>
                <w:color w:val="2F5496" w:themeColor="accent5" w:themeShade="BF"/>
                <w:kern w:val="2"/>
                <w:sz w:val="20"/>
                <w:szCs w:val="20"/>
                <w:lang w:eastAsia="zh-CN"/>
              </w:rPr>
              <w:t xml:space="preserve"> – will add the reference</w:t>
            </w:r>
            <w:r w:rsidR="00447D5C">
              <w:rPr>
                <w:color w:val="2F5496" w:themeColor="accent5" w:themeShade="BF"/>
                <w:kern w:val="2"/>
                <w:sz w:val="20"/>
                <w:szCs w:val="20"/>
                <w:lang w:eastAsia="zh-CN"/>
              </w:rPr>
              <w:t>). Otherwise, there is no such thing as prioritization of power allocation and no need for any statement – every channel is transmitted with its nominal power.</w:t>
            </w:r>
          </w:p>
          <w:p w14:paraId="512F784E" w14:textId="77777777" w:rsidR="005C17B8" w:rsidRDefault="005C17B8" w:rsidP="005C17B8">
            <w:pPr>
              <w:spacing w:beforeLines="50" w:before="120"/>
              <w:rPr>
                <w:kern w:val="2"/>
                <w:sz w:val="20"/>
                <w:szCs w:val="20"/>
                <w:lang w:eastAsia="zh-CN"/>
              </w:rPr>
            </w:pPr>
          </w:p>
          <w:p w14:paraId="4153984E" w14:textId="77777777" w:rsidR="00DB7767" w:rsidRDefault="0059157D">
            <w:pPr>
              <w:spacing w:beforeLines="50" w:before="120"/>
              <w:rPr>
                <w:kern w:val="2"/>
                <w:sz w:val="20"/>
                <w:szCs w:val="20"/>
                <w:lang w:eastAsia="zh-CN"/>
              </w:rPr>
            </w:pPr>
            <w:r>
              <w:rPr>
                <w:rFonts w:hint="eastAsia"/>
                <w:kern w:val="2"/>
                <w:sz w:val="20"/>
                <w:szCs w:val="20"/>
                <w:lang w:eastAsia="zh-CN"/>
              </w:rPr>
              <w:t>Based on the above comments, we propose the following change for reference:</w:t>
            </w:r>
          </w:p>
          <w:p w14:paraId="3F06CE04" w14:textId="77777777" w:rsidR="00DB7767" w:rsidRDefault="0059157D">
            <w:pPr>
              <w:spacing w:beforeLines="50" w:before="120"/>
              <w:ind w:firstLineChars="200" w:firstLine="402"/>
              <w:rPr>
                <w:b/>
                <w:bCs/>
                <w:kern w:val="2"/>
                <w:sz w:val="20"/>
                <w:szCs w:val="20"/>
                <w:lang w:eastAsia="zh-CN"/>
              </w:rPr>
            </w:pPr>
            <w:r>
              <w:rPr>
                <w:rFonts w:hint="eastAsia"/>
                <w:b/>
                <w:bCs/>
                <w:kern w:val="2"/>
                <w:sz w:val="20"/>
                <w:szCs w:val="20"/>
                <w:lang w:eastAsia="zh-CN"/>
              </w:rPr>
              <w:t>Proposed change:</w:t>
            </w:r>
          </w:p>
          <w:tbl>
            <w:tblPr>
              <w:tblStyle w:val="TableGrid"/>
              <w:tblW w:w="0" w:type="auto"/>
              <w:tblInd w:w="385" w:type="dxa"/>
              <w:tblLook w:val="04A0" w:firstRow="1" w:lastRow="0" w:firstColumn="1" w:lastColumn="0" w:noHBand="0" w:noVBand="1"/>
            </w:tblPr>
            <w:tblGrid>
              <w:gridCol w:w="6583"/>
            </w:tblGrid>
            <w:tr w:rsidR="00DB7767" w14:paraId="475C882E" w14:textId="77777777">
              <w:tc>
                <w:tcPr>
                  <w:tcW w:w="6583" w:type="dxa"/>
                </w:tcPr>
                <w:p w14:paraId="031A3597" w14:textId="77777777" w:rsidR="00DB7767" w:rsidRDefault="0059157D">
                  <w:pPr>
                    <w:rPr>
                      <w:ins w:id="43" w:author="Aris Papasakellariou 1" w:date="2023-08-31T20:23:00Z"/>
                    </w:rPr>
                  </w:pPr>
                  <w:ins w:id="44" w:author="Aris Papasakellariou" w:date="2023-07-05T19:51:00Z">
                    <w:r>
                      <w:lastRenderedPageBreak/>
                      <w:t xml:space="preserve">A UE can be provided configurations for PRACH transmission parameters by </w:t>
                    </w:r>
                  </w:ins>
                  <w:ins w:id="45" w:author="Aris Papasakellariou 1" w:date="2023-08-29T08:58:00Z">
                    <w:r>
                      <w:rPr>
                        <w:i/>
                        <w:iCs/>
                      </w:rPr>
                      <w:t>EarlyUlSyncConfig</w:t>
                    </w:r>
                  </w:ins>
                  <w:ins w:id="46" w:author="Aris Papasakellariou" w:date="2023-07-05T19:51:00Z">
                    <w:r>
                      <w:t xml:space="preserve"> for cells. The UE can be triggered a PRACH transmission on a cell by a PDCCH order that the UE receives on a serving cell and includes an indication of the cell for the PRACH transmission [4, TS 38.212]. </w:t>
                    </w:r>
                  </w:ins>
                  <w:ins w:id="47" w:author="Aris Papasakellariou 1" w:date="2023-08-29T08:58:00Z">
                    <w:r>
                      <w:t>If the serving cell and the candidate cell operate in a same frequency range</w:t>
                    </w:r>
                  </w:ins>
                  <w:r>
                    <w:rPr>
                      <w:strike/>
                      <w:color w:val="0000FF"/>
                    </w:rPr>
                    <w:t xml:space="preserve"> and the UE would have simultaneous transmissions on the serving cell and the candidate cell</w:t>
                  </w:r>
                  <w:ins w:id="48" w:author="Aris Papasakellariou 1" w:date="2023-08-29T08:58:00Z">
                    <w:r>
                      <w:t xml:space="preserve">, the UE </w:t>
                    </w:r>
                  </w:ins>
                </w:p>
                <w:p w14:paraId="1F8695EF" w14:textId="77777777" w:rsidR="00DB7767" w:rsidRDefault="0059157D">
                  <w:pPr>
                    <w:pStyle w:val="B1"/>
                    <w:rPr>
                      <w:ins w:id="49" w:author="Aris Papasakellariou 1" w:date="2023-08-31T20:24:00Z"/>
                    </w:rPr>
                  </w:pPr>
                  <w:ins w:id="50" w:author="Aris Papasakellariou 1" w:date="2023-08-31T20:24:00Z">
                    <w:r>
                      <w:t>-</w:t>
                    </w:r>
                    <w:r>
                      <w:tab/>
                    </w:r>
                  </w:ins>
                  <w:ins w:id="51" w:author="Aris Papasakellariou 1" w:date="2023-08-29T08:58:00Z">
                    <w:r>
                      <w:t xml:space="preserve">drops </w:t>
                    </w:r>
                  </w:ins>
                  <w:r>
                    <w:rPr>
                      <w:strike/>
                      <w:color w:val="0000FF"/>
                    </w:rPr>
                    <w:t>the</w:t>
                  </w:r>
                  <w:r>
                    <w:rPr>
                      <w:rFonts w:hint="eastAsia"/>
                      <w:strike/>
                      <w:color w:val="0000FF"/>
                    </w:rPr>
                    <w:t xml:space="preserve"> </w:t>
                  </w:r>
                  <w:r>
                    <w:rPr>
                      <w:rFonts w:hint="eastAsia"/>
                      <w:color w:val="0000FF"/>
                    </w:rPr>
                    <w:t>UL</w:t>
                  </w:r>
                  <w:ins w:id="52" w:author="Aris Papasakellariou 1" w:date="2023-08-29T08:58:00Z">
                    <w:r>
                      <w:rPr>
                        <w:color w:val="0000FF"/>
                      </w:rPr>
                      <w:t xml:space="preserve"> </w:t>
                    </w:r>
                    <w:r>
                      <w:t>transmission</w:t>
                    </w:r>
                  </w:ins>
                  <w:r>
                    <w:rPr>
                      <w:strike/>
                      <w:color w:val="0000FF"/>
                    </w:rPr>
                    <w:t>s</w:t>
                  </w:r>
                  <w:ins w:id="53" w:author="Aris Papasakellariou 1" w:date="2023-08-29T08:58:00Z">
                    <w:r>
                      <w:t xml:space="preserve"> on the serving cell when the UE</w:t>
                    </w:r>
                  </w:ins>
                  <w:r>
                    <w:rPr>
                      <w:rFonts w:hint="eastAsia"/>
                    </w:rPr>
                    <w:t xml:space="preserve"> </w:t>
                  </w:r>
                  <w:r>
                    <w:rPr>
                      <w:rFonts w:hint="eastAsia"/>
                      <w:color w:val="0000FF"/>
                    </w:rPr>
                    <w:t>indicates a capability</w:t>
                  </w:r>
                  <w:ins w:id="54" w:author="Aris Papasakellariou 1" w:date="2023-08-29T08:58:00Z">
                    <w:r>
                      <w:t xml:space="preserve"> </w:t>
                    </w:r>
                  </w:ins>
                  <w:r>
                    <w:rPr>
                      <w:strike/>
                      <w:color w:val="0000FF"/>
                    </w:rPr>
                    <w:t xml:space="preserve">does </w:t>
                  </w:r>
                  <w:ins w:id="55" w:author="Aris Papasakellariou 1" w:date="2023-08-29T08:58:00Z">
                    <w:r>
                      <w:t xml:space="preserve">not </w:t>
                    </w:r>
                  </w:ins>
                  <w:r>
                    <w:rPr>
                      <w:rFonts w:hint="eastAsia"/>
                      <w:color w:val="0000FF"/>
                    </w:rPr>
                    <w:t xml:space="preserve">to </w:t>
                  </w:r>
                  <w:ins w:id="56" w:author="Aris Papasakellariou 1" w:date="2023-08-29T08:58:00Z">
                    <w:r>
                      <w:t>support simultaneous transmissions on the serving cell and the candidate cell</w:t>
                    </w:r>
                  </w:ins>
                </w:p>
                <w:p w14:paraId="0932AE86" w14:textId="77777777" w:rsidR="00DB7767" w:rsidRDefault="0059157D">
                  <w:pPr>
                    <w:spacing w:beforeLines="50" w:before="120"/>
                    <w:ind w:firstLineChars="100" w:firstLine="220"/>
                    <w:rPr>
                      <w:rFonts w:hAnsi="Cambria Math"/>
                      <w:color w:val="0000FF"/>
                      <w:lang w:eastAsia="zh-CN"/>
                    </w:rPr>
                  </w:pPr>
                  <w:ins w:id="57" w:author="Aris Papasakellariou 1" w:date="2023-08-31T20:24:00Z">
                    <w:r>
                      <w:t>-</w:t>
                    </w:r>
                  </w:ins>
                  <w:r>
                    <w:rPr>
                      <w:rFonts w:hint="eastAsia"/>
                      <w:lang w:eastAsia="zh-CN"/>
                    </w:rPr>
                    <w:t xml:space="preserve">   </w:t>
                  </w:r>
                  <w:r>
                    <w:rPr>
                      <w:rFonts w:hint="eastAsia"/>
                      <w:color w:val="0000FF"/>
                      <w:lang w:eastAsia="zh-CN"/>
                    </w:rPr>
                    <w:t>determines</w:t>
                  </w:r>
                  <w:r>
                    <w:rPr>
                      <w:rFonts w:hint="eastAsia"/>
                      <w:strike/>
                      <w:color w:val="0000FF"/>
                      <w:lang w:eastAsia="zh-CN"/>
                    </w:rPr>
                    <w:t xml:space="preserve"> </w:t>
                  </w:r>
                  <w:r>
                    <w:rPr>
                      <w:strike/>
                      <w:color w:val="0000FF"/>
                    </w:rPr>
                    <w:t>prioritizes</w:t>
                  </w:r>
                  <w:ins w:id="58" w:author="Aris Papasakellariou 1" w:date="2023-08-29T08:58:00Z">
                    <w:r>
                      <w:t xml:space="preserve"> power allocation</w:t>
                    </w:r>
                  </w:ins>
                  <w:r>
                    <w:rPr>
                      <w:rFonts w:hint="eastAsia"/>
                      <w:lang w:eastAsia="zh-CN"/>
                    </w:rPr>
                    <w:t xml:space="preserve"> </w:t>
                  </w:r>
                  <w:r>
                    <w:rPr>
                      <w:rFonts w:hint="eastAsia"/>
                      <w:color w:val="0000FF"/>
                      <w:lang w:eastAsia="zh-CN"/>
                    </w:rPr>
                    <w:t>with the highest priority</w:t>
                  </w:r>
                  <w:ins w:id="59" w:author="Aris Papasakellariou 1" w:date="2023-08-29T08:58:00Z">
                    <w:r>
                      <w:t xml:space="preserve"> to the PRACH transmission on the candidate cell</w:t>
                    </w:r>
                  </w:ins>
                  <w:r>
                    <w:rPr>
                      <w:rFonts w:hint="eastAsia"/>
                      <w:lang w:eastAsia="zh-CN"/>
                    </w:rPr>
                    <w:t xml:space="preserve"> </w:t>
                  </w:r>
                  <w:r>
                    <w:rPr>
                      <w:rFonts w:hint="eastAsia"/>
                      <w:color w:val="0000FF"/>
                      <w:lang w:eastAsia="zh-CN"/>
                    </w:rPr>
                    <w:t>in Clause 7.5</w:t>
                  </w:r>
                  <w:r>
                    <w:rPr>
                      <w:rFonts w:hint="eastAsia"/>
                      <w:lang w:eastAsia="zh-CN"/>
                    </w:rPr>
                    <w:t>,</w:t>
                  </w:r>
                  <w:r>
                    <w:rPr>
                      <w:rFonts w:hAnsi="Cambria Math" w:hint="eastAsia"/>
                      <w:color w:val="0000FF"/>
                      <w:lang w:eastAsia="zh-CN"/>
                    </w:rPr>
                    <w:t xml:space="preserve"> otherwise. </w:t>
                  </w:r>
                  <w:r>
                    <w:rPr>
                      <w:strike/>
                      <w:color w:val="0000FF"/>
                    </w:rPr>
                    <w:t xml:space="preserve">when the UE supports simultaneous transmissions on the serving cell and the candidate cell, and a total UE transmit power in the frequency range would exceed </w:t>
                  </w:r>
                  <m:oMath>
                    <m:sSub>
                      <m:sSubPr>
                        <m:ctrlPr>
                          <w:rPr>
                            <w:rFonts w:ascii="Cambria Math" w:hAnsi="Cambria Math"/>
                            <w:strike/>
                            <w:color w:val="0000FF"/>
                          </w:rPr>
                        </m:ctrlPr>
                      </m:sSubPr>
                      <m:e>
                        <m:acc>
                          <m:accPr>
                            <m:ctrlPr>
                              <w:rPr>
                                <w:rFonts w:ascii="Cambria Math" w:hAnsi="Cambria Math"/>
                                <w:strike/>
                                <w:color w:val="0000FF"/>
                              </w:rPr>
                            </m:ctrlPr>
                          </m:accPr>
                          <m:e>
                            <m:r>
                              <m:rPr>
                                <m:sty m:val="p"/>
                              </m:rPr>
                              <w:rPr>
                                <w:rFonts w:ascii="Cambria Math" w:hAnsi="Cambria Math"/>
                                <w:strike/>
                                <w:color w:val="0000FF"/>
                              </w:rPr>
                              <m:t>P</m:t>
                            </m:r>
                          </m:e>
                        </m:acc>
                      </m:e>
                      <m:sub>
                        <m:r>
                          <m:rPr>
                            <m:sty m:val="p"/>
                          </m:rPr>
                          <w:rPr>
                            <w:rFonts w:ascii="Cambria Math" w:hAnsi="Cambria Math"/>
                            <w:strike/>
                            <w:color w:val="0000FF"/>
                          </w:rPr>
                          <m:t>CMAX</m:t>
                        </m:r>
                      </m:sub>
                    </m:sSub>
                  </m:oMath>
                </w:p>
                <w:p w14:paraId="785DF3BD" w14:textId="77777777" w:rsidR="00DB7767" w:rsidRDefault="00DB7767">
                  <w:pPr>
                    <w:spacing w:beforeLines="50" w:before="120"/>
                    <w:ind w:firstLineChars="100" w:firstLine="220"/>
                    <w:rPr>
                      <w:rFonts w:hAnsi="Cambria Math"/>
                      <w:color w:val="0000FF"/>
                      <w:lang w:eastAsia="zh-CN"/>
                    </w:rPr>
                  </w:pPr>
                </w:p>
              </w:tc>
            </w:tr>
          </w:tbl>
          <w:p w14:paraId="6DFB9C3E" w14:textId="77777777" w:rsidR="00DB7767" w:rsidRDefault="00DB7767">
            <w:pPr>
              <w:spacing w:beforeLines="50" w:before="120"/>
              <w:rPr>
                <w:kern w:val="2"/>
                <w:sz w:val="20"/>
                <w:szCs w:val="20"/>
                <w:lang w:eastAsia="zh-CN"/>
              </w:rPr>
            </w:pPr>
          </w:p>
        </w:tc>
      </w:tr>
      <w:tr w:rsidR="00DB7767" w14:paraId="75A13EF0" w14:textId="77777777" w:rsidTr="00C61F49">
        <w:tc>
          <w:tcPr>
            <w:tcW w:w="1975" w:type="dxa"/>
            <w:tcBorders>
              <w:top w:val="single" w:sz="4" w:space="0" w:color="auto"/>
              <w:left w:val="single" w:sz="4" w:space="0" w:color="auto"/>
              <w:bottom w:val="single" w:sz="4" w:space="0" w:color="auto"/>
              <w:right w:val="single" w:sz="4" w:space="0" w:color="auto"/>
            </w:tcBorders>
          </w:tcPr>
          <w:p w14:paraId="3DF7BD5C" w14:textId="7625BD4E" w:rsidR="00DB7767" w:rsidRDefault="00C64ABC">
            <w:pPr>
              <w:spacing w:beforeLines="50" w:before="120"/>
              <w:rPr>
                <w:kern w:val="2"/>
                <w:sz w:val="20"/>
                <w:szCs w:val="20"/>
                <w:lang w:eastAsia="zh-CN"/>
              </w:rPr>
            </w:pPr>
            <w:r>
              <w:rPr>
                <w:kern w:val="2"/>
                <w:sz w:val="20"/>
                <w:szCs w:val="20"/>
                <w:lang w:eastAsia="zh-CN"/>
              </w:rPr>
              <w:lastRenderedPageBreak/>
              <w:t>Ericsson</w:t>
            </w:r>
          </w:p>
        </w:tc>
        <w:tc>
          <w:tcPr>
            <w:tcW w:w="7332" w:type="dxa"/>
            <w:tcBorders>
              <w:top w:val="single" w:sz="4" w:space="0" w:color="auto"/>
              <w:left w:val="single" w:sz="4" w:space="0" w:color="auto"/>
              <w:bottom w:val="single" w:sz="4" w:space="0" w:color="auto"/>
              <w:right w:val="single" w:sz="4" w:space="0" w:color="auto"/>
            </w:tcBorders>
          </w:tcPr>
          <w:p w14:paraId="2343ACA9" w14:textId="77777777" w:rsidR="00DB7767" w:rsidRDefault="00C64ABC">
            <w:pPr>
              <w:spacing w:beforeLines="50" w:before="120"/>
              <w:rPr>
                <w:kern w:val="2"/>
                <w:sz w:val="20"/>
                <w:szCs w:val="20"/>
                <w:lang w:eastAsia="zh-CN"/>
              </w:rPr>
            </w:pPr>
            <w:r>
              <w:rPr>
                <w:kern w:val="2"/>
                <w:sz w:val="20"/>
                <w:szCs w:val="20"/>
                <w:lang w:eastAsia="zh-CN"/>
              </w:rPr>
              <w:t>Thank you for the draft CR.</w:t>
            </w:r>
          </w:p>
          <w:p w14:paraId="09A3609A" w14:textId="77777777" w:rsidR="00C64ABC" w:rsidRPr="004C08F0" w:rsidRDefault="00C64ABC">
            <w:pPr>
              <w:spacing w:beforeLines="50" w:before="120"/>
              <w:rPr>
                <w:b/>
                <w:bCs/>
                <w:kern w:val="2"/>
                <w:sz w:val="20"/>
                <w:szCs w:val="20"/>
                <w:lang w:eastAsia="zh-CN"/>
              </w:rPr>
            </w:pPr>
            <w:r w:rsidRPr="004C08F0">
              <w:rPr>
                <w:b/>
                <w:bCs/>
                <w:kern w:val="2"/>
                <w:sz w:val="20"/>
                <w:szCs w:val="20"/>
                <w:lang w:eastAsia="zh-CN"/>
              </w:rPr>
              <w:t>Section 21:</w:t>
            </w:r>
          </w:p>
          <w:p w14:paraId="5FF5EB90" w14:textId="5F737E2D" w:rsidR="00C64ABC" w:rsidRDefault="00C64ABC">
            <w:pPr>
              <w:spacing w:beforeLines="50" w:before="120"/>
              <w:rPr>
                <w:kern w:val="2"/>
                <w:sz w:val="20"/>
                <w:szCs w:val="20"/>
                <w:lang w:eastAsia="zh-CN"/>
              </w:rPr>
            </w:pPr>
            <w:r>
              <w:rPr>
                <w:kern w:val="2"/>
                <w:sz w:val="20"/>
                <w:szCs w:val="20"/>
                <w:lang w:eastAsia="zh-CN"/>
              </w:rPr>
              <w:t>The text could be made clearer if the term “candidate cell” was introduced. All the operations are provided for candidate cells.</w:t>
            </w:r>
          </w:p>
          <w:p w14:paraId="46B9227A" w14:textId="44D532AF"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Yes, agree. It has also been introduced for the power prioritization and is now a necessary update. </w:t>
            </w:r>
          </w:p>
          <w:p w14:paraId="6CBC77CF" w14:textId="1DDA9E26" w:rsidR="00C64ABC" w:rsidRDefault="00C64ABC">
            <w:pPr>
              <w:spacing w:beforeLines="50" w:before="120"/>
              <w:rPr>
                <w:kern w:val="2"/>
                <w:sz w:val="20"/>
                <w:szCs w:val="20"/>
                <w:lang w:eastAsia="zh-CN"/>
              </w:rPr>
            </w:pPr>
            <w:r>
              <w:rPr>
                <w:kern w:val="2"/>
                <w:sz w:val="20"/>
                <w:szCs w:val="20"/>
                <w:lang w:eastAsia="zh-CN"/>
              </w:rPr>
              <w:t xml:space="preserve">Note that the TCI states that are activated/applied are different from the serving cell TCI states. The RRC parameter list talks about </w:t>
            </w:r>
            <w:r w:rsidRPr="00C64ABC">
              <w:rPr>
                <w:kern w:val="2"/>
                <w:sz w:val="20"/>
                <w:szCs w:val="20"/>
                <w:lang w:eastAsia="zh-CN"/>
              </w:rPr>
              <w:t>LTM-Candidate-Tci-States</w:t>
            </w:r>
            <w:r>
              <w:rPr>
                <w:kern w:val="2"/>
                <w:sz w:val="20"/>
                <w:szCs w:val="20"/>
                <w:lang w:eastAsia="zh-CN"/>
              </w:rPr>
              <w:t xml:space="preserve"> and </w:t>
            </w:r>
            <w:r w:rsidRPr="00C64ABC">
              <w:rPr>
                <w:kern w:val="2"/>
                <w:sz w:val="20"/>
                <w:szCs w:val="20"/>
                <w:lang w:eastAsia="zh-CN"/>
              </w:rPr>
              <w:t>LTM-Candidate-TCI-UL-State</w:t>
            </w:r>
            <w:r>
              <w:rPr>
                <w:kern w:val="2"/>
                <w:sz w:val="20"/>
                <w:szCs w:val="20"/>
                <w:lang w:eastAsia="zh-CN"/>
              </w:rPr>
              <w:t>s</w:t>
            </w:r>
            <w:r w:rsidR="004D5A0A">
              <w:rPr>
                <w:kern w:val="2"/>
                <w:sz w:val="20"/>
                <w:szCs w:val="20"/>
                <w:lang w:eastAsia="zh-CN"/>
              </w:rPr>
              <w:t>. I</w:t>
            </w:r>
            <w:r>
              <w:rPr>
                <w:kern w:val="2"/>
                <w:sz w:val="20"/>
                <w:szCs w:val="20"/>
                <w:lang w:eastAsia="zh-CN"/>
              </w:rPr>
              <w:t xml:space="preserve">n the last </w:t>
            </w:r>
            <w:r w:rsidR="004D5A0A">
              <w:rPr>
                <w:kern w:val="2"/>
                <w:sz w:val="20"/>
                <w:szCs w:val="20"/>
                <w:lang w:eastAsia="zh-CN"/>
              </w:rPr>
              <w:t>two paragraphs</w:t>
            </w:r>
            <w:r>
              <w:rPr>
                <w:kern w:val="2"/>
                <w:sz w:val="20"/>
                <w:szCs w:val="20"/>
                <w:lang w:eastAsia="zh-CN"/>
              </w:rPr>
              <w:t>, italics is used, which shows these are RRC parameters.</w:t>
            </w:r>
            <w:r w:rsidR="004D5A0A">
              <w:rPr>
                <w:kern w:val="2"/>
                <w:sz w:val="20"/>
                <w:szCs w:val="20"/>
                <w:lang w:eastAsia="zh-CN"/>
              </w:rPr>
              <w:t xml:space="preserve"> This is somewhat misleading.</w:t>
            </w:r>
          </w:p>
          <w:p w14:paraId="174AB34F" w14:textId="1BF169FE" w:rsidR="00D424EF" w:rsidRPr="008014DF" w:rsidRDefault="00D424EF">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Agree – will capture the LTM RRC parameters</w:t>
            </w:r>
            <w:r w:rsidRPr="00C61F49">
              <w:rPr>
                <w:color w:val="2F5496" w:themeColor="accent5" w:themeShade="BF"/>
                <w:kern w:val="2"/>
                <w:sz w:val="20"/>
                <w:szCs w:val="20"/>
                <w:lang w:eastAsia="zh-CN"/>
              </w:rPr>
              <w:t xml:space="preserve">. </w:t>
            </w:r>
          </w:p>
          <w:p w14:paraId="66F1D8FE" w14:textId="7451B617" w:rsidR="004D5A0A" w:rsidRDefault="004C08F0">
            <w:pPr>
              <w:spacing w:beforeLines="50" w:before="120"/>
              <w:rPr>
                <w:kern w:val="2"/>
                <w:sz w:val="20"/>
                <w:szCs w:val="20"/>
                <w:lang w:eastAsia="zh-CN"/>
              </w:rPr>
            </w:pPr>
            <w:r>
              <w:rPr>
                <w:kern w:val="2"/>
                <w:sz w:val="20"/>
                <w:szCs w:val="20"/>
                <w:lang w:eastAsia="zh-CN"/>
              </w:rPr>
              <w:t xml:space="preserve">We </w:t>
            </w:r>
            <w:r w:rsidR="004D5A0A">
              <w:rPr>
                <w:kern w:val="2"/>
                <w:sz w:val="20"/>
                <w:szCs w:val="20"/>
                <w:lang w:eastAsia="zh-CN"/>
              </w:rPr>
              <w:t xml:space="preserve">still think the paragraph starting with “A UE can indicated a capability..” is strange. </w:t>
            </w:r>
            <w:r>
              <w:rPr>
                <w:kern w:val="2"/>
                <w:sz w:val="20"/>
                <w:szCs w:val="20"/>
                <w:lang w:eastAsia="zh-CN"/>
              </w:rPr>
              <w:t>It would be clearer to write:</w:t>
            </w:r>
          </w:p>
          <w:p w14:paraId="7DC3804B" w14:textId="5C7E4522" w:rsidR="004C08F0" w:rsidRDefault="004C08F0">
            <w:pPr>
              <w:spacing w:beforeLines="50" w:before="120"/>
              <w:rPr>
                <w:kern w:val="2"/>
                <w:sz w:val="20"/>
                <w:szCs w:val="20"/>
                <w:lang w:eastAsia="zh-CN"/>
              </w:rPr>
            </w:pPr>
            <w:r w:rsidRPr="004C08F0">
              <w:rPr>
                <w:noProof/>
                <w:kern w:val="2"/>
                <w:sz w:val="20"/>
                <w:szCs w:val="20"/>
                <w:lang w:eastAsia="zh-CN"/>
              </w:rPr>
              <mc:AlternateContent>
                <mc:Choice Requires="wps">
                  <w:drawing>
                    <wp:inline distT="0" distB="0" distL="0" distR="0" wp14:anchorId="732F086F" wp14:editId="6E63776B">
                      <wp:extent cx="4362450" cy="645134"/>
                      <wp:effectExtent l="0" t="0" r="19050" b="22225"/>
                      <wp:docPr id="2" name="Text Box 2"/>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If the UE is provided ueMeasuredTA for a candidate cell, the UE estimates the TA for that candidate cell, and applies the TA at the reception of the LTM cell.switch command.</w:t>
                                  </w:r>
                                </w:p>
                                <w:p w14:paraId="1048441E" w14:textId="1F57EB7D" w:rsidR="004C08F0" w:rsidRPr="004C08F0" w:rsidRDefault="004C08F0"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F086F" id="_x0000_t202" coordsize="21600,21600" o:spt="202" path="m,l,21600r21600,l21600,xe">
                      <v:stroke joinstyle="miter"/>
                      <v:path gradientshapeok="t" o:connecttype="rect"/>
                    </v:shapetype>
                    <v:shape id="Text Box 2" o:spid="_x0000_s1026"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gXNQIAAHw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" fillcolor="white [3201]" strokeweight=".5pt">
                      <v:textbox>
                        <w:txbxContent>
                          <w:p w14:paraId="0AF1EC45" w14:textId="25F4EBBD" w:rsidR="004C08F0" w:rsidRDefault="004C08F0" w:rsidP="004C08F0">
                            <w:pPr>
                              <w:spacing w:beforeLines="50" w:before="120"/>
                              <w:rPr>
                                <w:kern w:val="2"/>
                                <w:sz w:val="20"/>
                                <w:szCs w:val="20"/>
                                <w:lang w:eastAsia="zh-CN"/>
                              </w:rPr>
                            </w:pPr>
                            <w:r>
                              <w:rPr>
                                <w:kern w:val="2"/>
                                <w:sz w:val="20"/>
                                <w:szCs w:val="20"/>
                                <w:lang w:eastAsia="zh-CN"/>
                              </w:rPr>
                              <w:t xml:space="preserve">If the UE is provided </w:t>
                            </w:r>
                            <w:proofErr w:type="spellStart"/>
                            <w:r>
                              <w:rPr>
                                <w:kern w:val="2"/>
                                <w:sz w:val="20"/>
                                <w:szCs w:val="20"/>
                                <w:lang w:eastAsia="zh-CN"/>
                              </w:rPr>
                              <w:t>ueMeasuredTA</w:t>
                            </w:r>
                            <w:proofErr w:type="spellEnd"/>
                            <w:r>
                              <w:rPr>
                                <w:kern w:val="2"/>
                                <w:sz w:val="20"/>
                                <w:szCs w:val="20"/>
                                <w:lang w:eastAsia="zh-CN"/>
                              </w:rPr>
                              <w:t xml:space="preserve"> for a candidate cell, the UE estimates the TA for that candidate cell, and applies the TA at the reception of the LTM </w:t>
                            </w:r>
                            <w:proofErr w:type="spellStart"/>
                            <w:r>
                              <w:rPr>
                                <w:kern w:val="2"/>
                                <w:sz w:val="20"/>
                                <w:szCs w:val="20"/>
                                <w:lang w:eastAsia="zh-CN"/>
                              </w:rPr>
                              <w:t>cell.switch</w:t>
                            </w:r>
                            <w:proofErr w:type="spellEnd"/>
                            <w:r>
                              <w:rPr>
                                <w:kern w:val="2"/>
                                <w:sz w:val="20"/>
                                <w:szCs w:val="20"/>
                                <w:lang w:eastAsia="zh-CN"/>
                              </w:rPr>
                              <w:t xml:space="preserve"> command.</w:t>
                            </w:r>
                          </w:p>
                          <w:p w14:paraId="1048441E" w14:textId="1F57EB7D" w:rsidR="004C08F0" w:rsidRPr="004C08F0" w:rsidRDefault="004C08F0" w:rsidP="004C08F0">
                            <w:pPr>
                              <w:spacing w:beforeLines="50" w:before="120"/>
                              <w:rPr>
                                <w:kern w:val="2"/>
                                <w:sz w:val="20"/>
                                <w:szCs w:val="20"/>
                                <w:lang w:eastAsia="zh-CN"/>
                              </w:rPr>
                            </w:pPr>
                          </w:p>
                        </w:txbxContent>
                      </v:textbox>
                      <w10:anchorlock/>
                    </v:shape>
                  </w:pict>
                </mc:Fallback>
              </mc:AlternateContent>
            </w:r>
          </w:p>
          <w:p w14:paraId="379BEA38" w14:textId="36E7611E" w:rsidR="008F7B92" w:rsidRDefault="008F7B92">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 I tend to agree. It is better to base things on RRC configurations and avoid links to UE capability (that created some problems). I understand that </w:t>
            </w:r>
            <w:r w:rsidRPr="008F7B92">
              <w:rPr>
                <w:i/>
                <w:iCs/>
                <w:kern w:val="2"/>
                <w:sz w:val="20"/>
                <w:szCs w:val="20"/>
                <w:lang w:eastAsia="zh-CN"/>
              </w:rPr>
              <w:t>ueMeasuredTA</w:t>
            </w:r>
            <w:r>
              <w:rPr>
                <w:kern w:val="2"/>
                <w:sz w:val="20"/>
                <w:szCs w:val="20"/>
                <w:lang w:eastAsia="zh-CN"/>
              </w:rPr>
              <w:t xml:space="preserve"> </w:t>
            </w:r>
            <w:r w:rsidRPr="008F7B92">
              <w:rPr>
                <w:color w:val="2F5496" w:themeColor="accent5" w:themeShade="BF"/>
                <w:kern w:val="2"/>
                <w:sz w:val="20"/>
                <w:szCs w:val="20"/>
                <w:lang w:eastAsia="zh-CN"/>
              </w:rPr>
              <w:t>is not provided per candidate cell (it is global).</w:t>
            </w:r>
            <w:r>
              <w:rPr>
                <w:color w:val="2F5496" w:themeColor="accent5" w:themeShade="BF"/>
                <w:kern w:val="2"/>
                <w:sz w:val="20"/>
                <w:szCs w:val="20"/>
                <w:lang w:eastAsia="zh-CN"/>
              </w:rPr>
              <w:t xml:space="preserve"> I will update as follows</w:t>
            </w:r>
            <w:r w:rsidR="00AF562C">
              <w:rPr>
                <w:color w:val="2F5496" w:themeColor="accent5" w:themeShade="BF"/>
                <w:kern w:val="2"/>
                <w:sz w:val="20"/>
                <w:szCs w:val="20"/>
                <w:lang w:eastAsia="zh-CN"/>
              </w:rPr>
              <w:t xml:space="preserve"> (I don’t think a timeline for the processing of the cell switch command is relevant here)</w:t>
            </w:r>
            <w:r>
              <w:rPr>
                <w:color w:val="2F5496" w:themeColor="accent5" w:themeShade="BF"/>
                <w:kern w:val="2"/>
                <w:sz w:val="20"/>
                <w:szCs w:val="20"/>
                <w:lang w:eastAsia="zh-CN"/>
              </w:rPr>
              <w:t>:</w:t>
            </w:r>
          </w:p>
          <w:p w14:paraId="45D066A2" w14:textId="303A8118" w:rsidR="008F7B92" w:rsidRPr="000E51E3" w:rsidRDefault="000E51E3">
            <w:pPr>
              <w:spacing w:beforeLines="50" w:before="120"/>
              <w:rPr>
                <w:sz w:val="20"/>
                <w:szCs w:val="20"/>
              </w:rPr>
            </w:pPr>
            <w:r w:rsidRPr="000E51E3">
              <w:rPr>
                <w:kern w:val="2"/>
                <w:sz w:val="20"/>
                <w:szCs w:val="20"/>
                <w:lang w:eastAsia="zh-CN"/>
              </w:rPr>
              <w:t xml:space="preserve">If a UE is provided </w:t>
            </w:r>
            <w:r w:rsidRPr="000E51E3">
              <w:rPr>
                <w:i/>
                <w:iCs/>
                <w:sz w:val="20"/>
                <w:szCs w:val="20"/>
              </w:rPr>
              <w:t>ueMeasuredTA</w:t>
            </w:r>
            <w:r w:rsidRPr="000E51E3">
              <w:rPr>
                <w:sz w:val="20"/>
                <w:szCs w:val="20"/>
              </w:rPr>
              <w:t xml:space="preserve">, the UE estimates based on the UE implementation a timing advance </w:t>
            </w:r>
            <w:r w:rsidRPr="000E51E3">
              <w:rPr>
                <w:rFonts w:eastAsia="MS Mincho"/>
                <w:sz w:val="20"/>
                <w:szCs w:val="20"/>
              </w:rPr>
              <w:t xml:space="preserve">to apply from a first transmission on </w:t>
            </w:r>
            <w:r>
              <w:rPr>
                <w:rFonts w:eastAsia="MS Mincho"/>
                <w:sz w:val="20"/>
                <w:szCs w:val="20"/>
              </w:rPr>
              <w:t>a</w:t>
            </w:r>
            <w:r w:rsidRPr="000E51E3">
              <w:rPr>
                <w:rFonts w:eastAsia="MS Mincho"/>
                <w:sz w:val="20"/>
                <w:szCs w:val="20"/>
              </w:rPr>
              <w:t xml:space="preserve"> candidate cell after the reception of a cell switch command</w:t>
            </w:r>
            <w:r>
              <w:rPr>
                <w:rFonts w:eastAsia="MS Mincho"/>
                <w:sz w:val="20"/>
                <w:szCs w:val="20"/>
              </w:rPr>
              <w:t xml:space="preserve"> for the candidate cell</w:t>
            </w:r>
            <w:r w:rsidRPr="000E51E3">
              <w:rPr>
                <w:rFonts w:eastAsia="MS Mincho"/>
                <w:sz w:val="20"/>
                <w:szCs w:val="20"/>
              </w:rPr>
              <w:t xml:space="preserve"> [11, TS 38.321]</w:t>
            </w:r>
            <w:r w:rsidRPr="000E51E3">
              <w:rPr>
                <w:sz w:val="20"/>
                <w:szCs w:val="20"/>
              </w:rPr>
              <w:t xml:space="preserve">. </w:t>
            </w:r>
          </w:p>
          <w:p w14:paraId="4F40FABE" w14:textId="77777777" w:rsidR="000E51E3" w:rsidRDefault="000E51E3">
            <w:pPr>
              <w:spacing w:beforeLines="50" w:before="120"/>
              <w:rPr>
                <w:kern w:val="2"/>
                <w:sz w:val="20"/>
                <w:szCs w:val="20"/>
                <w:lang w:eastAsia="zh-CN"/>
              </w:rPr>
            </w:pPr>
          </w:p>
          <w:p w14:paraId="4D28B7B2" w14:textId="728AD4DE" w:rsidR="004D5A0A" w:rsidRDefault="004D5A0A">
            <w:pPr>
              <w:spacing w:beforeLines="50" w:before="120"/>
              <w:rPr>
                <w:kern w:val="2"/>
                <w:sz w:val="20"/>
                <w:szCs w:val="20"/>
                <w:lang w:eastAsia="zh-CN"/>
              </w:rPr>
            </w:pPr>
            <w:r>
              <w:rPr>
                <w:kern w:val="2"/>
                <w:sz w:val="20"/>
                <w:szCs w:val="20"/>
                <w:lang w:eastAsia="zh-CN"/>
              </w:rPr>
              <w:t>We think there is no need to mention TRS for the LTM TCI states.</w:t>
            </w:r>
          </w:p>
          <w:p w14:paraId="03D963E9" w14:textId="32D88495" w:rsidR="00C61F49" w:rsidRPr="00C61F49" w:rsidRDefault="00C61F49">
            <w:pPr>
              <w:spacing w:beforeLines="50" w:before="120"/>
              <w:rPr>
                <w:color w:val="2F5496" w:themeColor="accent5" w:themeShade="BF"/>
                <w:kern w:val="2"/>
                <w:sz w:val="20"/>
                <w:szCs w:val="20"/>
                <w:lang w:eastAsia="zh-CN"/>
              </w:rPr>
            </w:pPr>
            <w:r w:rsidRPr="00C61F49">
              <w:rPr>
                <w:color w:val="2F5496" w:themeColor="accent5" w:themeShade="BF"/>
                <w:kern w:val="2"/>
                <w:sz w:val="20"/>
                <w:szCs w:val="20"/>
                <w:lang w:eastAsia="zh-CN"/>
              </w:rPr>
              <w:t xml:space="preserve">[Aris]: The relevant agreement mentioned by Vivo/ZTE above was missed and need to be implemented.  </w:t>
            </w:r>
          </w:p>
          <w:p w14:paraId="2784E1AD" w14:textId="4ED7A43D" w:rsidR="004D5A0A" w:rsidRDefault="004C08F0">
            <w:pPr>
              <w:spacing w:beforeLines="50" w:before="120"/>
              <w:rPr>
                <w:kern w:val="2"/>
                <w:sz w:val="20"/>
                <w:szCs w:val="20"/>
                <w:lang w:eastAsia="zh-CN"/>
              </w:rPr>
            </w:pPr>
            <w:r>
              <w:rPr>
                <w:kern w:val="2"/>
                <w:sz w:val="20"/>
                <w:szCs w:val="20"/>
                <w:lang w:eastAsia="zh-CN"/>
              </w:rPr>
              <w:t>The procedures related to timing adjustments would fit nicely in section 4,2:</w:t>
            </w:r>
          </w:p>
          <w:p w14:paraId="41C4A58E" w14:textId="10C22BA6" w:rsidR="004C08F0" w:rsidRDefault="004C08F0">
            <w:pPr>
              <w:spacing w:beforeLines="50" w:before="120"/>
              <w:rPr>
                <w:kern w:val="2"/>
                <w:sz w:val="20"/>
                <w:szCs w:val="20"/>
                <w:lang w:eastAsia="zh-CN"/>
              </w:rPr>
            </w:pPr>
            <w:r w:rsidRPr="004C08F0">
              <w:rPr>
                <w:noProof/>
                <w:kern w:val="2"/>
                <w:sz w:val="20"/>
                <w:szCs w:val="20"/>
                <w:lang w:eastAsia="zh-CN"/>
              </w:rPr>
              <w:lastRenderedPageBreak/>
              <mc:AlternateContent>
                <mc:Choice Requires="wps">
                  <w:drawing>
                    <wp:inline distT="0" distB="0" distL="0" distR="0" wp14:anchorId="04113DA6" wp14:editId="14C7FFD0">
                      <wp:extent cx="4362450" cy="645134"/>
                      <wp:effectExtent l="0" t="0" r="19050" b="22225"/>
                      <wp:docPr id="1" name="Text Box 1"/>
                      <wp:cNvGraphicFramePr/>
                      <a:graphic xmlns:a="http://schemas.openxmlformats.org/drawingml/2006/main">
                        <a:graphicData uri="http://schemas.microsoft.com/office/word/2010/wordprocessingShape">
                          <wps:wsp>
                            <wps:cNvSpPr txBox="1"/>
                            <wps:spPr>
                              <a:xfrm>
                                <a:off x="0" y="0"/>
                                <a:ext cx="4362450" cy="645134"/>
                              </a:xfrm>
                              <a:prstGeom prst="rect">
                                <a:avLst/>
                              </a:prstGeom>
                              <a:solidFill>
                                <a:schemeClr val="lt1"/>
                              </a:solidFill>
                              <a:ln w="6350">
                                <a:solidFill>
                                  <a:prstClr val="black"/>
                                </a:solidFill>
                              </a:ln>
                            </wps:spPr>
                            <wps:txb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113DA6" id="Text Box 1" o:spid="_x0000_s1027" type="#_x0000_t202" style="width:343.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" fillcolor="white [3201]" strokeweight=".5pt">
                      <v:textbox>
                        <w:txbxContent>
                          <w:p w14:paraId="40596DAC" w14:textId="74589D35" w:rsidR="004C08F0" w:rsidRDefault="004C08F0" w:rsidP="004C08F0">
                            <w:pPr>
                              <w:spacing w:beforeLines="50" w:before="120"/>
                              <w:rPr>
                                <w:color w:val="FF0000"/>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t xml:space="preserve">, </w:t>
                            </w:r>
                            <w:r w:rsidRPr="004C08F0">
                              <w:rPr>
                                <w:color w:val="FF0000"/>
                              </w:rPr>
                              <w:t>or in an LTM cell switch command</w:t>
                            </w:r>
                          </w:p>
                          <w:p w14:paraId="2F98E825" w14:textId="77777777" w:rsidR="001D2783" w:rsidRPr="004C08F0" w:rsidRDefault="001D2783" w:rsidP="004C08F0">
                            <w:pPr>
                              <w:spacing w:beforeLines="50" w:before="120"/>
                              <w:rPr>
                                <w:kern w:val="2"/>
                                <w:sz w:val="20"/>
                                <w:szCs w:val="20"/>
                                <w:lang w:eastAsia="zh-CN"/>
                              </w:rPr>
                            </w:pPr>
                          </w:p>
                        </w:txbxContent>
                      </v:textbox>
                      <w10:anchorlock/>
                    </v:shape>
                  </w:pict>
                </mc:Fallback>
              </mc:AlternateContent>
            </w:r>
          </w:p>
          <w:p w14:paraId="1C8E2743" w14:textId="097C3B7A" w:rsidR="00C64ABC" w:rsidRDefault="001D2783" w:rsidP="004C08F0">
            <w:pPr>
              <w:spacing w:beforeLines="50" w:before="120"/>
              <w:rPr>
                <w:kern w:val="2"/>
                <w:sz w:val="20"/>
                <w:szCs w:val="20"/>
                <w:lang w:eastAsia="zh-CN"/>
              </w:rPr>
            </w:pPr>
            <w:r w:rsidRPr="00C61F49">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OK. </w:t>
            </w:r>
          </w:p>
          <w:p w14:paraId="642835B5" w14:textId="66C2F31F" w:rsidR="00447D5C" w:rsidRDefault="00447D5C" w:rsidP="004C08F0">
            <w:pPr>
              <w:spacing w:beforeLines="50" w:before="120"/>
              <w:rPr>
                <w:kern w:val="2"/>
                <w:sz w:val="20"/>
                <w:szCs w:val="20"/>
                <w:lang w:eastAsia="zh-CN"/>
              </w:rPr>
            </w:pPr>
          </w:p>
        </w:tc>
      </w:tr>
      <w:tr w:rsidR="00DB7767" w14:paraId="42AC4C54" w14:textId="77777777" w:rsidTr="00C61F49">
        <w:tc>
          <w:tcPr>
            <w:tcW w:w="1975" w:type="dxa"/>
            <w:tcBorders>
              <w:top w:val="single" w:sz="4" w:space="0" w:color="auto"/>
              <w:left w:val="single" w:sz="4" w:space="0" w:color="auto"/>
              <w:bottom w:val="single" w:sz="4" w:space="0" w:color="auto"/>
              <w:right w:val="single" w:sz="4" w:space="0" w:color="auto"/>
            </w:tcBorders>
          </w:tcPr>
          <w:p w14:paraId="45F86364" w14:textId="5E0F34EE" w:rsidR="00DB7767" w:rsidRDefault="00F90294">
            <w:pPr>
              <w:spacing w:beforeLines="50" w:before="120"/>
              <w:rPr>
                <w:kern w:val="2"/>
                <w:sz w:val="20"/>
                <w:szCs w:val="20"/>
                <w:lang w:eastAsia="zh-CN"/>
              </w:rPr>
            </w:pPr>
            <w:r>
              <w:rPr>
                <w:kern w:val="2"/>
                <w:sz w:val="20"/>
                <w:szCs w:val="20"/>
                <w:lang w:eastAsia="zh-CN"/>
              </w:rPr>
              <w:lastRenderedPageBreak/>
              <w:t>NOKIA</w:t>
            </w:r>
          </w:p>
        </w:tc>
        <w:tc>
          <w:tcPr>
            <w:tcW w:w="7332" w:type="dxa"/>
            <w:tcBorders>
              <w:top w:val="single" w:sz="4" w:space="0" w:color="auto"/>
              <w:left w:val="single" w:sz="4" w:space="0" w:color="auto"/>
              <w:bottom w:val="single" w:sz="4" w:space="0" w:color="auto"/>
              <w:right w:val="single" w:sz="4" w:space="0" w:color="auto"/>
            </w:tcBorders>
          </w:tcPr>
          <w:p w14:paraId="69A76E8D" w14:textId="77777777" w:rsidR="00F90294" w:rsidRDefault="00F90294" w:rsidP="00F90294">
            <w:pPr>
              <w:spacing w:beforeLines="50" w:before="120"/>
              <w:rPr>
                <w:kern w:val="2"/>
                <w:sz w:val="20"/>
                <w:szCs w:val="20"/>
                <w:lang w:eastAsia="zh-CN"/>
              </w:rPr>
            </w:pPr>
            <w:r>
              <w:rPr>
                <w:kern w:val="2"/>
                <w:sz w:val="20"/>
                <w:szCs w:val="20"/>
                <w:lang w:eastAsia="zh-CN"/>
              </w:rPr>
              <w:t>Thanks for the updated CR. We have the following comments:</w:t>
            </w:r>
          </w:p>
          <w:p w14:paraId="6CF5D8E9" w14:textId="77777777" w:rsidR="00F90294" w:rsidRDefault="00F90294" w:rsidP="00F90294">
            <w:pPr>
              <w:numPr>
                <w:ilvl w:val="0"/>
                <w:numId w:val="10"/>
              </w:numPr>
              <w:spacing w:beforeLines="50" w:before="120"/>
              <w:rPr>
                <w:kern w:val="2"/>
                <w:sz w:val="20"/>
                <w:szCs w:val="20"/>
                <w:lang w:eastAsia="zh-CN"/>
              </w:rPr>
            </w:pPr>
            <w:r>
              <w:rPr>
                <w:kern w:val="2"/>
                <w:sz w:val="20"/>
                <w:szCs w:val="20"/>
                <w:lang w:eastAsia="zh-CN"/>
              </w:rPr>
              <w:t>Section 21: As mentioned above by vivo and ZTE, based on the latest agreements, TRS needs to be added for a TCI state’s associated RS.</w:t>
            </w:r>
          </w:p>
          <w:p w14:paraId="0698A687" w14:textId="0B7D0815" w:rsidR="00B70114" w:rsidRDefault="00B70114" w:rsidP="00B70114">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OK – please see previous responses.</w:t>
            </w:r>
          </w:p>
          <w:p w14:paraId="495DA3CB" w14:textId="77777777" w:rsidR="00DB7767" w:rsidRDefault="00F90294" w:rsidP="00F90294">
            <w:pPr>
              <w:numPr>
                <w:ilvl w:val="0"/>
                <w:numId w:val="10"/>
              </w:numPr>
              <w:spacing w:beforeLines="50" w:before="120"/>
              <w:rPr>
                <w:kern w:val="2"/>
                <w:sz w:val="20"/>
                <w:szCs w:val="20"/>
                <w:lang w:eastAsia="zh-CN"/>
              </w:rPr>
            </w:pPr>
            <w:r w:rsidRPr="00F90294">
              <w:rPr>
                <w:kern w:val="2"/>
                <w:sz w:val="20"/>
                <w:szCs w:val="20"/>
                <w:lang w:eastAsia="zh-CN"/>
              </w:rPr>
              <w:t>Section 21: For the power allocation prioritization, a reference to section 7.5 needs to be added for complete description. ZTE’s proposed change looks good.</w:t>
            </w:r>
          </w:p>
          <w:p w14:paraId="5E741000" w14:textId="77777777" w:rsidR="00A97935" w:rsidRDefault="00B70114" w:rsidP="00B70114">
            <w:pPr>
              <w:spacing w:beforeLines="50" w:before="120"/>
              <w:rPr>
                <w:color w:val="2F5496" w:themeColor="accent5" w:themeShade="BF"/>
                <w:kern w:val="2"/>
                <w:sz w:val="20"/>
                <w:szCs w:val="20"/>
                <w:lang w:eastAsia="zh-CN"/>
              </w:rPr>
            </w:pPr>
            <w:r w:rsidRPr="00854D02">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A reference to clause 7.5 </w:t>
            </w:r>
            <w:r w:rsidR="00A97935">
              <w:rPr>
                <w:color w:val="2F5496" w:themeColor="accent5" w:themeShade="BF"/>
                <w:kern w:val="2"/>
                <w:sz w:val="20"/>
                <w:szCs w:val="20"/>
                <w:lang w:eastAsia="zh-CN"/>
              </w:rPr>
              <w:t>can be added but a statement is Clause 7.5 is also needed as otherwise there is ambiguity</w:t>
            </w:r>
            <w:r w:rsidR="00476B51">
              <w:rPr>
                <w:color w:val="2F5496" w:themeColor="accent5" w:themeShade="BF"/>
                <w:kern w:val="2"/>
                <w:sz w:val="20"/>
                <w:szCs w:val="20"/>
                <w:lang w:eastAsia="zh-CN"/>
              </w:rPr>
              <w:t>.</w:t>
            </w:r>
            <w:r w:rsidR="00A97935">
              <w:rPr>
                <w:color w:val="2F5496" w:themeColor="accent5" w:themeShade="BF"/>
                <w:kern w:val="2"/>
                <w:sz w:val="20"/>
                <w:szCs w:val="20"/>
                <w:lang w:eastAsia="zh-CN"/>
              </w:rPr>
              <w:t xml:space="preserve"> Will </w:t>
            </w:r>
            <w:r w:rsidR="00A97935" w:rsidRPr="00C61F49">
              <w:rPr>
                <w:color w:val="2F5496" w:themeColor="accent5" w:themeShade="BF"/>
                <w:kern w:val="2"/>
                <w:sz w:val="20"/>
                <w:szCs w:val="20"/>
                <w:highlight w:val="yellow"/>
                <w:lang w:eastAsia="zh-CN"/>
              </w:rPr>
              <w:t>add the following</w:t>
            </w:r>
            <w:r w:rsidR="00A97935">
              <w:rPr>
                <w:color w:val="2F5496" w:themeColor="accent5" w:themeShade="BF"/>
                <w:kern w:val="2"/>
                <w:sz w:val="20"/>
                <w:szCs w:val="20"/>
                <w:lang w:eastAsia="zh-CN"/>
              </w:rPr>
              <w:t xml:space="preserve"> in clause 7.5.</w:t>
            </w:r>
          </w:p>
          <w:p w14:paraId="4B17F16C" w14:textId="77777777" w:rsidR="00A97935" w:rsidRPr="00A97935" w:rsidRDefault="00A97935" w:rsidP="00B70114">
            <w:pPr>
              <w:spacing w:beforeLines="50" w:before="120"/>
              <w:rPr>
                <w:iCs/>
                <w:sz w:val="20"/>
                <w:szCs w:val="20"/>
              </w:rPr>
            </w:pPr>
            <w:r w:rsidRPr="00A97935">
              <w:rPr>
                <w:sz w:val="20"/>
                <w:szCs w:val="20"/>
              </w:rPr>
              <w:t>For single cell operation with two uplink carriers or for operation with carrier aggregation, if a</w:t>
            </w:r>
            <w:r w:rsidRPr="00A97935">
              <w:rPr>
                <w:iCs/>
                <w:sz w:val="20"/>
                <w:szCs w:val="20"/>
              </w:rPr>
              <w:t xml:space="preserve"> total UE transmit power for PUSCH or PUCCH or PRACH or SRS transmissions on serving cells in a frequency range in a respective transmission occasion </w:t>
            </w:r>
            <m:oMath>
              <m:r>
                <w:rPr>
                  <w:rFonts w:ascii="Cambria Math" w:hAnsi="Cambria Math"/>
                  <w:sz w:val="20"/>
                  <w:szCs w:val="20"/>
                </w:rPr>
                <m:t>i</m:t>
              </m:r>
            </m:oMath>
            <w:r w:rsidRPr="00A97935">
              <w:rPr>
                <w:iCs/>
                <w:sz w:val="20"/>
                <w:szCs w:val="20"/>
              </w:rPr>
              <w:t xml:space="preserv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where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is the linear value of </w:t>
            </w:r>
            <m:oMath>
              <m:sSub>
                <m:sSubPr>
                  <m:ctrlPr>
                    <w:rPr>
                      <w:rFonts w:ascii="Cambria Math" w:hAnsi="Cambria Math"/>
                      <w:i/>
                      <w:sz w:val="20"/>
                      <w:szCs w:val="20"/>
                    </w:rPr>
                  </m:ctrlPr>
                </m:sSubPr>
                <m:e>
                  <m:r>
                    <w:rPr>
                      <w:rFonts w:ascii="Cambria Math" w:hAnsi="Cambria Math"/>
                      <w:sz w:val="20"/>
                      <w:szCs w:val="20"/>
                    </w:rPr>
                    <m:t>P</m:t>
                  </m:r>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in transmission occasion </w:t>
            </w:r>
            <m:oMath>
              <m:r>
                <w:rPr>
                  <w:rFonts w:ascii="Cambria Math" w:hAnsi="Cambria Math"/>
                  <w:sz w:val="20"/>
                  <w:szCs w:val="20"/>
                </w:rPr>
                <m:t>i</m:t>
              </m:r>
            </m:oMath>
            <w:r w:rsidRPr="00A97935">
              <w:rPr>
                <w:iCs/>
                <w:sz w:val="20"/>
                <w:szCs w:val="20"/>
              </w:rPr>
              <w:t xml:space="preserve"> as defined in [8-1, TS 38.101-1] for FR1 </w:t>
            </w:r>
            <w:r w:rsidRPr="00A97935">
              <w:rPr>
                <w:sz w:val="20"/>
                <w:szCs w:val="20"/>
              </w:rPr>
              <w:t>and [8-2, TS 38.101-2]</w:t>
            </w:r>
            <w:r w:rsidRPr="00A97935">
              <w:rPr>
                <w:iCs/>
                <w:sz w:val="20"/>
                <w:szCs w:val="20"/>
              </w:rPr>
              <w:t xml:space="preserve"> for FR2, the UE allocates power to </w:t>
            </w:r>
            <w:r w:rsidRPr="00A97935">
              <w:rPr>
                <w:sz w:val="20"/>
                <w:szCs w:val="20"/>
              </w:rPr>
              <w:t>PUSCH/PUCCH/PRACH</w:t>
            </w:r>
            <w:r w:rsidRPr="00A97935">
              <w:rPr>
                <w:iCs/>
                <w:sz w:val="20"/>
                <w:szCs w:val="20"/>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r>
                <w:rPr>
                  <w:rFonts w:ascii="Cambria Math" w:hAnsi="Cambria Math"/>
                  <w:sz w:val="20"/>
                  <w:szCs w:val="20"/>
                </w:rPr>
                <m:t>(i)</m:t>
              </m:r>
            </m:oMath>
            <w:r w:rsidRPr="00A97935">
              <w:rPr>
                <w:iCs/>
                <w:sz w:val="20"/>
                <w:szCs w:val="20"/>
              </w:rPr>
              <w:t xml:space="preserve"> for that frequency range in every symbol of transmission occasion </w:t>
            </w:r>
            <m:oMath>
              <m:r>
                <w:rPr>
                  <w:rFonts w:ascii="Cambria Math" w:hAnsi="Cambria Math"/>
                  <w:sz w:val="20"/>
                  <w:szCs w:val="20"/>
                </w:rPr>
                <m:t>i</m:t>
              </m:r>
            </m:oMath>
            <w:r w:rsidRPr="00A97935">
              <w:rPr>
                <w:iCs/>
                <w:sz w:val="20"/>
                <w:szCs w:val="20"/>
              </w:rPr>
              <w:t>.</w:t>
            </w:r>
          </w:p>
          <w:p w14:paraId="39F4C647" w14:textId="36EE7A3D" w:rsidR="00B70114" w:rsidRPr="00C61F49" w:rsidRDefault="00C61F49" w:rsidP="00C61F49">
            <w:pPr>
              <w:spacing w:after="0"/>
              <w:rPr>
                <w:kern w:val="2"/>
                <w:sz w:val="20"/>
                <w:szCs w:val="20"/>
                <w:lang w:eastAsia="zh-CN"/>
              </w:rPr>
            </w:pPr>
            <w:r w:rsidRPr="00C61F49">
              <w:rPr>
                <w:kern w:val="2"/>
                <w:sz w:val="20"/>
                <w:szCs w:val="20"/>
                <w:lang w:eastAsia="zh-CN"/>
              </w:rPr>
              <w:t>…</w:t>
            </w:r>
          </w:p>
          <w:p w14:paraId="137FD82E" w14:textId="77777777" w:rsidR="00C61F49" w:rsidRPr="00C61F49" w:rsidRDefault="00C61F49" w:rsidP="00C61F49">
            <w:pPr>
              <w:pStyle w:val="B1"/>
              <w:spacing w:before="0" w:beforeAutospacing="0" w:after="0"/>
              <w:rPr>
                <w:sz w:val="20"/>
                <w:szCs w:val="20"/>
              </w:rPr>
            </w:pPr>
            <w:r w:rsidRPr="00C61F49">
              <w:rPr>
                <w:sz w:val="20"/>
                <w:szCs w:val="20"/>
                <w:highlight w:val="yellow"/>
              </w:rPr>
              <w:t>-</w:t>
            </w:r>
            <w:r w:rsidRPr="00C61F49">
              <w:rPr>
                <w:sz w:val="20"/>
                <w:szCs w:val="20"/>
                <w:highlight w:val="yellow"/>
              </w:rPr>
              <w:tab/>
              <w:t>PRACH transmission on a candidate cell, if any, as described in Clause 21</w:t>
            </w:r>
          </w:p>
          <w:p w14:paraId="2A951B6D"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PRACH transmission on the PCell</w:t>
            </w:r>
          </w:p>
          <w:p w14:paraId="3549FFB6" w14:textId="77777777" w:rsidR="00C61F49" w:rsidRPr="00C61F49" w:rsidRDefault="00C61F49" w:rsidP="00C61F49">
            <w:pPr>
              <w:pStyle w:val="B1"/>
              <w:spacing w:before="0" w:beforeAutospacing="0" w:after="0"/>
              <w:rPr>
                <w:sz w:val="20"/>
                <w:szCs w:val="20"/>
              </w:rPr>
            </w:pPr>
            <w:r w:rsidRPr="00C61F49">
              <w:rPr>
                <w:sz w:val="20"/>
                <w:szCs w:val="20"/>
              </w:rPr>
              <w:t>-</w:t>
            </w:r>
            <w:r w:rsidRPr="00C61F49">
              <w:rPr>
                <w:sz w:val="20"/>
                <w:szCs w:val="20"/>
              </w:rPr>
              <w:tab/>
              <w:t xml:space="preserve">PUCCH or PUSCH transmissions with larger priority index </w:t>
            </w:r>
          </w:p>
          <w:p w14:paraId="6ADA7B04" w14:textId="77777777" w:rsidR="00C61F49" w:rsidRDefault="00C61F49" w:rsidP="00B70114">
            <w:pPr>
              <w:spacing w:beforeLines="50" w:before="120"/>
              <w:rPr>
                <w:kern w:val="2"/>
                <w:sz w:val="20"/>
                <w:szCs w:val="20"/>
                <w:lang w:eastAsia="zh-CN"/>
              </w:rPr>
            </w:pPr>
          </w:p>
          <w:p w14:paraId="135A8025" w14:textId="59EF5278" w:rsidR="00F90294" w:rsidRDefault="00F90294" w:rsidP="00F90294">
            <w:pPr>
              <w:numPr>
                <w:ilvl w:val="0"/>
                <w:numId w:val="10"/>
              </w:numPr>
              <w:spacing w:beforeLines="50" w:before="120"/>
              <w:rPr>
                <w:kern w:val="2"/>
                <w:sz w:val="20"/>
                <w:szCs w:val="20"/>
                <w:lang w:eastAsia="zh-CN"/>
              </w:rPr>
            </w:pPr>
            <w:r>
              <w:rPr>
                <w:kern w:val="2"/>
                <w:sz w:val="20"/>
                <w:szCs w:val="20"/>
                <w:lang w:eastAsia="zh-CN"/>
              </w:rPr>
              <w:t xml:space="preserve">Section 21: As Ericsson mentioned, for the TCI states, it is better to clarify that these are associated with LTM operation. We propose the following </w:t>
            </w:r>
            <w:r w:rsidR="000F7FFA">
              <w:rPr>
                <w:kern w:val="2"/>
                <w:sz w:val="20"/>
                <w:szCs w:val="20"/>
                <w:lang w:eastAsia="zh-CN"/>
              </w:rPr>
              <w:t>highlighted updates</w:t>
            </w:r>
            <w:r>
              <w:rPr>
                <w:kern w:val="2"/>
                <w:sz w:val="20"/>
                <w:szCs w:val="20"/>
                <w:lang w:eastAsia="zh-CN"/>
              </w:rPr>
              <w:t>:</w:t>
            </w:r>
          </w:p>
          <w:p w14:paraId="655F1F2F" w14:textId="77777777" w:rsidR="00F90294" w:rsidRPr="00F90294" w:rsidRDefault="00F90294" w:rsidP="00F90294">
            <w:pPr>
              <w:spacing w:beforeLines="50" w:before="120"/>
              <w:ind w:left="720"/>
              <w:rPr>
                <w:color w:val="0070C0"/>
                <w:sz w:val="20"/>
                <w:szCs w:val="20"/>
              </w:rPr>
            </w:pPr>
            <w:bookmarkStart w:id="60" w:name="_Hlk144733729"/>
            <w:r w:rsidRPr="00F90294">
              <w:rPr>
                <w:color w:val="0070C0"/>
                <w:sz w:val="20"/>
                <w:szCs w:val="20"/>
              </w:rPr>
              <w:t xml:space="preserve">A MAC CE command can activate TCI states associated with SS/PBCH blocks of corresponding cells </w:t>
            </w:r>
            <w:r w:rsidRPr="00F90294">
              <w:rPr>
                <w:color w:val="0070C0"/>
                <w:sz w:val="20"/>
                <w:szCs w:val="20"/>
                <w:highlight w:val="yellow"/>
              </w:rPr>
              <w:t xml:space="preserve">given by </w:t>
            </w:r>
            <w:r w:rsidRPr="00F90294">
              <w:rPr>
                <w:i/>
                <w:iCs/>
                <w:color w:val="0070C0"/>
                <w:sz w:val="20"/>
                <w:szCs w:val="20"/>
                <w:highlight w:val="yellow"/>
              </w:rPr>
              <w:t>LTM-Candidate-TCI-State-r18</w:t>
            </w:r>
            <w:r w:rsidRPr="00F90294">
              <w:rPr>
                <w:color w:val="0070C0"/>
                <w:sz w:val="20"/>
                <w:szCs w:val="20"/>
                <w:highlight w:val="yellow"/>
              </w:rPr>
              <w:t xml:space="preserve"> or/and </w:t>
            </w:r>
            <w:r w:rsidRPr="00F90294">
              <w:rPr>
                <w:i/>
                <w:iCs/>
                <w:color w:val="0070C0"/>
                <w:sz w:val="20"/>
                <w:szCs w:val="20"/>
                <w:highlight w:val="yellow"/>
              </w:rPr>
              <w:t>LTM-Candidate-TCI-UL-State-r18</w:t>
            </w:r>
            <w:r w:rsidRPr="00F90294">
              <w:rPr>
                <w:color w:val="0070C0"/>
                <w:sz w:val="20"/>
                <w:szCs w:val="20"/>
              </w:rPr>
              <w:t>.</w:t>
            </w:r>
          </w:p>
          <w:p w14:paraId="5C88777E" w14:textId="5863F3FA" w:rsidR="00F90294" w:rsidRPr="00F90294" w:rsidRDefault="00F90294" w:rsidP="00F90294">
            <w:pPr>
              <w:spacing w:beforeLines="50" w:before="120"/>
              <w:ind w:left="720"/>
              <w:rPr>
                <w:color w:val="0070C0"/>
                <w:kern w:val="2"/>
                <w:sz w:val="20"/>
                <w:szCs w:val="20"/>
              </w:rPr>
            </w:pPr>
            <w:r w:rsidRPr="00F90294">
              <w:rPr>
                <w:color w:val="0070C0"/>
                <w:kern w:val="2"/>
                <w:sz w:val="20"/>
                <w:szCs w:val="20"/>
              </w:rPr>
              <w:t>………</w:t>
            </w:r>
          </w:p>
          <w:p w14:paraId="7F36DE56" w14:textId="77777777" w:rsidR="00F90294" w:rsidRDefault="00F90294" w:rsidP="00F90294">
            <w:pPr>
              <w:spacing w:beforeLines="50" w:before="120"/>
              <w:ind w:left="720"/>
              <w:rPr>
                <w:color w:val="0070C0"/>
                <w:sz w:val="20"/>
                <w:szCs w:val="20"/>
                <w:lang w:eastAsia="zh-CN"/>
              </w:rPr>
            </w:pPr>
            <w:r w:rsidRPr="00F90294">
              <w:rPr>
                <w:color w:val="0070C0"/>
                <w:sz w:val="20"/>
                <w:szCs w:val="20"/>
              </w:rPr>
              <w:t xml:space="preserve">A UE can be provided by a MAC CE in a PDSCH reception on the serving cell [11, TS 38.321] a </w:t>
            </w:r>
            <w:r w:rsidRPr="00F90294">
              <w:rPr>
                <w:color w:val="0070C0"/>
                <w:sz w:val="20"/>
                <w:szCs w:val="20"/>
                <w:highlight w:val="yellow"/>
              </w:rPr>
              <w:t>LTM-Candidate-TCI-State-r18</w:t>
            </w:r>
            <w:r w:rsidRPr="00F90294">
              <w:rPr>
                <w:color w:val="0070C0"/>
                <w:sz w:val="20"/>
                <w:szCs w:val="20"/>
              </w:rPr>
              <w:t xml:space="preserve"> </w:t>
            </w:r>
            <w:r w:rsidRPr="000F7FFA">
              <w:rPr>
                <w:rFonts w:cs="Times"/>
                <w:i/>
                <w:iCs/>
                <w:strike/>
                <w:color w:val="0070C0"/>
                <w:sz w:val="20"/>
                <w:szCs w:val="16"/>
                <w:highlight w:val="yellow"/>
                <w:lang w:eastAsia="zh-CN"/>
              </w:rPr>
              <w:t>TCI-State</w:t>
            </w:r>
            <w:r w:rsidRPr="00F90294">
              <w:rPr>
                <w:rFonts w:cs="Times"/>
                <w:iCs/>
                <w:color w:val="0070C0"/>
                <w:sz w:val="20"/>
                <w:szCs w:val="16"/>
                <w:lang w:eastAsia="zh-CN"/>
              </w:rPr>
              <w:t xml:space="preserve"> in</w:t>
            </w:r>
            <w:r w:rsidRPr="00F90294">
              <w:rPr>
                <w:color w:val="0070C0"/>
                <w:sz w:val="20"/>
                <w:szCs w:val="20"/>
              </w:rPr>
              <w:t xml:space="preserve"> </w:t>
            </w:r>
            <w:r w:rsidRPr="00F90294">
              <w:rPr>
                <w:color w:val="0070C0"/>
                <w:sz w:val="20"/>
                <w:szCs w:val="20"/>
                <w:highlight w:val="yellow"/>
              </w:rPr>
              <w:t>LTM-dl-OrJointTCI-StateToAddModList</w:t>
            </w:r>
            <w:r w:rsidRPr="00F90294">
              <w:rPr>
                <w:color w:val="0070C0"/>
                <w:sz w:val="20"/>
                <w:szCs w:val="20"/>
              </w:rPr>
              <w:t xml:space="preserve"> </w:t>
            </w:r>
            <w:r w:rsidRPr="000F7FFA">
              <w:rPr>
                <w:rFonts w:cs="Times"/>
                <w:i/>
                <w:strike/>
                <w:color w:val="0070C0"/>
                <w:sz w:val="20"/>
                <w:szCs w:val="16"/>
                <w:highlight w:val="yellow"/>
                <w:lang w:eastAsia="zh-CN"/>
              </w:rPr>
              <w:t>dl-OrJointTCI-StateList</w:t>
            </w:r>
            <w:r w:rsidRPr="00F90294">
              <w:rPr>
                <w:rFonts w:cs="Times"/>
                <w:iCs/>
                <w:color w:val="0070C0"/>
                <w:sz w:val="20"/>
                <w:szCs w:val="16"/>
                <w:lang w:eastAsia="zh-CN"/>
              </w:rPr>
              <w:t xml:space="preserve"> and/or</w:t>
            </w:r>
            <w:r w:rsidRPr="00F90294">
              <w:rPr>
                <w:color w:val="0070C0"/>
                <w:sz w:val="20"/>
                <w:szCs w:val="20"/>
              </w:rPr>
              <w:t xml:space="preserve"> </w:t>
            </w:r>
            <w:r w:rsidRPr="00F90294">
              <w:rPr>
                <w:color w:val="0070C0"/>
                <w:sz w:val="20"/>
                <w:szCs w:val="20"/>
                <w:highlight w:val="yellow"/>
              </w:rPr>
              <w:t>LTM-Candidate-TCI-UL-State-r18</w:t>
            </w:r>
            <w:r w:rsidRPr="00F90294">
              <w:rPr>
                <w:color w:val="0070C0"/>
                <w:sz w:val="20"/>
                <w:szCs w:val="20"/>
              </w:rPr>
              <w:t xml:space="preserve"> </w:t>
            </w:r>
            <w:r w:rsidRPr="00F90294">
              <w:rPr>
                <w:color w:val="0070C0"/>
                <w:sz w:val="20"/>
                <w:szCs w:val="20"/>
                <w:highlight w:val="yellow"/>
              </w:rPr>
              <w:t>in LTM-ul-TCI-ToAddModList</w:t>
            </w:r>
            <w:r w:rsidRPr="00F90294">
              <w:rPr>
                <w:color w:val="0070C0"/>
                <w:sz w:val="20"/>
                <w:szCs w:val="20"/>
              </w:rPr>
              <w:t xml:space="preserve"> </w:t>
            </w:r>
            <w:r w:rsidRPr="000F7FFA">
              <w:rPr>
                <w:i/>
                <w:iCs/>
                <w:strike/>
                <w:color w:val="0070C0"/>
                <w:sz w:val="20"/>
                <w:szCs w:val="20"/>
                <w:highlight w:val="yellow"/>
              </w:rPr>
              <w:t>TCI-UL-State</w:t>
            </w:r>
            <w:r w:rsidRPr="00F90294">
              <w:rPr>
                <w:iCs/>
                <w:color w:val="0070C0"/>
                <w:sz w:val="20"/>
                <w:szCs w:val="20"/>
              </w:rPr>
              <w:t xml:space="preserve"> indicating a unified TCI state</w:t>
            </w:r>
            <w:r w:rsidRPr="00F90294">
              <w:rPr>
                <w:color w:val="0070C0"/>
                <w:sz w:val="20"/>
                <w:szCs w:val="20"/>
                <w:lang w:eastAsia="zh-CN"/>
              </w:rPr>
              <w:t xml:space="preserve"> </w:t>
            </w:r>
            <w:r w:rsidRPr="00F90294">
              <w:rPr>
                <w:color w:val="0070C0"/>
                <w:sz w:val="20"/>
                <w:szCs w:val="20"/>
              </w:rPr>
              <w:t xml:space="preserve">[6, TS 38.214] </w:t>
            </w:r>
            <w:r w:rsidRPr="00F90294">
              <w:rPr>
                <w:color w:val="0070C0"/>
                <w:sz w:val="20"/>
                <w:szCs w:val="20"/>
                <w:lang w:eastAsia="zh-CN"/>
              </w:rPr>
              <w:t>for applicable receptions or transmissions on a cell from the number of cells.</w:t>
            </w:r>
          </w:p>
          <w:bookmarkEnd w:id="60"/>
          <w:p w14:paraId="6509C3E0" w14:textId="69DB414E" w:rsidR="00476B51" w:rsidRPr="00F90294" w:rsidRDefault="00C61F49" w:rsidP="00476B51">
            <w:pPr>
              <w:spacing w:beforeLines="50" w:before="120"/>
              <w:rPr>
                <w:kern w:val="2"/>
                <w:sz w:val="20"/>
                <w:szCs w:val="20"/>
                <w:lang w:eastAsia="zh-CN"/>
              </w:rPr>
            </w:pPr>
            <w:r w:rsidRPr="00854D02">
              <w:rPr>
                <w:color w:val="2F5496" w:themeColor="accent5" w:themeShade="BF"/>
                <w:kern w:val="2"/>
                <w:sz w:val="20"/>
                <w:szCs w:val="20"/>
                <w:lang w:eastAsia="zh-CN"/>
              </w:rPr>
              <w:t xml:space="preserve">[Aris]: </w:t>
            </w:r>
            <w:r w:rsidR="008014DF">
              <w:rPr>
                <w:color w:val="2F5496" w:themeColor="accent5" w:themeShade="BF"/>
                <w:kern w:val="2"/>
                <w:sz w:val="20"/>
                <w:szCs w:val="20"/>
                <w:lang w:eastAsia="zh-CN"/>
              </w:rPr>
              <w:t xml:space="preserve">Yes, will update with LTM RRC parameters. </w:t>
            </w:r>
          </w:p>
        </w:tc>
      </w:tr>
      <w:tr w:rsidR="00DB7767" w14:paraId="1BD8CA0D" w14:textId="77777777" w:rsidTr="00C61F49">
        <w:tc>
          <w:tcPr>
            <w:tcW w:w="1975" w:type="dxa"/>
            <w:tcBorders>
              <w:top w:val="single" w:sz="4" w:space="0" w:color="auto"/>
              <w:left w:val="single" w:sz="4" w:space="0" w:color="auto"/>
              <w:bottom w:val="single" w:sz="4" w:space="0" w:color="auto"/>
              <w:right w:val="single" w:sz="4" w:space="0" w:color="auto"/>
            </w:tcBorders>
          </w:tcPr>
          <w:p w14:paraId="66F91831" w14:textId="45C62B5D" w:rsidR="00DB7767" w:rsidRDefault="00392C85">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332" w:type="dxa"/>
            <w:tcBorders>
              <w:top w:val="single" w:sz="4" w:space="0" w:color="auto"/>
              <w:left w:val="single" w:sz="4" w:space="0" w:color="auto"/>
              <w:bottom w:val="single" w:sz="4" w:space="0" w:color="auto"/>
              <w:right w:val="single" w:sz="4" w:space="0" w:color="auto"/>
            </w:tcBorders>
          </w:tcPr>
          <w:p w14:paraId="0679B8DC" w14:textId="77777777" w:rsidR="00DB7767" w:rsidRDefault="00392C85">
            <w:pPr>
              <w:spacing w:beforeLines="50" w:before="120"/>
              <w:rPr>
                <w:kern w:val="2"/>
                <w:sz w:val="20"/>
                <w:szCs w:val="20"/>
                <w:lang w:eastAsia="zh-CN"/>
              </w:rPr>
            </w:pPr>
            <w:r>
              <w:rPr>
                <w:rFonts w:hint="eastAsia"/>
                <w:kern w:val="2"/>
                <w:sz w:val="20"/>
                <w:szCs w:val="20"/>
                <w:lang w:eastAsia="zh-CN"/>
              </w:rPr>
              <w:t>T</w:t>
            </w:r>
            <w:r>
              <w:rPr>
                <w:kern w:val="2"/>
                <w:sz w:val="20"/>
                <w:szCs w:val="20"/>
                <w:lang w:eastAsia="zh-CN"/>
              </w:rPr>
              <w:t>hanks for the draft CR</w:t>
            </w:r>
          </w:p>
          <w:p w14:paraId="736B1E5C" w14:textId="1CC81634" w:rsidR="003E49DF" w:rsidRDefault="007A7D0A">
            <w:pPr>
              <w:spacing w:beforeLines="50" w:before="120"/>
            </w:pPr>
            <w:r>
              <w:rPr>
                <w:kern w:val="2"/>
                <w:sz w:val="20"/>
                <w:szCs w:val="20"/>
                <w:lang w:eastAsia="zh-CN"/>
              </w:rPr>
              <w:t>In the 1</w:t>
            </w:r>
            <w:r w:rsidRPr="007A7D0A">
              <w:rPr>
                <w:kern w:val="2"/>
                <w:sz w:val="20"/>
                <w:szCs w:val="20"/>
                <w:vertAlign w:val="superscript"/>
                <w:lang w:eastAsia="zh-CN"/>
              </w:rPr>
              <w:t>st</w:t>
            </w:r>
            <w:r>
              <w:rPr>
                <w:kern w:val="2"/>
                <w:sz w:val="20"/>
                <w:szCs w:val="20"/>
                <w:lang w:eastAsia="zh-CN"/>
              </w:rPr>
              <w:t xml:space="preserve"> paragraph of section 21, a MAC CE can also used to activate one LTM TCI state before cell switch command. </w:t>
            </w:r>
            <w:r w:rsidR="002E390B">
              <w:rPr>
                <w:kern w:val="2"/>
                <w:sz w:val="20"/>
                <w:szCs w:val="20"/>
                <w:lang w:eastAsia="zh-CN"/>
              </w:rPr>
              <w:t xml:space="preserve">So </w:t>
            </w:r>
            <w:r w:rsidR="003E49DF">
              <w:rPr>
                <w:kern w:val="2"/>
                <w:sz w:val="20"/>
                <w:szCs w:val="20"/>
                <w:lang w:eastAsia="zh-CN"/>
              </w:rPr>
              <w:t xml:space="preserve">a bracket should be added on the ‘s’ of TCI state(s) and </w:t>
            </w:r>
            <w:r w:rsidR="003E49DF" w:rsidRPr="00927256">
              <w:t>SS/PBCH block</w:t>
            </w:r>
            <w:r w:rsidR="003E49DF">
              <w:t>(</w:t>
            </w:r>
            <w:r w:rsidR="003E49DF" w:rsidRPr="00927256">
              <w:t>s</w:t>
            </w:r>
            <w:r w:rsidR="003E49DF">
              <w:t xml:space="preserve">). </w:t>
            </w:r>
            <w:r w:rsidR="00822ACF">
              <w:t xml:space="preserve">we also agreed with previous comments to add TRS. </w:t>
            </w:r>
            <w:r w:rsidR="003E49DF">
              <w:t>suggest following changes</w:t>
            </w:r>
          </w:p>
          <w:p w14:paraId="43C436D9" w14:textId="6816BAF1" w:rsidR="005627CF" w:rsidRPr="00927256" w:rsidRDefault="005627CF" w:rsidP="005627CF">
            <w:r w:rsidRPr="00822ACF">
              <w:rPr>
                <w:rFonts w:eastAsia="Malgun Gothic" w:cs="Times"/>
                <w:color w:val="2E74B5" w:themeColor="accent1" w:themeShade="BF"/>
              </w:rPr>
              <w:t xml:space="preserve">A UE can be indicated, by </w:t>
            </w:r>
            <w:r w:rsidRPr="00822ACF">
              <w:rPr>
                <w:i/>
                <w:iCs/>
                <w:color w:val="2E74B5" w:themeColor="accent1" w:themeShade="BF"/>
              </w:rPr>
              <w:t>LTM-Config</w:t>
            </w:r>
            <w:r w:rsidRPr="00822ACF">
              <w:rPr>
                <w:rFonts w:eastAsia="Malgun Gothic" w:cs="Times"/>
                <w:color w:val="2E74B5" w:themeColor="accent1" w:themeShade="BF"/>
              </w:rPr>
              <w:t xml:space="preserve">, cells and </w:t>
            </w:r>
            <w:r w:rsidRPr="00822ACF">
              <w:rPr>
                <w:color w:val="2E74B5" w:themeColor="accent1" w:themeShade="BF"/>
              </w:rPr>
              <w:t xml:space="preserve">SS/PBCH blocks per cell for the UE to </w:t>
            </w:r>
            <w:r w:rsidRPr="00822ACF">
              <w:rPr>
                <w:rFonts w:eastAsia="Malgun Gothic" w:cs="Times"/>
                <w:color w:val="2E74B5" w:themeColor="accent1" w:themeShade="BF"/>
              </w:rPr>
              <w:t xml:space="preserve">obtain synchronization and measure corresponding L1-RSRPs </w:t>
            </w:r>
            <w:r w:rsidRPr="00822ACF">
              <w:rPr>
                <w:color w:val="2E74B5" w:themeColor="accent1" w:themeShade="BF"/>
                <w:lang w:eastAsia="ja-JP"/>
              </w:rPr>
              <w:t xml:space="preserve">[10, TS </w:t>
            </w:r>
            <w:r w:rsidRPr="00822ACF">
              <w:rPr>
                <w:color w:val="2E74B5" w:themeColor="accent1" w:themeShade="BF"/>
                <w:lang w:eastAsia="ja-JP"/>
              </w:rPr>
              <w:lastRenderedPageBreak/>
              <w:t>38.133]</w:t>
            </w:r>
            <w:r w:rsidRPr="00822ACF">
              <w:rPr>
                <w:color w:val="2E74B5" w:themeColor="accent1" w:themeShade="BF"/>
              </w:rPr>
              <w:t>. A MAC CE command can activate TCI state</w:t>
            </w:r>
            <w:ins w:id="61" w:author="Jiayin3" w:date="2023-09-05T11:52:00Z">
              <w:r w:rsidR="00822ACF">
                <w:rPr>
                  <w:color w:val="2E74B5" w:themeColor="accent1" w:themeShade="BF"/>
                </w:rPr>
                <w:t>(</w:t>
              </w:r>
            </w:ins>
            <w:r w:rsidRPr="00822ACF">
              <w:rPr>
                <w:color w:val="2E74B5" w:themeColor="accent1" w:themeShade="BF"/>
              </w:rPr>
              <w:t>s</w:t>
            </w:r>
            <w:ins w:id="62" w:author="Jiayin3" w:date="2023-09-05T11:52:00Z">
              <w:r w:rsidR="00822ACF">
                <w:rPr>
                  <w:color w:val="2E74B5" w:themeColor="accent1" w:themeShade="BF"/>
                </w:rPr>
                <w:t>)</w:t>
              </w:r>
            </w:ins>
            <w:r w:rsidRPr="00822ACF">
              <w:rPr>
                <w:color w:val="2E74B5" w:themeColor="accent1" w:themeShade="BF"/>
              </w:rPr>
              <w:t xml:space="preserve"> associated with SS/PBCH block</w:t>
            </w:r>
            <w:ins w:id="63" w:author="Jiayin3" w:date="2023-09-05T11:52:00Z">
              <w:r w:rsidR="00822ACF">
                <w:rPr>
                  <w:color w:val="2E74B5" w:themeColor="accent1" w:themeShade="BF"/>
                </w:rPr>
                <w:t>(</w:t>
              </w:r>
            </w:ins>
            <w:r w:rsidRPr="00822ACF">
              <w:rPr>
                <w:color w:val="2E74B5" w:themeColor="accent1" w:themeShade="BF"/>
              </w:rPr>
              <w:t>s</w:t>
            </w:r>
            <w:ins w:id="64" w:author="Jiayin3" w:date="2023-09-05T11:52:00Z">
              <w:r w:rsidR="00822ACF">
                <w:rPr>
                  <w:color w:val="2E74B5" w:themeColor="accent1" w:themeShade="BF"/>
                </w:rPr>
                <w:t>)</w:t>
              </w:r>
            </w:ins>
            <w:r w:rsidRPr="00822ACF">
              <w:rPr>
                <w:color w:val="2E74B5" w:themeColor="accent1" w:themeShade="BF"/>
              </w:rPr>
              <w:t xml:space="preserve"> </w:t>
            </w:r>
            <w:ins w:id="65" w:author="Jiayin3" w:date="2023-09-05T11:52:00Z">
              <w:r w:rsidR="00822ACF">
                <w:rPr>
                  <w:color w:val="2E74B5" w:themeColor="accent1" w:themeShade="BF"/>
                </w:rPr>
                <w:t>and TRS(s)</w:t>
              </w:r>
            </w:ins>
            <w:r w:rsidRPr="00822ACF">
              <w:rPr>
                <w:color w:val="2E74B5" w:themeColor="accent1" w:themeShade="BF"/>
              </w:rPr>
              <w:t xml:space="preserve">of corresponding cells. The UE is provided configurations by </w:t>
            </w:r>
            <w:r w:rsidRPr="00822ACF">
              <w:rPr>
                <w:i/>
                <w:iCs/>
                <w:color w:val="2E74B5" w:themeColor="accent1" w:themeShade="BF"/>
              </w:rPr>
              <w:t>LTM-CSI-ReportConfigToAddModList</w:t>
            </w:r>
            <w:r w:rsidRPr="00822ACF">
              <w:rPr>
                <w:color w:val="2E74B5" w:themeColor="accent1" w:themeShade="BF"/>
              </w:rPr>
              <w:t xml:space="preserve"> for reporting L1-RSRP measurements [6, TS 38.214] that include a number of cells and a number of SS/PBCH blocks per cell from the number of cells. </w:t>
            </w:r>
          </w:p>
          <w:p w14:paraId="08F76EF5" w14:textId="23386444" w:rsidR="003E49DF" w:rsidRPr="00CC29C0" w:rsidRDefault="00CC29C0">
            <w:pPr>
              <w:spacing w:beforeLines="50" w:before="120"/>
              <w:rPr>
                <w:color w:val="7030A0"/>
              </w:rPr>
            </w:pPr>
            <w:r w:rsidRPr="00CC29C0">
              <w:rPr>
                <w:color w:val="7030A0"/>
              </w:rPr>
              <w:t>[Aris]: It should be understood that singular/one is not precluded in the above expressions. Unfortunately, there is currently a mixture of using and not using ‘(s)’ when singular is also included. That will also be evident by the MAC CE itself in 38.321.</w:t>
            </w:r>
            <w:r>
              <w:rPr>
                <w:color w:val="7030A0"/>
              </w:rPr>
              <w:t xml:space="preserve"> Also, “candidate cells” will need the ‘(s)’, and that ‘(s)’ will propagate in all associated text.</w:t>
            </w:r>
          </w:p>
          <w:p w14:paraId="64B9F03E" w14:textId="77777777" w:rsidR="00CC29C0" w:rsidRDefault="00CC29C0">
            <w:pPr>
              <w:spacing w:beforeLines="50" w:before="120"/>
            </w:pPr>
          </w:p>
          <w:p w14:paraId="5C0E3284" w14:textId="77777777" w:rsidR="00BA3E42" w:rsidRDefault="003E49DF">
            <w:pPr>
              <w:spacing w:beforeLines="50" w:before="120"/>
              <w:rPr>
                <w:kern w:val="2"/>
                <w:sz w:val="20"/>
                <w:szCs w:val="20"/>
                <w:lang w:eastAsia="zh-CN"/>
              </w:rPr>
            </w:pPr>
            <w:r>
              <w:rPr>
                <w:kern w:val="2"/>
                <w:sz w:val="20"/>
                <w:szCs w:val="20"/>
                <w:lang w:eastAsia="zh-CN"/>
              </w:rPr>
              <w:t>In the 3</w:t>
            </w:r>
            <w:r w:rsidRPr="003E49DF">
              <w:rPr>
                <w:kern w:val="2"/>
                <w:sz w:val="20"/>
                <w:szCs w:val="20"/>
                <w:vertAlign w:val="superscript"/>
                <w:lang w:eastAsia="zh-CN"/>
              </w:rPr>
              <w:t>rd</w:t>
            </w:r>
            <w:r>
              <w:rPr>
                <w:kern w:val="2"/>
                <w:sz w:val="20"/>
                <w:szCs w:val="20"/>
                <w:lang w:eastAsia="zh-CN"/>
              </w:rPr>
              <w:t xml:space="preserve"> paragraph of section 21, the definition of “simultaneous transmission” is not clear. For UE without capability of simultaneous/parallel transmission, the agreement in RAN1#113 provided the definition</w:t>
            </w:r>
            <w:r w:rsidR="00822ACF">
              <w:rPr>
                <w:kern w:val="2"/>
                <w:sz w:val="20"/>
                <w:szCs w:val="20"/>
                <w:lang w:eastAsia="zh-CN"/>
              </w:rPr>
              <w:t>, similar wording from section 1</w:t>
            </w:r>
            <w:r w:rsidR="00BA3E42">
              <w:rPr>
                <w:kern w:val="2"/>
                <w:sz w:val="20"/>
                <w:szCs w:val="20"/>
                <w:lang w:eastAsia="zh-CN"/>
              </w:rPr>
              <w:t>5</w:t>
            </w:r>
            <w:r w:rsidR="00822ACF">
              <w:rPr>
                <w:kern w:val="2"/>
                <w:sz w:val="20"/>
                <w:szCs w:val="20"/>
                <w:lang w:eastAsia="zh-CN"/>
              </w:rPr>
              <w:t xml:space="preserve"> of DAPS can be reused. </w:t>
            </w:r>
            <w:r>
              <w:rPr>
                <w:kern w:val="2"/>
                <w:sz w:val="20"/>
                <w:szCs w:val="20"/>
                <w:lang w:eastAsia="zh-CN"/>
              </w:rPr>
              <w:t xml:space="preserve"> </w:t>
            </w:r>
            <w:r w:rsidR="00BA3E42">
              <w:rPr>
                <w:kern w:val="2"/>
                <w:sz w:val="20"/>
                <w:szCs w:val="20"/>
                <w:lang w:eastAsia="zh-CN"/>
              </w:rPr>
              <w:t xml:space="preserve">For example, </w:t>
            </w:r>
          </w:p>
          <w:p w14:paraId="60006523" w14:textId="69BC8A88" w:rsidR="00BA3E42" w:rsidRDefault="00BA3E42">
            <w:pPr>
              <w:spacing w:beforeLines="50" w:before="120"/>
              <w:rPr>
                <w:color w:val="2E74B5" w:themeColor="accent1" w:themeShade="BF"/>
                <w:kern w:val="2"/>
                <w:sz w:val="20"/>
                <w:szCs w:val="20"/>
                <w:lang w:eastAsia="zh-CN"/>
              </w:rPr>
            </w:pPr>
            <w:r w:rsidRPr="00BA3E42">
              <w:rPr>
                <w:color w:val="2E74B5" w:themeColor="accent1" w:themeShade="BF"/>
                <w:kern w:val="2"/>
                <w:sz w:val="20"/>
                <w:szCs w:val="20"/>
                <w:lang w:eastAsia="zh-CN"/>
              </w:rPr>
              <w:t>“</w:t>
            </w:r>
            <w:r w:rsidRPr="00BA3E42">
              <w:rPr>
                <w:color w:val="2E74B5" w:themeColor="accent1" w:themeShade="BF"/>
              </w:rPr>
              <w:t xml:space="preserve">a UE does not transmit </w:t>
            </w:r>
            <w:r w:rsidR="005A045B">
              <w:rPr>
                <w:color w:val="2E74B5" w:themeColor="accent1" w:themeShade="BF"/>
              </w:rPr>
              <w:t>PRACH/</w:t>
            </w:r>
            <w:r w:rsidRPr="00BA3E42">
              <w:rPr>
                <w:color w:val="2E74B5" w:themeColor="accent1" w:themeShade="BF"/>
              </w:rPr>
              <w:t xml:space="preserve">PUSCH/PUCCH/SRS to the serving cell in a slot overlapping in time with a PRACH transmission to the candidate cell or when a gap between a first or last symbol of a PRACH transmission to the candidate cell in a first slot would be separated by less than </w:t>
            </w:r>
            <m:oMath>
              <m:r>
                <w:rPr>
                  <w:rFonts w:ascii="Cambria Math" w:eastAsia="DengXian" w:hAnsi="Cambria Math"/>
                  <w:color w:val="2E74B5" w:themeColor="accent1" w:themeShade="BF"/>
                </w:rPr>
                <m:t>N</m:t>
              </m:r>
            </m:oMath>
            <w:r w:rsidRPr="00BA3E42">
              <w:rPr>
                <w:color w:val="2E74B5" w:themeColor="accent1" w:themeShade="BF"/>
              </w:rPr>
              <w:t xml:space="preserve"> symbols from a last or first symbol, respectively, of the </w:t>
            </w:r>
            <w:r w:rsidR="005A045B">
              <w:rPr>
                <w:color w:val="2E74B5" w:themeColor="accent1" w:themeShade="BF"/>
              </w:rPr>
              <w:t>PRACH/</w:t>
            </w:r>
            <w:r w:rsidRPr="00BA3E42">
              <w:rPr>
                <w:color w:val="2E74B5" w:themeColor="accent1" w:themeShade="BF"/>
              </w:rPr>
              <w:t>PUSCH/PUCCH/SRS transmission to the serving cell in a second slot.</w:t>
            </w:r>
            <w:r w:rsidRPr="00BA3E42">
              <w:rPr>
                <w:color w:val="2E74B5" w:themeColor="accent1" w:themeShade="BF"/>
                <w:kern w:val="2"/>
                <w:sz w:val="20"/>
                <w:szCs w:val="20"/>
                <w:lang w:eastAsia="zh-CN"/>
              </w:rPr>
              <w:t>”</w:t>
            </w:r>
          </w:p>
          <w:p w14:paraId="55CBA9B0" w14:textId="69D11661" w:rsidR="00C83AEE" w:rsidRDefault="00CC29C0">
            <w:pPr>
              <w:spacing w:beforeLines="50" w:before="120"/>
              <w:rPr>
                <w:color w:val="7030A0"/>
                <w:kern w:val="2"/>
                <w:sz w:val="20"/>
                <w:szCs w:val="20"/>
                <w:lang w:eastAsia="zh-CN"/>
              </w:rPr>
            </w:pPr>
            <w:r w:rsidRPr="00C83AEE">
              <w:rPr>
                <w:color w:val="7030A0"/>
                <w:kern w:val="2"/>
                <w:sz w:val="20"/>
                <w:szCs w:val="20"/>
                <w:lang w:eastAsia="zh-CN"/>
              </w:rPr>
              <w:t xml:space="preserve">[Aris]: </w:t>
            </w:r>
            <w:r w:rsidR="00C83AEE">
              <w:rPr>
                <w:color w:val="7030A0"/>
                <w:kern w:val="2"/>
                <w:sz w:val="20"/>
                <w:szCs w:val="20"/>
                <w:lang w:eastAsia="zh-CN"/>
              </w:rPr>
              <w:t xml:space="preserve">I think the issue is whether to include the gap of </w:t>
            </w:r>
            <w:r w:rsidR="00C83AEE" w:rsidRPr="00C83AEE">
              <w:rPr>
                <w:i/>
                <w:iCs/>
                <w:color w:val="7030A0"/>
                <w:kern w:val="2"/>
                <w:sz w:val="20"/>
                <w:szCs w:val="20"/>
                <w:lang w:eastAsia="zh-CN"/>
              </w:rPr>
              <w:t>N</w:t>
            </w:r>
            <w:r w:rsidR="00C83AEE">
              <w:rPr>
                <w:color w:val="7030A0"/>
                <w:kern w:val="2"/>
                <w:sz w:val="20"/>
                <w:szCs w:val="20"/>
                <w:lang w:eastAsia="zh-CN"/>
              </w:rPr>
              <w:t xml:space="preserve"> symbols (simultaneous can be reworded to “overlapping in time”). The RAN1#113 agreement points to that direction but it was not well/definitively stated. </w:t>
            </w:r>
            <w:r w:rsidR="006E3DB6">
              <w:rPr>
                <w:color w:val="7030A0"/>
                <w:kern w:val="2"/>
                <w:sz w:val="20"/>
                <w:szCs w:val="20"/>
                <w:lang w:eastAsia="zh-CN"/>
              </w:rPr>
              <w:t xml:space="preserve">One issue may be the relation of power prioritization when there is no overlapping but the time separation is less than the gap – in that case, it is probably clear that power prioritization is not applicable and can keep the same expression/condition for text simplicity. </w:t>
            </w:r>
            <w:r w:rsidR="00C83AEE">
              <w:rPr>
                <w:color w:val="7030A0"/>
                <w:kern w:val="2"/>
                <w:sz w:val="20"/>
                <w:szCs w:val="20"/>
                <w:lang w:eastAsia="zh-CN"/>
              </w:rPr>
              <w:t xml:space="preserve">Will update as follows – if any concerns, that can be discussed in maintenance.   </w:t>
            </w:r>
          </w:p>
          <w:p w14:paraId="4911A04D" w14:textId="47B2C3B3" w:rsidR="00C83AEE" w:rsidRPr="00C83AEE" w:rsidRDefault="00C83AEE" w:rsidP="00C83AEE">
            <w:pPr>
              <w:spacing w:after="0"/>
              <w:rPr>
                <w:sz w:val="20"/>
                <w:szCs w:val="20"/>
              </w:rPr>
            </w:pPr>
            <w:r w:rsidRPr="00C83AEE">
              <w:rPr>
                <w:sz w:val="20"/>
                <w:szCs w:val="20"/>
              </w:rPr>
              <w:t xml:space="preserve">If the serving cell and the candidate cell operate in a same frequency range and the UE would have </w:t>
            </w:r>
            <w:del w:id="66" w:author="Aris Papasakellariou 2" w:date="2023-09-05T07:32:00Z">
              <w:r w:rsidRPr="00C83AEE" w:rsidDel="00C83AEE">
                <w:rPr>
                  <w:sz w:val="20"/>
                  <w:szCs w:val="20"/>
                </w:rPr>
                <w:delText xml:space="preserve">simultaneous </w:delText>
              </w:r>
            </w:del>
            <w:r w:rsidRPr="00C83AEE">
              <w:rPr>
                <w:sz w:val="20"/>
                <w:szCs w:val="20"/>
              </w:rPr>
              <w:t xml:space="preserve">transmissions </w:t>
            </w:r>
            <w:ins w:id="67" w:author="Aris Papasakellariou 2" w:date="2023-09-05T07:32:00Z">
              <w:r w:rsidRPr="00C83AEE">
                <w:rPr>
                  <w:sz w:val="20"/>
                  <w:szCs w:val="20"/>
                </w:rPr>
                <w:t xml:space="preserve">that </w:t>
              </w:r>
            </w:ins>
            <w:ins w:id="68" w:author="Aris Papasakellariou 2" w:date="2023-09-05T07:33:00Z">
              <w:r w:rsidRPr="00C83AEE">
                <w:rPr>
                  <w:sz w:val="20"/>
                  <w:szCs w:val="20"/>
                </w:rPr>
                <w:t xml:space="preserve">overlap in time or are separated by less than </w:t>
              </w:r>
            </w:ins>
            <m:oMath>
              <m:r>
                <w:ins w:id="69" w:author="Aris Papasakellariou 2" w:date="2023-09-05T07:33:00Z">
                  <w:rPr>
                    <w:rFonts w:ascii="Cambria Math" w:eastAsia="DengXian" w:hAnsi="Cambria Math"/>
                    <w:sz w:val="20"/>
                    <w:szCs w:val="20"/>
                  </w:rPr>
                  <m:t>N</m:t>
                </w:ins>
              </m:r>
            </m:oMath>
            <w:ins w:id="70" w:author="Aris Papasakellariou 2" w:date="2023-09-05T07:33:00Z">
              <w:r w:rsidRPr="00C83AEE">
                <w:rPr>
                  <w:sz w:val="20"/>
                  <w:szCs w:val="20"/>
                </w:rPr>
                <w:t xml:space="preserve"> symbols from a last or a first symbol, where </w:t>
              </w:r>
            </w:ins>
            <m:oMath>
              <m:r>
                <w:ins w:id="71" w:author="Aris Papasakellariou 2" w:date="2023-09-05T07:33:00Z">
                  <w:rPr>
                    <w:rFonts w:ascii="Cambria Math" w:eastAsia="DengXian" w:hAnsi="Cambria Math"/>
                    <w:sz w:val="20"/>
                    <w:szCs w:val="20"/>
                  </w:rPr>
                  <m:t>N</m:t>
                </w:ins>
              </m:r>
            </m:oMath>
            <w:ins w:id="72" w:author="Aris Papasakellariou 2" w:date="2023-09-05T07:33:00Z">
              <w:r w:rsidRPr="00C83AEE">
                <w:rPr>
                  <w:sz w:val="20"/>
                  <w:szCs w:val="20"/>
                </w:rPr>
                <w:t xml:space="preserve"> is defined i</w:t>
              </w:r>
            </w:ins>
            <w:ins w:id="73" w:author="Aris Papasakellariou 2" w:date="2023-09-05T07:34:00Z">
              <w:r w:rsidRPr="00C83AEE">
                <w:rPr>
                  <w:sz w:val="20"/>
                  <w:szCs w:val="20"/>
                </w:rPr>
                <w:t>n Clause 15,</w:t>
              </w:r>
            </w:ins>
            <w:ins w:id="74" w:author="Aris Papasakellariou 2" w:date="2023-09-05T07:33:00Z">
              <w:r w:rsidRPr="00C83AEE">
                <w:rPr>
                  <w:sz w:val="20"/>
                  <w:szCs w:val="20"/>
                </w:rPr>
                <w:t xml:space="preserve"> </w:t>
              </w:r>
            </w:ins>
            <w:r w:rsidRPr="00C83AEE">
              <w:rPr>
                <w:sz w:val="20"/>
                <w:szCs w:val="20"/>
              </w:rPr>
              <w:t xml:space="preserve">on the serving cell and the candidate cell, the UE </w:t>
            </w:r>
          </w:p>
          <w:p w14:paraId="443F87A2" w14:textId="088C1B2B"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drops the transmissions on the serving cell when the UE does not support </w:t>
            </w:r>
            <w:del w:id="75"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76" w:author="Aris Papasakellariou 2" w:date="2023-09-05T07:32:00Z">
              <w:r w:rsidRPr="00C83AEE">
                <w:rPr>
                  <w:sz w:val="20"/>
                  <w:szCs w:val="20"/>
                </w:rPr>
                <w:t xml:space="preserve">that </w:t>
              </w:r>
            </w:ins>
            <w:ins w:id="77" w:author="Aris Papasakellariou 2" w:date="2023-09-05T07:33:00Z">
              <w:r w:rsidRPr="00C83AEE">
                <w:rPr>
                  <w:sz w:val="20"/>
                  <w:szCs w:val="20"/>
                </w:rPr>
                <w:t xml:space="preserve">overlap in time or are separated by less than </w:t>
              </w:r>
            </w:ins>
            <m:oMath>
              <m:r>
                <w:ins w:id="78" w:author="Aris Papasakellariou 2" w:date="2023-09-05T07:33:00Z">
                  <w:rPr>
                    <w:rFonts w:ascii="Cambria Math" w:eastAsia="DengXian" w:hAnsi="Cambria Math"/>
                    <w:sz w:val="20"/>
                    <w:szCs w:val="20"/>
                  </w:rPr>
                  <m:t>N</m:t>
                </w:ins>
              </m:r>
            </m:oMath>
            <w:ins w:id="79" w:author="Aris Papasakellariou 2" w:date="2023-09-05T07:33:00Z">
              <w:r w:rsidRPr="00C83AEE">
                <w:rPr>
                  <w:sz w:val="20"/>
                  <w:szCs w:val="20"/>
                </w:rPr>
                <w:t xml:space="preserve"> symbols from a last or a first symbol</w:t>
              </w:r>
            </w:ins>
            <w:r w:rsidRPr="00C83AEE">
              <w:rPr>
                <w:sz w:val="20"/>
                <w:szCs w:val="20"/>
              </w:rPr>
              <w:t xml:space="preserve"> on the serving cell and the candidate cell</w:t>
            </w:r>
          </w:p>
          <w:p w14:paraId="54432DA3" w14:textId="437B1A12" w:rsidR="00C83AEE" w:rsidRPr="00C83AEE" w:rsidRDefault="00C83AEE" w:rsidP="00C83AEE">
            <w:pPr>
              <w:pStyle w:val="B1"/>
              <w:adjustRightInd w:val="0"/>
              <w:snapToGrid w:val="0"/>
              <w:spacing w:before="0" w:beforeAutospacing="0" w:after="0"/>
              <w:rPr>
                <w:sz w:val="20"/>
                <w:szCs w:val="20"/>
              </w:rPr>
            </w:pPr>
            <w:r w:rsidRPr="00C83AEE">
              <w:rPr>
                <w:sz w:val="20"/>
                <w:szCs w:val="20"/>
              </w:rPr>
              <w:t>-</w:t>
            </w:r>
            <w:r w:rsidRPr="00C83AEE">
              <w:rPr>
                <w:sz w:val="20"/>
                <w:szCs w:val="20"/>
              </w:rPr>
              <w:tab/>
              <w:t xml:space="preserve">prioritizes power allocation to the PRACH transmission on the candidate cell in clause 7.5 when the UE supports </w:t>
            </w:r>
            <w:del w:id="80" w:author="Aris Papasakellariou 2" w:date="2023-09-05T07:35:00Z">
              <w:r w:rsidRPr="00C83AEE" w:rsidDel="00C83AEE">
                <w:rPr>
                  <w:sz w:val="20"/>
                  <w:szCs w:val="20"/>
                </w:rPr>
                <w:delText xml:space="preserve">simultaneous </w:delText>
              </w:r>
            </w:del>
            <w:r w:rsidRPr="00C83AEE">
              <w:rPr>
                <w:sz w:val="20"/>
                <w:szCs w:val="20"/>
              </w:rPr>
              <w:t xml:space="preserve">transmissions </w:t>
            </w:r>
            <w:ins w:id="81" w:author="Aris Papasakellariou 2" w:date="2023-09-05T07:35:00Z">
              <w:r w:rsidRPr="00C83AEE">
                <w:rPr>
                  <w:sz w:val="20"/>
                  <w:szCs w:val="20"/>
                </w:rPr>
                <w:t xml:space="preserve">that overlap in time or are separated by less than </w:t>
              </w:r>
            </w:ins>
            <m:oMath>
              <m:r>
                <w:ins w:id="82" w:author="Aris Papasakellariou 2" w:date="2023-09-05T07:35:00Z">
                  <w:rPr>
                    <w:rFonts w:ascii="Cambria Math" w:eastAsia="DengXian" w:hAnsi="Cambria Math"/>
                    <w:sz w:val="20"/>
                    <w:szCs w:val="20"/>
                  </w:rPr>
                  <m:t>N</m:t>
                </w:ins>
              </m:r>
            </m:oMath>
            <w:ins w:id="83" w:author="Aris Papasakellariou 2" w:date="2023-09-05T07:35:00Z">
              <w:r w:rsidRPr="00C83AEE">
                <w:rPr>
                  <w:sz w:val="20"/>
                  <w:szCs w:val="20"/>
                </w:rPr>
                <w:t xml:space="preserve"> symbols from a last or a first symbol </w:t>
              </w:r>
            </w:ins>
            <w:r w:rsidRPr="00C83AEE">
              <w:rPr>
                <w:sz w:val="20"/>
                <w:szCs w:val="20"/>
              </w:rPr>
              <w:t>on the serving cell and the candidate cell, and a</w:t>
            </w:r>
            <w:r w:rsidRPr="00C83AEE">
              <w:rPr>
                <w:iCs/>
                <w:sz w:val="20"/>
                <w:szCs w:val="20"/>
              </w:rPr>
              <w:t xml:space="preserve"> total UE transmit power in the frequency range would exceed </w:t>
            </w:r>
            <m:oMath>
              <m:sSub>
                <m:sSubPr>
                  <m:ctrlPr>
                    <w:rPr>
                      <w:rFonts w:ascii="Cambria Math" w:hAnsi="Cambria Math"/>
                      <w:i/>
                      <w:sz w:val="20"/>
                      <w:szCs w:val="20"/>
                    </w:rPr>
                  </m:ctrlPr>
                </m:sSubPr>
                <m:e>
                  <m:acc>
                    <m:accPr>
                      <m:ctrlPr>
                        <w:rPr>
                          <w:rFonts w:ascii="Cambria Math" w:hAnsi="Cambria Math"/>
                          <w:i/>
                          <w:sz w:val="20"/>
                          <w:szCs w:val="20"/>
                        </w:rPr>
                      </m:ctrlPr>
                    </m:accPr>
                    <m:e>
                      <m:r>
                        <w:rPr>
                          <w:rFonts w:ascii="Cambria Math"/>
                          <w:sz w:val="20"/>
                          <w:szCs w:val="20"/>
                        </w:rPr>
                        <m:t>P</m:t>
                      </m:r>
                    </m:e>
                  </m:acc>
                </m:e>
                <m:sub>
                  <m:r>
                    <m:rPr>
                      <m:sty m:val="p"/>
                    </m:rPr>
                    <w:rPr>
                      <w:rFonts w:ascii="Cambria Math" w:hAnsi="Cambria Math"/>
                      <w:sz w:val="20"/>
                      <w:szCs w:val="20"/>
                    </w:rPr>
                    <m:t>CMAX</m:t>
                  </m:r>
                </m:sub>
              </m:sSub>
            </m:oMath>
          </w:p>
          <w:p w14:paraId="4531E1BB" w14:textId="77777777" w:rsidR="00CC29C0" w:rsidRPr="00BA3E42" w:rsidRDefault="00CC29C0">
            <w:pPr>
              <w:spacing w:beforeLines="50" w:before="120"/>
              <w:rPr>
                <w:color w:val="2E74B5" w:themeColor="accent1" w:themeShade="BF"/>
                <w:kern w:val="2"/>
                <w:sz w:val="20"/>
                <w:szCs w:val="20"/>
                <w:lang w:eastAsia="zh-CN"/>
              </w:rPr>
            </w:pPr>
          </w:p>
          <w:p w14:paraId="6BF8D2E7" w14:textId="6A68E15E" w:rsidR="003E49DF" w:rsidRDefault="00822ACF">
            <w:pPr>
              <w:spacing w:beforeLines="50" w:before="120"/>
              <w:rPr>
                <w:kern w:val="2"/>
                <w:sz w:val="20"/>
                <w:szCs w:val="20"/>
                <w:lang w:eastAsia="zh-CN"/>
              </w:rPr>
            </w:pPr>
            <w:r>
              <w:rPr>
                <w:kern w:val="2"/>
                <w:sz w:val="20"/>
                <w:szCs w:val="20"/>
                <w:lang w:eastAsia="zh-CN"/>
              </w:rPr>
              <w:t>For UE with capability of simultaneous/parallel transmission, the wording in 7</w:t>
            </w:r>
            <w:r w:rsidR="00BA3E42">
              <w:rPr>
                <w:kern w:val="2"/>
                <w:sz w:val="20"/>
                <w:szCs w:val="20"/>
                <w:lang w:eastAsia="zh-CN"/>
              </w:rPr>
              <w:t>.5 can be used as mentioned by Nokia and ZTE.</w:t>
            </w:r>
          </w:p>
          <w:p w14:paraId="4FF20EF4" w14:textId="46273A4D" w:rsidR="00BA3E42" w:rsidRDefault="00CC29C0">
            <w:pPr>
              <w:spacing w:beforeLines="50" w:before="120"/>
              <w:rPr>
                <w:kern w:val="2"/>
                <w:sz w:val="20"/>
                <w:szCs w:val="20"/>
                <w:lang w:eastAsia="zh-CN"/>
              </w:rPr>
            </w:pPr>
            <w:r w:rsidRPr="00CC29C0">
              <w:rPr>
                <w:color w:val="7030A0"/>
              </w:rPr>
              <w:t xml:space="preserve">[Aris]: </w:t>
            </w:r>
            <w:r>
              <w:rPr>
                <w:color w:val="7030A0"/>
              </w:rPr>
              <w:t>OK, please see previous responses.</w:t>
            </w:r>
          </w:p>
          <w:p w14:paraId="5030ECB0" w14:textId="7118FA47" w:rsidR="003E49DF" w:rsidRDefault="003E49DF">
            <w:pPr>
              <w:spacing w:beforeLines="50" w:before="120"/>
              <w:rPr>
                <w:rFonts w:eastAsia="DengXian"/>
                <w:szCs w:val="21"/>
                <w:lang w:val="en-GB" w:eastAsia="zh-CN"/>
              </w:rPr>
            </w:pPr>
          </w:p>
          <w:p w14:paraId="2298D26D" w14:textId="77777777" w:rsidR="003E49DF" w:rsidRDefault="003E49DF">
            <w:pPr>
              <w:spacing w:beforeLines="50" w:before="120"/>
              <w:rPr>
                <w:kern w:val="2"/>
                <w:sz w:val="20"/>
                <w:szCs w:val="20"/>
                <w:lang w:eastAsia="zh-CN"/>
              </w:rPr>
            </w:pPr>
          </w:p>
          <w:p w14:paraId="7D21FC4B" w14:textId="06B5758A" w:rsidR="00392C85" w:rsidRDefault="00392C85">
            <w:pPr>
              <w:spacing w:beforeLines="50" w:before="120"/>
              <w:rPr>
                <w:kern w:val="2"/>
                <w:sz w:val="20"/>
                <w:szCs w:val="20"/>
                <w:lang w:eastAsia="zh-CN"/>
              </w:rPr>
            </w:pPr>
          </w:p>
        </w:tc>
      </w:tr>
      <w:tr w:rsidR="00DB7767" w14:paraId="353CEE5C" w14:textId="77777777" w:rsidTr="00C61F49">
        <w:tc>
          <w:tcPr>
            <w:tcW w:w="1975" w:type="dxa"/>
            <w:tcBorders>
              <w:top w:val="single" w:sz="4" w:space="0" w:color="auto"/>
              <w:left w:val="single" w:sz="4" w:space="0" w:color="auto"/>
              <w:bottom w:val="single" w:sz="4" w:space="0" w:color="auto"/>
              <w:right w:val="single" w:sz="4" w:space="0" w:color="auto"/>
            </w:tcBorders>
          </w:tcPr>
          <w:p w14:paraId="66CC117D" w14:textId="77777777" w:rsidR="00DB7767" w:rsidRDefault="00DB7767">
            <w:pPr>
              <w:spacing w:beforeLines="50" w:before="120"/>
              <w:rPr>
                <w:kern w:val="2"/>
                <w:sz w:val="20"/>
                <w:szCs w:val="20"/>
                <w:lang w:eastAsia="zh-CN"/>
              </w:rPr>
            </w:pPr>
          </w:p>
        </w:tc>
        <w:tc>
          <w:tcPr>
            <w:tcW w:w="7332" w:type="dxa"/>
            <w:tcBorders>
              <w:top w:val="single" w:sz="4" w:space="0" w:color="auto"/>
              <w:left w:val="single" w:sz="4" w:space="0" w:color="auto"/>
              <w:bottom w:val="single" w:sz="4" w:space="0" w:color="auto"/>
              <w:right w:val="single" w:sz="4" w:space="0" w:color="auto"/>
            </w:tcBorders>
          </w:tcPr>
          <w:p w14:paraId="3DC7CE2A" w14:textId="77777777" w:rsidR="00DB7767" w:rsidRDefault="00DB7767">
            <w:pPr>
              <w:spacing w:beforeLines="50" w:before="120"/>
              <w:rPr>
                <w:kern w:val="2"/>
                <w:sz w:val="20"/>
                <w:szCs w:val="20"/>
                <w:lang w:eastAsia="zh-CN"/>
              </w:rPr>
            </w:pPr>
          </w:p>
        </w:tc>
      </w:tr>
      <w:bookmarkEnd w:id="5"/>
    </w:tbl>
    <w:p w14:paraId="7D9115BC" w14:textId="77777777" w:rsidR="00DB7767" w:rsidRDefault="00DB7767">
      <w:pPr>
        <w:adjustRightInd/>
        <w:spacing w:after="0"/>
        <w:rPr>
          <w:color w:val="000000"/>
          <w:sz w:val="20"/>
          <w:lang w:val="en-GB" w:eastAsia="zh-CN"/>
        </w:rPr>
      </w:pPr>
    </w:p>
    <w:bookmarkEnd w:id="6"/>
    <w:bookmarkEnd w:id="7"/>
    <w:bookmarkEnd w:id="8"/>
    <w:p w14:paraId="41FBD717" w14:textId="77777777" w:rsidR="00DB7767" w:rsidRDefault="00DB7767">
      <w:pPr>
        <w:spacing w:after="0"/>
        <w:rPr>
          <w:lang w:eastAsia="ko-KR"/>
        </w:rPr>
      </w:pPr>
    </w:p>
    <w:p w14:paraId="66D18431" w14:textId="77777777" w:rsidR="00487C5C" w:rsidRDefault="00487C5C" w:rsidP="00487C5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EC94ABC" w14:textId="0635BFDE" w:rsidR="00487C5C" w:rsidRDefault="00487C5C" w:rsidP="00487C5C">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Hyperlink"/>
          </w:rPr>
          <w:t>draftCR_38213 Mobility_v1</w:t>
        </w:r>
      </w:hyperlink>
      <w:r>
        <w:t>.</w:t>
      </w:r>
    </w:p>
    <w:p w14:paraId="5B44B63B" w14:textId="77777777" w:rsidR="00487C5C" w:rsidRDefault="00487C5C" w:rsidP="00487C5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60FEE84" w14:textId="77777777" w:rsidR="00487C5C" w:rsidRDefault="00487C5C" w:rsidP="00487C5C">
      <w:pPr>
        <w:spacing w:after="240"/>
        <w:rPr>
          <w:lang w:eastAsia="zh-CN"/>
        </w:rPr>
      </w:pPr>
    </w:p>
    <w:tbl>
      <w:tblPr>
        <w:tblStyle w:val="TableGrid"/>
        <w:tblW w:w="0" w:type="auto"/>
        <w:tblLook w:val="04A0" w:firstRow="1" w:lastRow="0" w:firstColumn="1" w:lastColumn="0" w:noHBand="0" w:noVBand="1"/>
      </w:tblPr>
      <w:tblGrid>
        <w:gridCol w:w="2113"/>
        <w:gridCol w:w="7194"/>
      </w:tblGrid>
      <w:tr w:rsidR="00487C5C" w14:paraId="7C6E7C63"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3E2C2C"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8317551" w14:textId="77777777" w:rsidR="00487C5C" w:rsidRDefault="00487C5C" w:rsidP="00A95D70">
            <w:pPr>
              <w:spacing w:beforeLines="50" w:before="120"/>
              <w:ind w:left="400" w:hanging="400"/>
              <w:rPr>
                <w:kern w:val="2"/>
                <w:sz w:val="20"/>
                <w:szCs w:val="20"/>
                <w:lang w:eastAsia="zh-CN"/>
              </w:rPr>
            </w:pPr>
            <w:r>
              <w:rPr>
                <w:kern w:val="2"/>
                <w:sz w:val="20"/>
                <w:szCs w:val="20"/>
                <w:lang w:eastAsia="zh-CN"/>
              </w:rPr>
              <w:t>Comments</w:t>
            </w:r>
          </w:p>
        </w:tc>
      </w:tr>
      <w:tr w:rsidR="00487C5C" w14:paraId="0695DDBC" w14:textId="77777777" w:rsidTr="00A95D70">
        <w:tc>
          <w:tcPr>
            <w:tcW w:w="2113" w:type="dxa"/>
            <w:tcBorders>
              <w:top w:val="single" w:sz="4" w:space="0" w:color="auto"/>
              <w:left w:val="single" w:sz="4" w:space="0" w:color="auto"/>
              <w:bottom w:val="single" w:sz="4" w:space="0" w:color="auto"/>
              <w:right w:val="single" w:sz="4" w:space="0" w:color="auto"/>
            </w:tcBorders>
          </w:tcPr>
          <w:p w14:paraId="35A6EB9C"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A98D12" w14:textId="77777777" w:rsidR="00487C5C" w:rsidRPr="00427ECD" w:rsidRDefault="00487C5C" w:rsidP="00A95D70">
            <w:pPr>
              <w:ind w:left="400" w:hanging="400"/>
              <w:rPr>
                <w:color w:val="00B0F0"/>
                <w:kern w:val="2"/>
                <w:sz w:val="20"/>
                <w:szCs w:val="20"/>
                <w:lang w:eastAsia="zh-CN"/>
              </w:rPr>
            </w:pPr>
          </w:p>
        </w:tc>
      </w:tr>
      <w:tr w:rsidR="00487C5C" w14:paraId="6422B064" w14:textId="77777777" w:rsidTr="00A95D70">
        <w:tc>
          <w:tcPr>
            <w:tcW w:w="2113" w:type="dxa"/>
            <w:tcBorders>
              <w:top w:val="single" w:sz="4" w:space="0" w:color="auto"/>
              <w:left w:val="single" w:sz="4" w:space="0" w:color="auto"/>
              <w:bottom w:val="single" w:sz="4" w:space="0" w:color="auto"/>
              <w:right w:val="single" w:sz="4" w:space="0" w:color="auto"/>
            </w:tcBorders>
          </w:tcPr>
          <w:p w14:paraId="3E6821E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BE89180" w14:textId="77777777" w:rsidR="00487C5C" w:rsidRPr="00427ECD" w:rsidRDefault="00487C5C" w:rsidP="00A95D70">
            <w:pPr>
              <w:ind w:left="400" w:hanging="400"/>
              <w:rPr>
                <w:color w:val="00B0F0"/>
                <w:kern w:val="2"/>
                <w:sz w:val="20"/>
                <w:szCs w:val="20"/>
                <w:lang w:eastAsia="zh-CN"/>
              </w:rPr>
            </w:pPr>
          </w:p>
        </w:tc>
      </w:tr>
      <w:tr w:rsidR="00487C5C" w14:paraId="198F10EB" w14:textId="77777777" w:rsidTr="00A95D70">
        <w:tc>
          <w:tcPr>
            <w:tcW w:w="2113" w:type="dxa"/>
            <w:tcBorders>
              <w:top w:val="single" w:sz="4" w:space="0" w:color="auto"/>
              <w:left w:val="single" w:sz="4" w:space="0" w:color="auto"/>
              <w:bottom w:val="single" w:sz="4" w:space="0" w:color="auto"/>
              <w:right w:val="single" w:sz="4" w:space="0" w:color="auto"/>
            </w:tcBorders>
          </w:tcPr>
          <w:p w14:paraId="21D5E4D1"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5B7DC67" w14:textId="77777777" w:rsidR="00487C5C" w:rsidRPr="00427ECD" w:rsidRDefault="00487C5C" w:rsidP="00A95D70">
            <w:pPr>
              <w:ind w:left="400" w:hanging="400"/>
              <w:rPr>
                <w:color w:val="00B0F0"/>
                <w:kern w:val="2"/>
                <w:sz w:val="20"/>
                <w:szCs w:val="20"/>
                <w:lang w:eastAsia="zh-CN"/>
              </w:rPr>
            </w:pPr>
          </w:p>
        </w:tc>
      </w:tr>
      <w:tr w:rsidR="00487C5C" w14:paraId="7566E38B" w14:textId="77777777" w:rsidTr="00A95D70">
        <w:tc>
          <w:tcPr>
            <w:tcW w:w="2113" w:type="dxa"/>
            <w:tcBorders>
              <w:top w:val="single" w:sz="4" w:space="0" w:color="auto"/>
              <w:left w:val="single" w:sz="4" w:space="0" w:color="auto"/>
              <w:bottom w:val="single" w:sz="4" w:space="0" w:color="auto"/>
              <w:right w:val="single" w:sz="4" w:space="0" w:color="auto"/>
            </w:tcBorders>
          </w:tcPr>
          <w:p w14:paraId="2088D560"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C6E7AB9" w14:textId="77777777" w:rsidR="00487C5C" w:rsidRPr="00427ECD" w:rsidRDefault="00487C5C" w:rsidP="00A95D70">
            <w:pPr>
              <w:ind w:left="400" w:hanging="400"/>
              <w:rPr>
                <w:color w:val="00B0F0"/>
                <w:kern w:val="2"/>
                <w:sz w:val="20"/>
                <w:szCs w:val="20"/>
                <w:lang w:eastAsia="zh-CN"/>
              </w:rPr>
            </w:pPr>
          </w:p>
        </w:tc>
      </w:tr>
      <w:tr w:rsidR="00487C5C" w14:paraId="1B149086" w14:textId="77777777" w:rsidTr="00A95D70">
        <w:tc>
          <w:tcPr>
            <w:tcW w:w="2113" w:type="dxa"/>
            <w:tcBorders>
              <w:top w:val="single" w:sz="4" w:space="0" w:color="auto"/>
              <w:left w:val="single" w:sz="4" w:space="0" w:color="auto"/>
              <w:bottom w:val="single" w:sz="4" w:space="0" w:color="auto"/>
              <w:right w:val="single" w:sz="4" w:space="0" w:color="auto"/>
            </w:tcBorders>
          </w:tcPr>
          <w:p w14:paraId="0734519F"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D2BF9A1" w14:textId="77777777" w:rsidR="00487C5C" w:rsidRPr="00427ECD" w:rsidRDefault="00487C5C" w:rsidP="00A95D70">
            <w:pPr>
              <w:ind w:left="400" w:hanging="400"/>
              <w:rPr>
                <w:color w:val="00B0F0"/>
                <w:kern w:val="2"/>
                <w:sz w:val="20"/>
                <w:szCs w:val="20"/>
                <w:lang w:eastAsia="zh-CN"/>
              </w:rPr>
            </w:pPr>
          </w:p>
        </w:tc>
      </w:tr>
      <w:tr w:rsidR="00487C5C" w14:paraId="1864A600" w14:textId="77777777" w:rsidTr="00A95D70">
        <w:tc>
          <w:tcPr>
            <w:tcW w:w="2113" w:type="dxa"/>
            <w:tcBorders>
              <w:top w:val="single" w:sz="4" w:space="0" w:color="auto"/>
              <w:left w:val="single" w:sz="4" w:space="0" w:color="auto"/>
              <w:bottom w:val="single" w:sz="4" w:space="0" w:color="auto"/>
              <w:right w:val="single" w:sz="4" w:space="0" w:color="auto"/>
            </w:tcBorders>
          </w:tcPr>
          <w:p w14:paraId="7EF9220B" w14:textId="77777777" w:rsidR="00487C5C" w:rsidRDefault="00487C5C" w:rsidP="00A95D70">
            <w:pPr>
              <w:spacing w:beforeLines="50" w:before="120"/>
              <w:ind w:left="400" w:hanging="40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369BF722" w14:textId="77777777" w:rsidR="00487C5C" w:rsidRPr="00427ECD" w:rsidRDefault="00487C5C" w:rsidP="00A95D70">
            <w:pPr>
              <w:ind w:left="400" w:hanging="400"/>
              <w:rPr>
                <w:color w:val="00B0F0"/>
                <w:kern w:val="2"/>
                <w:sz w:val="20"/>
                <w:szCs w:val="20"/>
                <w:lang w:eastAsia="zh-CN"/>
              </w:rPr>
            </w:pPr>
          </w:p>
        </w:tc>
      </w:tr>
    </w:tbl>
    <w:p w14:paraId="007B48E8" w14:textId="77777777" w:rsidR="00487C5C" w:rsidRDefault="00487C5C">
      <w:pPr>
        <w:spacing w:after="0"/>
        <w:rPr>
          <w:lang w:eastAsia="ko-KR"/>
        </w:rPr>
      </w:pPr>
    </w:p>
    <w:p w14:paraId="757768B1" w14:textId="77777777" w:rsidR="00DB7767" w:rsidRDefault="00DB7767">
      <w:pPr>
        <w:adjustRightInd/>
        <w:spacing w:after="0"/>
        <w:rPr>
          <w:color w:val="000000"/>
          <w:sz w:val="20"/>
          <w:lang w:val="en-GB" w:eastAsia="zh-CN"/>
        </w:rPr>
      </w:pPr>
    </w:p>
    <w:p w14:paraId="00F83841" w14:textId="77777777" w:rsidR="00DB7767" w:rsidRDefault="00DB7767">
      <w:pPr>
        <w:adjustRightInd/>
        <w:spacing w:after="0"/>
        <w:rPr>
          <w:color w:val="000000"/>
          <w:sz w:val="20"/>
          <w:lang w:val="en-GB" w:eastAsia="zh-CN"/>
        </w:rPr>
      </w:pPr>
    </w:p>
    <w:sectPr w:rsidR="00DB7767">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10A5" w14:textId="77777777" w:rsidR="008E2E42" w:rsidRDefault="008E2E42">
      <w:r>
        <w:separator/>
      </w:r>
    </w:p>
  </w:endnote>
  <w:endnote w:type="continuationSeparator" w:id="0">
    <w:p w14:paraId="6C4F8306" w14:textId="77777777" w:rsidR="008E2E42" w:rsidRDefault="008E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97F1" w14:textId="77777777" w:rsidR="008E2E42" w:rsidRDefault="008E2E42">
      <w:pPr>
        <w:spacing w:after="0"/>
      </w:pPr>
      <w:r>
        <w:separator/>
      </w:r>
    </w:p>
  </w:footnote>
  <w:footnote w:type="continuationSeparator" w:id="0">
    <w:p w14:paraId="7EA7469C" w14:textId="77777777" w:rsidR="008E2E42" w:rsidRDefault="008E2E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6B"/>
    <w:multiLevelType w:val="multilevel"/>
    <w:tmpl w:val="09221A6B"/>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10EE396"/>
    <w:multiLevelType w:val="singleLevel"/>
    <w:tmpl w:val="310EE396"/>
    <w:lvl w:ilvl="0">
      <w:start w:val="1"/>
      <w:numFmt w:val="bullet"/>
      <w:lvlText w:val="•"/>
      <w:lvlJc w:val="left"/>
      <w:pPr>
        <w:ind w:left="420" w:hanging="420"/>
      </w:pPr>
      <w:rPr>
        <w:rFonts w:ascii="Arial" w:hAnsi="Arial" w:cs="Arial" w:hint="default"/>
      </w:rPr>
    </w:lvl>
  </w:abstractNum>
  <w:abstractNum w:abstractNumId="3"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1D00FC"/>
    <w:multiLevelType w:val="multilevel"/>
    <w:tmpl w:val="4E1D00FC"/>
    <w:lvl w:ilvl="0">
      <w:start w:val="1"/>
      <w:numFmt w:val="bullet"/>
      <w:lvlText w:val="•"/>
      <w:lvlJc w:val="left"/>
      <w:pPr>
        <w:ind w:left="1560" w:hanging="420"/>
      </w:pPr>
      <w:rPr>
        <w:rFonts w:ascii="Arial" w:hAnsi="Arial" w:hint="default"/>
      </w:rPr>
    </w:lvl>
    <w:lvl w:ilvl="1">
      <w:numFmt w:val="bullet"/>
      <w:lvlText w:val="-"/>
      <w:lvlJc w:val="left"/>
      <w:pPr>
        <w:ind w:left="1980" w:hanging="420"/>
      </w:pPr>
      <w:rPr>
        <w:rFonts w:ascii="Times" w:eastAsia="Batang" w:hAnsi="Times" w:cs="Times" w:hint="default"/>
      </w:rPr>
    </w:lvl>
    <w:lvl w:ilvl="2">
      <w:numFmt w:val="bullet"/>
      <w:lvlText w:val="-"/>
      <w:lvlJc w:val="left"/>
      <w:pPr>
        <w:ind w:left="2400" w:hanging="420"/>
      </w:pPr>
      <w:rPr>
        <w:rFonts w:ascii="Times" w:eastAsia="Batang" w:hAnsi="Times" w:cs="Times" w:hint="default"/>
      </w:rPr>
    </w:lvl>
    <w:lvl w:ilvl="3">
      <w:numFmt w:val="bullet"/>
      <w:lvlText w:val="-"/>
      <w:lvlJc w:val="left"/>
      <w:pPr>
        <w:ind w:left="2820" w:hanging="420"/>
      </w:pPr>
      <w:rPr>
        <w:rFonts w:ascii="Times" w:eastAsia="Batang" w:hAnsi="Times" w:cs="Times" w:hint="default"/>
      </w:rPr>
    </w:lvl>
    <w:lvl w:ilvl="4">
      <w:start w:val="1"/>
      <w:numFmt w:val="bullet"/>
      <w:lvlText w:val=""/>
      <w:lvlJc w:val="left"/>
      <w:pPr>
        <w:ind w:left="3240" w:hanging="420"/>
      </w:pPr>
      <w:rPr>
        <w:rFonts w:ascii="Wingdings" w:hAnsi="Wingdings" w:hint="default"/>
      </w:rPr>
    </w:lvl>
    <w:lvl w:ilvl="5">
      <w:start w:val="1"/>
      <w:numFmt w:val="bullet"/>
      <w:lvlText w:val=""/>
      <w:lvlJc w:val="left"/>
      <w:pPr>
        <w:ind w:left="3660" w:hanging="420"/>
      </w:pPr>
      <w:rPr>
        <w:rFonts w:ascii="Wingdings" w:hAnsi="Wingdings" w:hint="default"/>
      </w:rPr>
    </w:lvl>
    <w:lvl w:ilvl="6">
      <w:start w:val="1"/>
      <w:numFmt w:val="bullet"/>
      <w:lvlText w:val=""/>
      <w:lvlJc w:val="left"/>
      <w:pPr>
        <w:ind w:left="4080" w:hanging="420"/>
      </w:pPr>
      <w:rPr>
        <w:rFonts w:ascii="Wingdings" w:hAnsi="Wingdings" w:hint="default"/>
      </w:rPr>
    </w:lvl>
    <w:lvl w:ilvl="7">
      <w:start w:val="1"/>
      <w:numFmt w:val="bullet"/>
      <w:lvlText w:val=""/>
      <w:lvlJc w:val="left"/>
      <w:pPr>
        <w:ind w:left="4500" w:hanging="420"/>
      </w:pPr>
      <w:rPr>
        <w:rFonts w:ascii="Wingdings" w:hAnsi="Wingdings" w:hint="default"/>
      </w:rPr>
    </w:lvl>
    <w:lvl w:ilvl="8">
      <w:start w:val="1"/>
      <w:numFmt w:val="bullet"/>
      <w:lvlText w:val=""/>
      <w:lvlJc w:val="left"/>
      <w:pPr>
        <w:ind w:left="4920" w:hanging="420"/>
      </w:pPr>
      <w:rPr>
        <w:rFonts w:ascii="Wingdings" w:hAnsi="Wingdings" w:hint="default"/>
      </w:rPr>
    </w:lvl>
  </w:abstractNum>
  <w:abstractNum w:abstractNumId="6" w15:restartNumberingAfterBreak="0">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5"/>
      <w:numFmt w:val="bullet"/>
      <w:lvlText w:val=""/>
      <w:lvlJc w:val="left"/>
      <w:pPr>
        <w:ind w:left="2120" w:hanging="440"/>
      </w:pPr>
      <w:rPr>
        <w:rFonts w:ascii="Symbol" w:eastAsia="SimSun" w:hAnsi="Symbol"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4AA165B"/>
    <w:multiLevelType w:val="multilevel"/>
    <w:tmpl w:val="64AA165B"/>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E284CDE"/>
    <w:multiLevelType w:val="hybridMultilevel"/>
    <w:tmpl w:val="973ECFC2"/>
    <w:lvl w:ilvl="0" w:tplc="658075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718"/>
        </w:tabs>
        <w:ind w:left="-718" w:hanging="360"/>
      </w:pPr>
      <w:rPr>
        <w:rFonts w:ascii="Symbol" w:hAnsi="Symbol" w:hint="default"/>
        <w:b/>
        <w:i w:val="0"/>
        <w:color w:val="auto"/>
        <w:sz w:val="22"/>
        <w:lang w:val="en-US"/>
      </w:rPr>
    </w:lvl>
    <w:lvl w:ilvl="1">
      <w:start w:val="1"/>
      <w:numFmt w:val="bullet"/>
      <w:lvlText w:val="o"/>
      <w:lvlJc w:val="left"/>
      <w:pPr>
        <w:tabs>
          <w:tab w:val="left" w:pos="362"/>
        </w:tabs>
        <w:ind w:left="362" w:hanging="360"/>
      </w:pPr>
      <w:rPr>
        <w:rFonts w:ascii="Courier New" w:hAnsi="Courier New" w:cs="Courier New" w:hint="default"/>
      </w:rPr>
    </w:lvl>
    <w:lvl w:ilvl="2">
      <w:start w:val="1"/>
      <w:numFmt w:val="bullet"/>
      <w:lvlText w:val=""/>
      <w:lvlJc w:val="left"/>
      <w:pPr>
        <w:tabs>
          <w:tab w:val="left" w:pos="1082"/>
        </w:tabs>
        <w:ind w:left="1082" w:hanging="360"/>
      </w:pPr>
      <w:rPr>
        <w:rFonts w:ascii="Wingdings" w:hAnsi="Wingdings" w:hint="default"/>
      </w:rPr>
    </w:lvl>
    <w:lvl w:ilvl="3">
      <w:start w:val="1"/>
      <w:numFmt w:val="bullet"/>
      <w:lvlText w:val=""/>
      <w:lvlJc w:val="left"/>
      <w:pPr>
        <w:tabs>
          <w:tab w:val="left" w:pos="1802"/>
        </w:tabs>
        <w:ind w:left="1802" w:hanging="360"/>
      </w:pPr>
      <w:rPr>
        <w:rFonts w:ascii="Symbol" w:hAnsi="Symbol" w:hint="default"/>
      </w:rPr>
    </w:lvl>
    <w:lvl w:ilvl="4">
      <w:start w:val="1"/>
      <w:numFmt w:val="bullet"/>
      <w:lvlText w:val="o"/>
      <w:lvlJc w:val="left"/>
      <w:pPr>
        <w:tabs>
          <w:tab w:val="left" w:pos="2522"/>
        </w:tabs>
        <w:ind w:left="2522" w:hanging="360"/>
      </w:pPr>
      <w:rPr>
        <w:rFonts w:ascii="Courier New" w:hAnsi="Courier New" w:cs="Courier New" w:hint="default"/>
      </w:rPr>
    </w:lvl>
    <w:lvl w:ilvl="5">
      <w:start w:val="1"/>
      <w:numFmt w:val="bullet"/>
      <w:lvlText w:val=""/>
      <w:lvlJc w:val="left"/>
      <w:pPr>
        <w:tabs>
          <w:tab w:val="left" w:pos="3242"/>
        </w:tabs>
        <w:ind w:left="3242" w:hanging="360"/>
      </w:pPr>
      <w:rPr>
        <w:rFonts w:ascii="Wingdings" w:hAnsi="Wingdings" w:hint="default"/>
      </w:rPr>
    </w:lvl>
    <w:lvl w:ilvl="6">
      <w:start w:val="1"/>
      <w:numFmt w:val="bullet"/>
      <w:lvlText w:val=""/>
      <w:lvlJc w:val="left"/>
      <w:pPr>
        <w:tabs>
          <w:tab w:val="left" w:pos="3962"/>
        </w:tabs>
        <w:ind w:left="3962" w:hanging="360"/>
      </w:pPr>
      <w:rPr>
        <w:rFonts w:ascii="Symbol" w:hAnsi="Symbol" w:hint="default"/>
      </w:rPr>
    </w:lvl>
    <w:lvl w:ilvl="7">
      <w:start w:val="1"/>
      <w:numFmt w:val="bullet"/>
      <w:lvlText w:val="o"/>
      <w:lvlJc w:val="left"/>
      <w:pPr>
        <w:tabs>
          <w:tab w:val="left" w:pos="4682"/>
        </w:tabs>
        <w:ind w:left="4682" w:hanging="360"/>
      </w:pPr>
      <w:rPr>
        <w:rFonts w:ascii="Courier New" w:hAnsi="Courier New" w:cs="Courier New" w:hint="default"/>
      </w:rPr>
    </w:lvl>
    <w:lvl w:ilvl="8">
      <w:start w:val="1"/>
      <w:numFmt w:val="bullet"/>
      <w:lvlText w:val=""/>
      <w:lvlJc w:val="left"/>
      <w:pPr>
        <w:tabs>
          <w:tab w:val="left" w:pos="5402"/>
        </w:tabs>
        <w:ind w:left="5402" w:hanging="360"/>
      </w:pPr>
      <w:rPr>
        <w:rFonts w:ascii="Wingdings" w:hAnsi="Wingdings" w:hint="default"/>
      </w:rPr>
    </w:lvl>
  </w:abstractNum>
  <w:num w:numId="1" w16cid:durableId="1251425608">
    <w:abstractNumId w:val="1"/>
  </w:num>
  <w:num w:numId="2" w16cid:durableId="726298256">
    <w:abstractNumId w:val="4"/>
  </w:num>
  <w:num w:numId="3" w16cid:durableId="1503931068">
    <w:abstractNumId w:val="9"/>
  </w:num>
  <w:num w:numId="4" w16cid:durableId="946548607">
    <w:abstractNumId w:val="2"/>
  </w:num>
  <w:num w:numId="5" w16cid:durableId="1601796967">
    <w:abstractNumId w:val="3"/>
  </w:num>
  <w:num w:numId="6" w16cid:durableId="372774613">
    <w:abstractNumId w:val="0"/>
  </w:num>
  <w:num w:numId="7" w16cid:durableId="292103272">
    <w:abstractNumId w:val="5"/>
  </w:num>
  <w:num w:numId="8" w16cid:durableId="669211092">
    <w:abstractNumId w:val="7"/>
  </w:num>
  <w:num w:numId="9" w16cid:durableId="1998263121">
    <w:abstractNumId w:val="6"/>
  </w:num>
  <w:num w:numId="10" w16cid:durableId="1267883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Aris Papasakellariou">
    <w15:presenceInfo w15:providerId="None" w15:userId="Aris Papasakellariou"/>
  </w15:person>
  <w15:person w15:author="Aris Papasakellariou 1">
    <w15:presenceInfo w15:providerId="None" w15:userId="Aris Papasakellariou 1"/>
  </w15:person>
  <w15:person w15:author="Jiayin3">
    <w15:presenceInfo w15:providerId="None" w15:userId="Jiayin3"/>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607"/>
    <w:rsid w:val="000B62F4"/>
    <w:rsid w:val="000E51E3"/>
    <w:rsid w:val="000F7FFA"/>
    <w:rsid w:val="00121C75"/>
    <w:rsid w:val="0017442C"/>
    <w:rsid w:val="00181CAC"/>
    <w:rsid w:val="001D2783"/>
    <w:rsid w:val="0027157C"/>
    <w:rsid w:val="00295FFC"/>
    <w:rsid w:val="002C711B"/>
    <w:rsid w:val="002E390B"/>
    <w:rsid w:val="003435F1"/>
    <w:rsid w:val="00392C85"/>
    <w:rsid w:val="003B00DE"/>
    <w:rsid w:val="003C7FC9"/>
    <w:rsid w:val="003E49DF"/>
    <w:rsid w:val="003F522D"/>
    <w:rsid w:val="00413B90"/>
    <w:rsid w:val="0044308F"/>
    <w:rsid w:val="00447D5C"/>
    <w:rsid w:val="00476B51"/>
    <w:rsid w:val="00487C5C"/>
    <w:rsid w:val="004C08F0"/>
    <w:rsid w:val="004D5A0A"/>
    <w:rsid w:val="00555A1A"/>
    <w:rsid w:val="005627CF"/>
    <w:rsid w:val="0059157D"/>
    <w:rsid w:val="005A045B"/>
    <w:rsid w:val="005C17B8"/>
    <w:rsid w:val="005C1C82"/>
    <w:rsid w:val="005E450B"/>
    <w:rsid w:val="005E49C2"/>
    <w:rsid w:val="006030C0"/>
    <w:rsid w:val="00664CB5"/>
    <w:rsid w:val="00684646"/>
    <w:rsid w:val="00690963"/>
    <w:rsid w:val="006E3DB6"/>
    <w:rsid w:val="006F363E"/>
    <w:rsid w:val="00793C93"/>
    <w:rsid w:val="007A7D0A"/>
    <w:rsid w:val="008014DF"/>
    <w:rsid w:val="00822ACF"/>
    <w:rsid w:val="00822EB8"/>
    <w:rsid w:val="00854D02"/>
    <w:rsid w:val="00876064"/>
    <w:rsid w:val="008A04FC"/>
    <w:rsid w:val="008E2E42"/>
    <w:rsid w:val="008F7B92"/>
    <w:rsid w:val="009074B8"/>
    <w:rsid w:val="00910E15"/>
    <w:rsid w:val="009B6B3F"/>
    <w:rsid w:val="009C2862"/>
    <w:rsid w:val="00A97935"/>
    <w:rsid w:val="00AF562C"/>
    <w:rsid w:val="00B62E4F"/>
    <w:rsid w:val="00B70114"/>
    <w:rsid w:val="00B80025"/>
    <w:rsid w:val="00BA3E42"/>
    <w:rsid w:val="00C0354B"/>
    <w:rsid w:val="00C608F7"/>
    <w:rsid w:val="00C61F49"/>
    <w:rsid w:val="00C64ABC"/>
    <w:rsid w:val="00C83AEE"/>
    <w:rsid w:val="00CB0062"/>
    <w:rsid w:val="00CC29C0"/>
    <w:rsid w:val="00CD55AD"/>
    <w:rsid w:val="00D17E4A"/>
    <w:rsid w:val="00D33054"/>
    <w:rsid w:val="00D424EF"/>
    <w:rsid w:val="00D95241"/>
    <w:rsid w:val="00DB7767"/>
    <w:rsid w:val="00DD176B"/>
    <w:rsid w:val="00E641DF"/>
    <w:rsid w:val="00E71479"/>
    <w:rsid w:val="00F66A9D"/>
    <w:rsid w:val="00F90294"/>
    <w:rsid w:val="00F965BE"/>
    <w:rsid w:val="010463E7"/>
    <w:rsid w:val="2EE6492C"/>
    <w:rsid w:val="3EE002FD"/>
    <w:rsid w:val="4E9D1894"/>
    <w:rsid w:val="546B373B"/>
    <w:rsid w:val="554375FB"/>
    <w:rsid w:val="6AC562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20D9"/>
  <w15:docId w15:val="{E2F8670C-7403-4190-9D8B-FE5B935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rPr>
      <w:rFonts w:ascii="Times New Roman"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rPr>
      <w:rFonts w:ascii="Times New Roman" w:hAnsi="Times New Roman" w:cs="Times New Roman"/>
      <w:sz w:val="22"/>
      <w:szCs w:val="22"/>
      <w:lang w:eastAsia="en-US"/>
    </w:rPr>
  </w:style>
  <w:style w:type="paragraph" w:customStyle="1" w:styleId="Agreement">
    <w:name w:val="Agreement"/>
    <w:basedOn w:val="Normal"/>
    <w:next w:val="Normal"/>
    <w:uiPriority w:val="99"/>
    <w:qFormat/>
    <w:pPr>
      <w:numPr>
        <w:numId w:val="3"/>
      </w:numPr>
      <w:autoSpaceDE/>
      <w:autoSpaceDN/>
      <w:adjustRightInd/>
      <w:snapToGrid/>
      <w:spacing w:before="60" w:after="0"/>
      <w:jc w:val="left"/>
    </w:pPr>
    <w:rPr>
      <w:rFonts w:ascii="Arial" w:eastAsia="MS Mincho" w:hAnsi="Arial"/>
      <w:b/>
      <w:sz w:val="20"/>
      <w:szCs w:val="24"/>
      <w:lang w:val="en-GB" w:eastAsia="en-GB"/>
    </w:rPr>
  </w:style>
  <w:style w:type="paragraph" w:customStyle="1" w:styleId="B1">
    <w:name w:val="B1"/>
    <w:basedOn w:val="List"/>
    <w:link w:val="B1Zchn"/>
    <w:qFormat/>
    <w:pPr>
      <w:autoSpaceDE/>
      <w:autoSpaceDN/>
      <w:adjustRightInd/>
      <w:snapToGrid/>
      <w:spacing w:before="100" w:beforeAutospacing="1" w:after="180"/>
      <w:ind w:left="568" w:firstLineChars="0" w:hanging="284"/>
      <w:contextualSpacing w:val="0"/>
      <w:jc w:val="left"/>
    </w:pPr>
    <w:rPr>
      <w:sz w:val="24"/>
      <w:szCs w:val="24"/>
      <w:lang w:eastAsia="zh-CN"/>
    </w:rPr>
  </w:style>
  <w:style w:type="character" w:customStyle="1" w:styleId="B1Zchn">
    <w:name w:val="B1 Zchn"/>
    <w:link w:val="B1"/>
    <w:qFormat/>
    <w:rsid w:val="00C61F49"/>
    <w:rPr>
      <w:rFonts w:ascii="Times New Roman" w:hAnsi="Times New Roman" w:cs="Times New Roman"/>
      <w:sz w:val="24"/>
      <w:szCs w:val="24"/>
      <w:lang w:eastAsia="zh-CN"/>
    </w:rPr>
  </w:style>
  <w:style w:type="paragraph" w:styleId="Revision">
    <w:name w:val="Revision"/>
    <w:hidden/>
    <w:uiPriority w:val="99"/>
    <w:semiHidden/>
    <w:rsid w:val="00C83AEE"/>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48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333">
      <w:bodyDiv w:val="1"/>
      <w:marLeft w:val="0"/>
      <w:marRight w:val="0"/>
      <w:marTop w:val="0"/>
      <w:marBottom w:val="0"/>
      <w:divBdr>
        <w:top w:val="none" w:sz="0" w:space="0" w:color="auto"/>
        <w:left w:val="none" w:sz="0" w:space="0" w:color="auto"/>
        <w:bottom w:val="none" w:sz="0" w:space="0" w:color="auto"/>
        <w:right w:val="none" w:sz="0" w:space="0" w:color="auto"/>
      </w:divBdr>
    </w:div>
    <w:div w:id="162183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ob_enh2/R1-230xxxx%20draftCR_38213%20Mobility.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ob_enh2/R1-230xxxx%20draftCR_38213%20Mobility.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mob_enh2/R1-230xxxx%20draftCR_38213%20Mobility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5</cp:revision>
  <dcterms:created xsi:type="dcterms:W3CDTF">2023-09-05T04:14:00Z</dcterms:created>
  <dcterms:modified xsi:type="dcterms:W3CDTF">2023-09-05T16:10:00Z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CCDEDC235049407B89C6B5089ED895C6</vt:lpwstr>
  </property>
</Properties>
</file>