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DB7767" w14:paraId="0C321842"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000000">
            <w:pPr>
              <w:spacing w:beforeLines="50" w:before="120"/>
              <w:rPr>
                <w:kern w:val="2"/>
                <w:sz w:val="20"/>
                <w:szCs w:val="20"/>
                <w:lang w:eastAsia="zh-CN"/>
              </w:rPr>
            </w:pPr>
            <w:r>
              <w:rPr>
                <w:kern w:val="2"/>
                <w:sz w:val="20"/>
                <w:szCs w:val="20"/>
                <w:lang w:eastAsia="zh-CN"/>
              </w:rPr>
              <w:t>Comments</w:t>
            </w:r>
          </w:p>
        </w:tc>
      </w:tr>
      <w:tr w:rsidR="00DB7767" w14:paraId="0E631676" w14:textId="77777777">
        <w:tc>
          <w:tcPr>
            <w:tcW w:w="2113" w:type="dxa"/>
            <w:tcBorders>
              <w:top w:val="single" w:sz="4" w:space="0" w:color="auto"/>
              <w:left w:val="single" w:sz="4" w:space="0" w:color="auto"/>
              <w:bottom w:val="single" w:sz="4" w:space="0" w:color="auto"/>
              <w:right w:val="single" w:sz="4" w:space="0" w:color="auto"/>
            </w:tcBorders>
          </w:tcPr>
          <w:p w14:paraId="78D96494" w14:textId="77777777" w:rsidR="00DB7767" w:rsidRDefault="00000000">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6F48258" w14:textId="77777777" w:rsidR="00DB7767" w:rsidRDefault="00000000">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000000">
            <w:pPr>
              <w:spacing w:beforeLines="50" w:before="120"/>
              <w:rPr>
                <w:kern w:val="2"/>
                <w:sz w:val="20"/>
                <w:szCs w:val="20"/>
                <w:lang w:eastAsia="zh-CN"/>
              </w:rPr>
            </w:pPr>
            <w:r>
              <w:rPr>
                <w:kern w:val="2"/>
                <w:sz w:val="20"/>
                <w:szCs w:val="20"/>
                <w:lang w:eastAsia="zh-CN"/>
              </w:rPr>
              <w:t>For section 21, following parts need be revised:</w:t>
            </w:r>
          </w:p>
          <w:p w14:paraId="072AC20D" w14:textId="77777777" w:rsidR="00DB7767" w:rsidRDefault="00000000">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LTM-CSI-ReportConfigToAddModList for reporting L1-RSRP measurements [6, TS 38.214] that include a number of cells and a number of SS/PBCH blocks per cell from the number of cells.</w:t>
            </w:r>
          </w:p>
        </w:tc>
      </w:tr>
      <w:tr w:rsidR="00DB7767" w14:paraId="68A5DC0D" w14:textId="77777777">
        <w:tc>
          <w:tcPr>
            <w:tcW w:w="2113" w:type="dxa"/>
            <w:tcBorders>
              <w:top w:val="single" w:sz="4" w:space="0" w:color="auto"/>
              <w:left w:val="single" w:sz="4" w:space="0" w:color="auto"/>
              <w:bottom w:val="single" w:sz="4" w:space="0" w:color="auto"/>
              <w:right w:val="single" w:sz="4" w:space="0" w:color="auto"/>
            </w:tcBorders>
          </w:tcPr>
          <w:p w14:paraId="0A616704" w14:textId="77777777" w:rsidR="00DB7767" w:rsidRDefault="00000000">
            <w:pPr>
              <w:spacing w:beforeLines="50" w:before="120"/>
              <w:rPr>
                <w:kern w:val="2"/>
                <w:sz w:val="20"/>
                <w:szCs w:val="20"/>
                <w:lang w:eastAsia="zh-CN"/>
              </w:rPr>
            </w:pPr>
            <w:r>
              <w:rPr>
                <w:rFonts w:hint="eastAsia"/>
                <w:kern w:val="2"/>
                <w:sz w:val="20"/>
                <w:szCs w:val="20"/>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5B9B621" w14:textId="77777777" w:rsidR="00DB7767" w:rsidRDefault="00000000">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000000">
            <w:pPr>
              <w:spacing w:beforeLines="50" w:before="120"/>
              <w:rPr>
                <w:b/>
                <w:bCs/>
                <w:kern w:val="2"/>
                <w:sz w:val="20"/>
                <w:szCs w:val="20"/>
                <w:lang w:eastAsia="zh-CN"/>
              </w:rPr>
            </w:pPr>
            <w:r>
              <w:rPr>
                <w:rFonts w:hint="eastAsia"/>
                <w:b/>
                <w:bCs/>
                <w:kern w:val="2"/>
                <w:sz w:val="20"/>
                <w:szCs w:val="20"/>
                <w:lang w:eastAsia="zh-CN"/>
              </w:rPr>
              <w:t>Comment for the following paragragh is as below:</w:t>
            </w:r>
          </w:p>
          <w:tbl>
            <w:tblPr>
              <w:tblStyle w:val="TableGrid"/>
              <w:tblW w:w="0" w:type="auto"/>
              <w:tblLook w:val="04A0" w:firstRow="1" w:lastRow="0" w:firstColumn="1" w:lastColumn="0" w:noHBand="0" w:noVBand="1"/>
            </w:tblPr>
            <w:tblGrid>
              <w:gridCol w:w="6968"/>
            </w:tblGrid>
            <w:tr w:rsidR="00DB7767" w14:paraId="0C823E63" w14:textId="77777777">
              <w:tc>
                <w:tcPr>
                  <w:tcW w:w="6978" w:type="dxa"/>
                </w:tcPr>
                <w:p w14:paraId="4B68BF5D" w14:textId="77777777" w:rsidR="00DB7767" w:rsidRDefault="00000000">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LTM-CSI-ReportConfig</w:t>
                    </w:r>
                  </w:ins>
                  <w:ins w:id="13" w:author="Aris Papasakellariou 1" w:date="2023-08-29T08:57:00Z">
                    <w:r>
                      <w:rPr>
                        <w:i/>
                        <w:iCs/>
                      </w:rPr>
                      <w:t>ToAddModList</w:t>
                    </w:r>
                  </w:ins>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r>
              <w:rPr>
                <w:i/>
                <w:color w:val="000000"/>
              </w:rPr>
              <w:t>trs-Info</w:t>
            </w:r>
            <w:r>
              <w:rPr>
                <w:rFonts w:hint="eastAsia"/>
                <w:kern w:val="2"/>
                <w:sz w:val="20"/>
                <w:szCs w:val="20"/>
                <w:lang w:eastAsia="zh-CN"/>
              </w:rPr>
              <w:t>) can be used as a QCL source RS in a TCI state. For the case of TCI state before CSC, we think that such TCI state is from activated TCI state list by MAC CE. With this consideration, we propose the 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000000">
                  <w:pPr>
                    <w:rPr>
                      <w:highlight w:val="green"/>
                    </w:rPr>
                  </w:pPr>
                  <w:r>
                    <w:rPr>
                      <w:b/>
                      <w:bCs/>
                      <w:highlight w:val="green"/>
                    </w:rPr>
                    <w:t>Agreement</w:t>
                  </w:r>
                </w:p>
                <w:p w14:paraId="1D1B5AEF" w14:textId="77777777" w:rsidR="00DB7767" w:rsidRDefault="00000000">
                  <w:r>
                    <w:lastRenderedPageBreak/>
                    <w:t xml:space="preserve">In R18 LTM, on the QCL source of the TCI state before/during the cell switch command, </w:t>
                  </w:r>
                </w:p>
                <w:p w14:paraId="3D7C3F84" w14:textId="77777777" w:rsidR="00DB7767" w:rsidRDefault="00000000">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000000">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000000">
            <w:pPr>
              <w:spacing w:beforeLines="50" w:before="120"/>
              <w:rPr>
                <w:kern w:val="2"/>
                <w:sz w:val="20"/>
                <w:szCs w:val="20"/>
                <w:lang w:eastAsia="zh-CN"/>
              </w:rPr>
            </w:pPr>
            <w:r>
              <w:rPr>
                <w:rFonts w:hint="eastAsia"/>
                <w:kern w:val="2"/>
                <w:sz w:val="20"/>
                <w:szCs w:val="20"/>
                <w:lang w:eastAsia="zh-CN"/>
              </w:rPr>
              <w:lastRenderedPageBreak/>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000000">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LTM-CSI-ReportConfig</w:t>
                    </w:r>
                  </w:ins>
                  <w:ins w:id="19" w:author="Aris Papasakellariou 1" w:date="2023-08-29T08:57:00Z">
                    <w:r>
                      <w:rPr>
                        <w:i/>
                        <w:iCs/>
                      </w:rPr>
                      <w:t>ToAddModList</w:t>
                    </w:r>
                  </w:ins>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77777777" w:rsidR="00DB7767" w:rsidRDefault="00DB7767">
            <w:pPr>
              <w:spacing w:beforeLines="50" w:before="120"/>
              <w:rPr>
                <w:kern w:val="2"/>
                <w:sz w:val="20"/>
                <w:szCs w:val="20"/>
                <w:lang w:eastAsia="zh-CN"/>
              </w:rPr>
            </w:pPr>
          </w:p>
          <w:p w14:paraId="45EA7A44" w14:textId="77777777" w:rsidR="00DB7767" w:rsidRDefault="00DB7767">
            <w:pPr>
              <w:spacing w:beforeLines="50" w:before="120"/>
              <w:rPr>
                <w:kern w:val="2"/>
                <w:sz w:val="20"/>
                <w:szCs w:val="20"/>
                <w:lang w:eastAsia="zh-CN"/>
              </w:rPr>
            </w:pPr>
          </w:p>
          <w:p w14:paraId="4F614BFB" w14:textId="77777777" w:rsidR="00DB7767" w:rsidRDefault="00000000">
            <w:pPr>
              <w:spacing w:beforeLines="50" w:before="120"/>
              <w:rPr>
                <w:b/>
                <w:bCs/>
                <w:kern w:val="2"/>
                <w:sz w:val="20"/>
                <w:szCs w:val="20"/>
                <w:lang w:eastAsia="zh-CN"/>
              </w:rPr>
            </w:pPr>
            <w:r>
              <w:rPr>
                <w:rFonts w:hint="eastAsia"/>
                <w:b/>
                <w:bCs/>
                <w:kern w:val="2"/>
                <w:sz w:val="20"/>
                <w:szCs w:val="20"/>
                <w:lang w:eastAsia="zh-CN"/>
              </w:rPr>
              <w:t>Comment for the following paragragh are as below:</w:t>
            </w:r>
          </w:p>
          <w:tbl>
            <w:tblPr>
              <w:tblStyle w:val="TableGrid"/>
              <w:tblW w:w="0" w:type="auto"/>
              <w:tblLook w:val="04A0" w:firstRow="1" w:lastRow="0" w:firstColumn="1" w:lastColumn="0" w:noHBand="0" w:noVBand="1"/>
            </w:tblPr>
            <w:tblGrid>
              <w:gridCol w:w="6968"/>
            </w:tblGrid>
            <w:tr w:rsidR="00DB7767" w14:paraId="4112DCA1" w14:textId="77777777">
              <w:tc>
                <w:tcPr>
                  <w:tcW w:w="6978" w:type="dxa"/>
                </w:tcPr>
                <w:p w14:paraId="62ACCEBF" w14:textId="77777777" w:rsidR="00DB7767" w:rsidRDefault="00000000">
                  <w:pPr>
                    <w:rPr>
                      <w:ins w:id="21" w:author="Aris Papasakellariou 1" w:date="2023-08-31T20:23:00Z"/>
                    </w:rPr>
                  </w:pPr>
                  <w:ins w:id="22" w:author="Aris Papasakellariou" w:date="2023-07-05T19:51:00Z">
                    <w:r>
                      <w:t xml:space="preserve">A UE can be provided configurations for PRACH transmission parameters by </w:t>
                    </w:r>
                  </w:ins>
                  <w:ins w:id="23" w:author="Aris Papasakellariou 1" w:date="2023-08-29T08:58:00Z">
                    <w:r>
                      <w:rPr>
                        <w:i/>
                        <w:iCs/>
                      </w:rPr>
                      <w:t>EarlyUlSyncConfig</w:t>
                    </w:r>
                  </w:ins>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000000">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000000">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1ED31FB0"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000000">
                  <w:pPr>
                    <w:widowControl/>
                    <w:rPr>
                      <w:b/>
                      <w:sz w:val="18"/>
                      <w:szCs w:val="18"/>
                      <w:highlight w:val="green"/>
                      <w:lang w:eastAsia="zh-CN"/>
                    </w:rPr>
                  </w:pPr>
                  <w:r>
                    <w:rPr>
                      <w:rFonts w:eastAsia="Batang"/>
                      <w:b/>
                      <w:sz w:val="18"/>
                      <w:szCs w:val="20"/>
                      <w:highlight w:val="green"/>
                      <w:lang w:val="en-GB"/>
                    </w:rPr>
                    <w:t>Agreement</w:t>
                  </w:r>
                  <w:r>
                    <w:rPr>
                      <w:rFonts w:hint="eastAsia"/>
                      <w:b/>
                      <w:sz w:val="18"/>
                      <w:szCs w:val="20"/>
                      <w:highlight w:val="green"/>
                      <w:lang w:eastAsia="zh-CN"/>
                    </w:rPr>
                    <w:t>(RAN1#113)</w:t>
                  </w:r>
                </w:p>
                <w:p w14:paraId="797BDE85" w14:textId="77777777" w:rsidR="00DB7767" w:rsidRDefault="00000000">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w:t>
                  </w:r>
                  <w:r>
                    <w:rPr>
                      <w:rFonts w:eastAsia="DengXian"/>
                      <w:sz w:val="18"/>
                      <w:szCs w:val="18"/>
                      <w:lang w:val="en-GB" w:eastAsia="zh-CN"/>
                    </w:rPr>
                    <w:lastRenderedPageBreak/>
                    <w:t>threshold (e.g., N symbols, FFS: the value of N) with following UL transmission to one of the serving cells</w:t>
                  </w:r>
                </w:p>
                <w:p w14:paraId="2014877C"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000000">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he UE behavior in this case</w:t>
                  </w:r>
                </w:p>
                <w:p w14:paraId="36007DC8"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000000">
                  <w:pPr>
                    <w:rPr>
                      <w:rFonts w:eastAsia="DengXian"/>
                      <w:b/>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7174E02B" w14:textId="77777777" w:rsidR="00DB7767" w:rsidRDefault="00000000">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000000">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000000">
                  <w:pPr>
                    <w:rPr>
                      <w:rFonts w:eastAsia="DengXian"/>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2B494D3F" w14:textId="77777777" w:rsidR="00DB7767" w:rsidRDefault="00000000">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000000">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000000">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A79C48D"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lastRenderedPageBreak/>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5C764C22"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4153984E" w14:textId="77777777" w:rsidR="00DB7767" w:rsidRDefault="00000000">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000000">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000000">
                  <w:pPr>
                    <w:rPr>
                      <w:ins w:id="43" w:author="Aris Papasakellariou 1" w:date="2023-08-31T20:23:00Z"/>
                    </w:rPr>
                  </w:pPr>
                  <w:ins w:id="44" w:author="Aris Papasakellariou" w:date="2023-07-05T19:51:00Z">
                    <w:r>
                      <w:t xml:space="preserve">A UE can be provided configurations for PRACH transmission parameters by </w:t>
                    </w:r>
                  </w:ins>
                  <w:ins w:id="45" w:author="Aris Papasakellariou 1" w:date="2023-08-29T08:58:00Z">
                    <w:r>
                      <w:rPr>
                        <w:i/>
                        <w:iCs/>
                      </w:rPr>
                      <w:t>EarlyUlSyncConfig</w:t>
                    </w:r>
                  </w:ins>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000000">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000000">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43E1238E" w14:textId="77777777" w:rsidR="00DB7767" w:rsidRDefault="00DB7767">
            <w:pPr>
              <w:spacing w:beforeLines="50" w:before="120"/>
              <w:ind w:firstLineChars="200" w:firstLine="402"/>
              <w:rPr>
                <w:b/>
                <w:bCs/>
                <w:kern w:val="2"/>
                <w:sz w:val="20"/>
                <w:szCs w:val="20"/>
                <w:lang w:eastAsia="zh-CN"/>
              </w:rPr>
            </w:pPr>
          </w:p>
          <w:p w14:paraId="2F1DC612" w14:textId="77777777" w:rsidR="00DB7767" w:rsidRDefault="00DB7767">
            <w:pPr>
              <w:spacing w:beforeLines="50" w:before="120"/>
              <w:rPr>
                <w:kern w:val="2"/>
                <w:sz w:val="20"/>
                <w:szCs w:val="20"/>
                <w:lang w:eastAsia="zh-CN"/>
              </w:rPr>
            </w:pPr>
          </w:p>
          <w:p w14:paraId="24445EF5" w14:textId="77777777" w:rsidR="00DB7767" w:rsidRDefault="00DB7767">
            <w:pPr>
              <w:spacing w:beforeLines="50" w:before="120"/>
              <w:rPr>
                <w:kern w:val="2"/>
                <w:sz w:val="20"/>
                <w:szCs w:val="20"/>
                <w:lang w:eastAsia="zh-CN"/>
              </w:rPr>
            </w:pPr>
          </w:p>
          <w:p w14:paraId="6DFB9C3E" w14:textId="77777777" w:rsidR="00DB7767" w:rsidRDefault="00DB7767">
            <w:pPr>
              <w:spacing w:beforeLines="50" w:before="120"/>
              <w:rPr>
                <w:kern w:val="2"/>
                <w:sz w:val="20"/>
                <w:szCs w:val="20"/>
                <w:lang w:eastAsia="zh-CN"/>
              </w:rPr>
            </w:pPr>
          </w:p>
        </w:tc>
      </w:tr>
      <w:tr w:rsidR="00DB7767" w14:paraId="75A13EF0" w14:textId="77777777">
        <w:tc>
          <w:tcPr>
            <w:tcW w:w="2113"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LTM-Candidate-Tci-States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capability..”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If</w:t>
                                  </w:r>
                                  <w:r>
                                    <w:rPr>
                                      <w:kern w:val="2"/>
                                      <w:sz w:val="20"/>
                                      <w:szCs w:val="20"/>
                                      <w:lang w:eastAsia="zh-CN"/>
                                    </w:rPr>
                                    <w:t xml:space="preserve"> the UE is provided ueMeasuredTA for a candidate cell, the UE estimates</w:t>
                                  </w:r>
                                  <w:r>
                                    <w:rPr>
                                      <w:kern w:val="2"/>
                                      <w:sz w:val="20"/>
                                      <w:szCs w:val="20"/>
                                      <w:lang w:eastAsia="zh-CN"/>
                                    </w:rPr>
                                    <w:t xml:space="preserve"> </w:t>
                                  </w:r>
                                  <w:r>
                                    <w:rPr>
                                      <w:kern w:val="2"/>
                                      <w:sz w:val="20"/>
                                      <w:szCs w:val="20"/>
                                      <w:lang w:eastAsia="zh-CN"/>
                                    </w:rPr>
                                    <w:t>the TA for that candidate cell, and applies the TA at the reception of the LTM cell.switch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If</w:t>
                            </w:r>
                            <w:r>
                              <w:rPr>
                                <w:kern w:val="2"/>
                                <w:sz w:val="20"/>
                                <w:szCs w:val="20"/>
                                <w:lang w:eastAsia="zh-CN"/>
                              </w:rPr>
                              <w:t xml:space="preserve"> the UE is provided ueMeasuredTA for a candidate cell, the UE estimates</w:t>
                            </w:r>
                            <w:r>
                              <w:rPr>
                                <w:kern w:val="2"/>
                                <w:sz w:val="20"/>
                                <w:szCs w:val="20"/>
                                <w:lang w:eastAsia="zh-CN"/>
                              </w:rPr>
                              <w:t xml:space="preserve"> </w:t>
                            </w:r>
                            <w:r>
                              <w:rPr>
                                <w:kern w:val="2"/>
                                <w:sz w:val="20"/>
                                <w:szCs w:val="20"/>
                                <w:lang w:eastAsia="zh-CN"/>
                              </w:rPr>
                              <w:t>the TA for that candidate cell, and applies the TA at the reception of the LTM cell.switch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4D28B7B2" w14:textId="23163F3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r>
              <w:rPr>
                <w:kern w:val="2"/>
                <w:sz w:val="20"/>
                <w:szCs w:val="20"/>
                <w:lang w:eastAsia="zh-CN"/>
              </w:rPr>
              <w:t>:</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Pr="004C08F0" w:rsidRDefault="004C08F0" w:rsidP="004C08F0">
                                  <w:pPr>
                                    <w:spacing w:beforeLines="50" w:before="120"/>
                                    <w:rPr>
                                      <w:kern w:val="2"/>
                                      <w:sz w:val="20"/>
                                      <w:szCs w:val="20"/>
                                      <w:lang w:eastAsia="zh-CN"/>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Pr="004C08F0" w:rsidRDefault="004C08F0" w:rsidP="004C08F0">
                            <w:pPr>
                              <w:spacing w:beforeLines="50" w:before="120"/>
                              <w:rPr>
                                <w:kern w:val="2"/>
                                <w:sz w:val="20"/>
                                <w:szCs w:val="20"/>
                                <w:lang w:eastAsia="zh-CN"/>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txbxContent>
                      </v:textbox>
                      <w10:anchorlock/>
                    </v:shape>
                  </w:pict>
                </mc:Fallback>
              </mc:AlternateContent>
            </w:r>
          </w:p>
          <w:p w14:paraId="642835B5" w14:textId="66C2F31F" w:rsidR="00C64ABC" w:rsidRDefault="00C64ABC" w:rsidP="004C08F0">
            <w:pPr>
              <w:spacing w:beforeLines="50" w:before="120"/>
              <w:rPr>
                <w:kern w:val="2"/>
                <w:sz w:val="20"/>
                <w:szCs w:val="20"/>
                <w:lang w:eastAsia="zh-CN"/>
              </w:rPr>
            </w:pPr>
          </w:p>
        </w:tc>
      </w:tr>
      <w:tr w:rsidR="00DB7767" w14:paraId="42AC4C54" w14:textId="77777777">
        <w:tc>
          <w:tcPr>
            <w:tcW w:w="2113" w:type="dxa"/>
            <w:tcBorders>
              <w:top w:val="single" w:sz="4" w:space="0" w:color="auto"/>
              <w:left w:val="single" w:sz="4" w:space="0" w:color="auto"/>
              <w:bottom w:val="single" w:sz="4" w:space="0" w:color="auto"/>
              <w:right w:val="single" w:sz="4" w:space="0" w:color="auto"/>
            </w:tcBorders>
          </w:tcPr>
          <w:p w14:paraId="45F86364" w14:textId="77777777" w:rsidR="00DB7767" w:rsidRDefault="00DB7767">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509C3E0" w14:textId="77777777" w:rsidR="00DB7767" w:rsidRDefault="00DB7767">
            <w:pPr>
              <w:spacing w:beforeLines="50" w:before="120"/>
              <w:rPr>
                <w:kern w:val="2"/>
                <w:sz w:val="20"/>
                <w:szCs w:val="20"/>
                <w:lang w:eastAsia="zh-CN"/>
              </w:rPr>
            </w:pPr>
          </w:p>
        </w:tc>
      </w:tr>
      <w:tr w:rsidR="00DB7767" w14:paraId="1BD8CA0D" w14:textId="77777777">
        <w:tc>
          <w:tcPr>
            <w:tcW w:w="2113" w:type="dxa"/>
            <w:tcBorders>
              <w:top w:val="single" w:sz="4" w:space="0" w:color="auto"/>
              <w:left w:val="single" w:sz="4" w:space="0" w:color="auto"/>
              <w:bottom w:val="single" w:sz="4" w:space="0" w:color="auto"/>
              <w:right w:val="single" w:sz="4" w:space="0" w:color="auto"/>
            </w:tcBorders>
          </w:tcPr>
          <w:p w14:paraId="66F91831" w14:textId="77777777" w:rsidR="00DB7767" w:rsidRDefault="00DB7767">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1FC4B" w14:textId="77777777" w:rsidR="00DB7767" w:rsidRDefault="00DB7767">
            <w:pPr>
              <w:spacing w:beforeLines="50" w:before="120"/>
              <w:rPr>
                <w:kern w:val="2"/>
                <w:sz w:val="20"/>
                <w:szCs w:val="20"/>
                <w:lang w:eastAsia="zh-CN"/>
              </w:rPr>
            </w:pPr>
          </w:p>
        </w:tc>
      </w:tr>
      <w:tr w:rsidR="00DB7767" w14:paraId="353CEE5C" w14:textId="77777777">
        <w:tc>
          <w:tcPr>
            <w:tcW w:w="2113"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FC20" w14:textId="77777777" w:rsidR="00F66A9D" w:rsidRDefault="00F66A9D">
      <w:r>
        <w:separator/>
      </w:r>
    </w:p>
  </w:endnote>
  <w:endnote w:type="continuationSeparator" w:id="0">
    <w:p w14:paraId="717A6A97" w14:textId="77777777" w:rsidR="00F66A9D" w:rsidRDefault="00F6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BAE0" w14:textId="77777777" w:rsidR="00F66A9D" w:rsidRDefault="00F66A9D">
      <w:pPr>
        <w:spacing w:after="0"/>
      </w:pPr>
      <w:r>
        <w:separator/>
      </w:r>
    </w:p>
  </w:footnote>
  <w:footnote w:type="continuationSeparator" w:id="0">
    <w:p w14:paraId="2022EA2C" w14:textId="77777777" w:rsidR="00F66A9D" w:rsidRDefault="00F66A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885527955">
    <w:abstractNumId w:val="1"/>
  </w:num>
  <w:num w:numId="2" w16cid:durableId="442119798">
    <w:abstractNumId w:val="4"/>
  </w:num>
  <w:num w:numId="3" w16cid:durableId="69160207">
    <w:abstractNumId w:val="8"/>
  </w:num>
  <w:num w:numId="4" w16cid:durableId="1557086939">
    <w:abstractNumId w:val="2"/>
  </w:num>
  <w:num w:numId="5" w16cid:durableId="412364180">
    <w:abstractNumId w:val="3"/>
  </w:num>
  <w:num w:numId="6" w16cid:durableId="251010255">
    <w:abstractNumId w:val="0"/>
  </w:num>
  <w:num w:numId="7" w16cid:durableId="309872018">
    <w:abstractNumId w:val="5"/>
  </w:num>
  <w:num w:numId="8" w16cid:durableId="1829513666">
    <w:abstractNumId w:val="7"/>
  </w:num>
  <w:num w:numId="9" w16cid:durableId="7713950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B62F4"/>
    <w:rsid w:val="00121C75"/>
    <w:rsid w:val="0017442C"/>
    <w:rsid w:val="00181CAC"/>
    <w:rsid w:val="0027157C"/>
    <w:rsid w:val="00295FFC"/>
    <w:rsid w:val="002C711B"/>
    <w:rsid w:val="003435F1"/>
    <w:rsid w:val="003B00DE"/>
    <w:rsid w:val="003C7FC9"/>
    <w:rsid w:val="003F522D"/>
    <w:rsid w:val="00413B90"/>
    <w:rsid w:val="0044308F"/>
    <w:rsid w:val="004C08F0"/>
    <w:rsid w:val="004D5A0A"/>
    <w:rsid w:val="00555A1A"/>
    <w:rsid w:val="005C1C82"/>
    <w:rsid w:val="00664CB5"/>
    <w:rsid w:val="00684646"/>
    <w:rsid w:val="00690963"/>
    <w:rsid w:val="006F363E"/>
    <w:rsid w:val="00793C93"/>
    <w:rsid w:val="00822EB8"/>
    <w:rsid w:val="00876064"/>
    <w:rsid w:val="008A04FC"/>
    <w:rsid w:val="009074B8"/>
    <w:rsid w:val="00B62E4F"/>
    <w:rsid w:val="00B80025"/>
    <w:rsid w:val="00C0354B"/>
    <w:rsid w:val="00C608F7"/>
    <w:rsid w:val="00C64ABC"/>
    <w:rsid w:val="00CB0062"/>
    <w:rsid w:val="00CD55AD"/>
    <w:rsid w:val="00D17E4A"/>
    <w:rsid w:val="00D33054"/>
    <w:rsid w:val="00DB7767"/>
    <w:rsid w:val="00DD176B"/>
    <w:rsid w:val="00E641DF"/>
    <w:rsid w:val="00E71479"/>
    <w:rsid w:val="00F66A9D"/>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SE" w:eastAsia="en-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val="en-US"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val="en-US"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qFormat/>
    <w:pPr>
      <w:autoSpaceDE/>
      <w:autoSpaceDN/>
      <w:adjustRightInd/>
      <w:snapToGrid/>
      <w:spacing w:before="100" w:beforeAutospacing="1" w:after="180"/>
      <w:ind w:left="568" w:firstLineChars="0" w:hanging="284"/>
      <w:contextualSpacing w:val="0"/>
      <w:jc w:val="lef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Claes Tidestav</cp:lastModifiedBy>
  <cp:revision>3</cp:revision>
  <dcterms:created xsi:type="dcterms:W3CDTF">2023-09-04T14:53:00Z</dcterms:created>
  <dcterms:modified xsi:type="dcterms:W3CDTF">2023-09-04T15:24:00Z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