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 xml:space="preserve">                 </w:t>
      </w:r>
      <w:r>
        <w:rPr>
          <w:rFonts w:ascii="Arial" w:hAnsi="Arial" w:cs="Arial"/>
          <w:b/>
          <w:sz w:val="24"/>
          <w:szCs w:val="24"/>
        </w:rPr>
        <w:t>R1-230xxxx</w:t>
      </w:r>
    </w:p>
    <w:p>
      <w:pPr>
        <w:pStyle w:val="5"/>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pPr>
        <w:tabs>
          <w:tab w:val="left" w:pos="1500"/>
        </w:tabs>
        <w:overflowPunct w:val="0"/>
        <w:spacing w:after="60"/>
        <w:textAlignment w:val="baseline"/>
        <w:rPr>
          <w:rFonts w:ascii="Arial" w:hAnsi="Arial" w:eastAsia="Malgun Gothic"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hAnsi="Arial" w:eastAsia="Malgun Gothic" w:cs="Arial"/>
          <w:sz w:val="24"/>
          <w:szCs w:val="24"/>
          <w:lang w:eastAsia="ko-KR"/>
        </w:rPr>
        <w:t>9.17</w:t>
      </w:r>
    </w:p>
    <w:p>
      <w:pPr>
        <w:tabs>
          <w:tab w:val="left" w:pos="1500"/>
        </w:tabs>
        <w:overflowPunct w:val="0"/>
        <w:spacing w:after="60"/>
        <w:textAlignment w:val="baseline"/>
        <w:rPr>
          <w:rFonts w:ascii="Arial" w:hAnsi="Arial" w:eastAsia="MS Mincho" w:cs="Arial"/>
          <w:b/>
          <w:sz w:val="24"/>
          <w:lang w:eastAsia="zh-CN"/>
        </w:rPr>
      </w:pPr>
      <w:r>
        <w:rPr>
          <w:rFonts w:ascii="Arial" w:hAnsi="Arial" w:eastAsia="MS Mincho" w:cs="Arial"/>
          <w:b/>
          <w:sz w:val="24"/>
          <w:lang w:eastAsia="zh-CN"/>
        </w:rPr>
        <w:t>Source:</w:t>
      </w:r>
      <w:r>
        <w:rPr>
          <w:rFonts w:ascii="Arial" w:hAnsi="Arial" w:eastAsia="MS Mincho" w:cs="Arial"/>
          <w:b/>
          <w:sz w:val="24"/>
          <w:lang w:eastAsia="zh-CN"/>
        </w:rPr>
        <w:tab/>
      </w:r>
      <w:r>
        <w:rPr>
          <w:rFonts w:ascii="Arial" w:hAnsi="Arial" w:eastAsia="MS Mincho" w:cs="Arial"/>
          <w:b/>
          <w:sz w:val="24"/>
          <w:lang w:eastAsia="zh-CN"/>
        </w:rPr>
        <w:tab/>
      </w:r>
      <w:r>
        <w:rPr>
          <w:rFonts w:ascii="Arial" w:hAnsi="Arial" w:eastAsia="MS Mincho" w:cs="Arial"/>
          <w:sz w:val="24"/>
          <w:lang w:eastAsia="zh-CN"/>
        </w:rPr>
        <w:t>Samsung</w:t>
      </w:r>
    </w:p>
    <w:p>
      <w:pPr>
        <w:spacing w:after="60"/>
        <w:ind w:left="2160" w:hanging="2185"/>
        <w:jc w:val="left"/>
        <w:rPr>
          <w:rFonts w:ascii="Arial" w:hAnsi="Arial" w:cs="Arial"/>
          <w:b/>
          <w:kern w:val="2"/>
          <w:sz w:val="24"/>
          <w:szCs w:val="24"/>
          <w:lang w:eastAsia="zh-CN"/>
        </w:rPr>
      </w:pPr>
      <w:r>
        <w:rPr>
          <w:rFonts w:ascii="Arial" w:hAnsi="Arial" w:eastAsia="MS Mincho" w:cs="Arial"/>
          <w:b/>
          <w:sz w:val="24"/>
          <w:szCs w:val="24"/>
          <w:lang w:eastAsia="zh-CN"/>
        </w:rPr>
        <w:t>Title:</w:t>
      </w:r>
      <w:r>
        <w:rPr>
          <w:rFonts w:ascii="Arial" w:hAnsi="Arial" w:eastAsia="MS Mincho"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mob_enh2</w:t>
      </w:r>
      <w:r>
        <w:rPr>
          <w:rFonts w:ascii="Arial" w:hAnsi="Arial" w:cs="Arial"/>
          <w:kern w:val="2"/>
          <w:sz w:val="24"/>
          <w:szCs w:val="24"/>
          <w:lang w:eastAsia="zh-CN"/>
        </w:rPr>
        <w:t>]</w:t>
      </w:r>
    </w:p>
    <w:p>
      <w:pPr>
        <w:tabs>
          <w:tab w:val="left" w:pos="1500"/>
        </w:tabs>
        <w:overflowPunct w:val="0"/>
        <w:spacing w:after="60"/>
        <w:textAlignment w:val="baseline"/>
        <w:rPr>
          <w:rFonts w:ascii="Arial" w:hAnsi="Arial" w:eastAsia="MS Mincho" w:cs="Arial"/>
          <w:sz w:val="24"/>
          <w:lang w:eastAsia="zh-CN"/>
        </w:rPr>
      </w:pPr>
      <w:r>
        <w:rPr>
          <w:rFonts w:ascii="Arial" w:hAnsi="Arial" w:eastAsia="MS Mincho" w:cs="Arial"/>
          <w:b/>
          <w:sz w:val="24"/>
          <w:lang w:eastAsia="zh-CN"/>
        </w:rPr>
        <w:t>Document for:</w:t>
      </w:r>
      <w:r>
        <w:rPr>
          <w:rFonts w:ascii="Arial" w:hAnsi="Arial" w:eastAsia="Malgun Gothic" w:cs="Arial"/>
          <w:b/>
          <w:sz w:val="24"/>
          <w:lang w:eastAsia="ko-KR"/>
        </w:rPr>
        <w:tab/>
      </w:r>
      <w:r>
        <w:rPr>
          <w:rFonts w:ascii="Arial" w:hAnsi="Arial" w:eastAsia="MS Mincho" w:cs="Arial"/>
          <w:sz w:val="24"/>
          <w:lang w:eastAsia="zh-CN"/>
        </w:rPr>
        <w:t>Discussion and decision</w:t>
      </w:r>
    </w:p>
    <w:p>
      <w:pPr>
        <w:tabs>
          <w:tab w:val="left" w:pos="1500"/>
        </w:tabs>
        <w:overflowPunct w:val="0"/>
        <w:spacing w:after="60"/>
        <w:textAlignment w:val="baseline"/>
        <w:rPr>
          <w:rFonts w:ascii="Arial" w:hAnsi="Arial" w:eastAsia="MS Mincho" w:cs="Arial"/>
          <w:sz w:val="24"/>
          <w:lang w:eastAsia="zh-CN"/>
        </w:rPr>
      </w:pPr>
    </w:p>
    <w:p>
      <w:pPr>
        <w:pStyle w:val="2"/>
        <w:keepLines/>
        <w:pBdr>
          <w:top w:val="single" w:color="auto" w:sz="12" w:space="3"/>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pPr>
        <w:rPr>
          <w:rFonts w:eastAsiaTheme="minorEastAsia"/>
          <w:lang w:eastAsia="zh-CN"/>
        </w:rPr>
      </w:pPr>
      <w:r>
        <w:rPr>
          <w:rFonts w:eastAsiaTheme="minorEastAsia"/>
          <w:lang w:eastAsia="zh-CN"/>
        </w:rPr>
        <w:t xml:space="preserve">The purpose of this document is to collect inputs/comments on the draft CR for TS 38.213 </w:t>
      </w:r>
      <w:r>
        <w:fldChar w:fldCharType="begin"/>
      </w:r>
      <w:r>
        <w:instrText xml:space="preserve"> HYPERLINK "https://www.3gpp.org/ftp/tsg_ran/WG1_RL1/TSGR1_114/Inbox/drafts/9.17(Other)/%5B38.213%20draft%20CRs%5D/NR_mob_enh2/R1-230xxxx%20draftCR_38213%20Mobility.docx" </w:instrText>
      </w:r>
      <w:r>
        <w:fldChar w:fldCharType="separate"/>
      </w:r>
      <w:r>
        <w:rPr>
          <w:rStyle w:val="10"/>
          <w:rFonts w:eastAsiaTheme="minorEastAsia"/>
          <w:lang w:eastAsia="zh-CN"/>
        </w:rPr>
        <w:t>draftCR_38213 Mobility</w:t>
      </w:r>
      <w:r>
        <w:rPr>
          <w:rStyle w:val="10"/>
          <w:rFonts w:eastAsiaTheme="minorEastAsia"/>
          <w:lang w:eastAsia="zh-CN"/>
        </w:rPr>
        <w:fldChar w:fldCharType="end"/>
      </w:r>
      <w:r>
        <w:rPr>
          <w:rFonts w:eastAsiaTheme="minorEastAsia"/>
          <w:lang w:eastAsia="zh-CN"/>
        </w:rPr>
        <w:t xml:space="preserve"> on the introduction of</w:t>
      </w:r>
      <w:r>
        <w:t xml:space="preserve"> further mobility enhancements for NR</w:t>
      </w:r>
      <w:r>
        <w:rPr>
          <w:rFonts w:eastAsiaTheme="minorEastAsia"/>
          <w:lang w:eastAsia="zh-CN"/>
        </w:rPr>
        <w:t>. If a comment on a particular aspect has been made by another company, please do not repeat it until, if needed, after a response.</w:t>
      </w:r>
    </w:p>
    <w:p>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pPr>
        <w:spacing w:after="0"/>
        <w:rPr>
          <w:rFonts w:eastAsiaTheme="minorEastAsia"/>
          <w:lang w:eastAsia="zh-CN"/>
        </w:rPr>
      </w:pPr>
    </w:p>
    <w:p>
      <w:pPr>
        <w:spacing w:after="0"/>
        <w:rPr>
          <w:lang w:eastAsia="ko-KR"/>
        </w:rPr>
      </w:pPr>
    </w:p>
    <w:p>
      <w:pPr>
        <w:pStyle w:val="2"/>
        <w:keepLines/>
        <w:pBdr>
          <w:top w:val="single" w:color="auto" w:sz="12" w:space="2"/>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pPr>
        <w:spacing w:after="240"/>
        <w:rPr>
          <w:lang w:eastAsia="zh-CN"/>
        </w:rPr>
      </w:pPr>
      <w:r>
        <w:rPr>
          <w:lang w:eastAsia="zh-CN"/>
        </w:rPr>
        <w:t xml:space="preserve">Please provide your comments </w:t>
      </w:r>
      <w:r>
        <w:rPr>
          <w:rFonts w:eastAsiaTheme="minorEastAsia"/>
          <w:lang w:eastAsia="zh-CN"/>
        </w:rPr>
        <w:t xml:space="preserve">on the draft CR for TS 38.213 </w:t>
      </w:r>
      <w:r>
        <w:fldChar w:fldCharType="begin"/>
      </w:r>
      <w:r>
        <w:instrText xml:space="preserve"> HYPERLINK "https://www.3gpp.org/ftp/tsg_ran/WG1_RL1/TSGR1_114/Inbox/drafts/9.17(Other)/%5B38.213%20draft%20CRs%5D/NR_mob_enh2/R1-230xxxx%20draftCR_38213%20Mobility.docx" </w:instrText>
      </w:r>
      <w:r>
        <w:fldChar w:fldCharType="separate"/>
      </w:r>
      <w:r>
        <w:rPr>
          <w:rStyle w:val="10"/>
          <w:rFonts w:eastAsiaTheme="minorEastAsia"/>
          <w:lang w:eastAsia="zh-CN"/>
        </w:rPr>
        <w:t>draftCR_38213 Mobility</w:t>
      </w:r>
      <w:r>
        <w:rPr>
          <w:rStyle w:val="10"/>
          <w:rFonts w:eastAsiaTheme="minorEastAsia"/>
          <w:lang w:eastAsia="zh-CN"/>
        </w:rPr>
        <w:fldChar w:fldCharType="end"/>
      </w:r>
      <w:r>
        <w:rPr>
          <w:rFonts w:eastAsiaTheme="minorEastAsia"/>
          <w:lang w:eastAsia="zh-CN"/>
        </w:rPr>
        <w:t>.</w:t>
      </w:r>
      <w:r>
        <w:rPr>
          <w:lang w:eastAsia="zh-CN"/>
        </w:rPr>
        <w:t xml:space="preserve"> </w:t>
      </w:r>
      <w:bookmarkEnd w:id="4"/>
      <w:bookmarkStart w:id="7" w:name="OLE_LINK27"/>
      <w:bookmarkStart w:id="8" w:name="OLE_LINK19"/>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v</w:t>
            </w:r>
            <w:r>
              <w:rPr>
                <w:kern w:val="2"/>
                <w:sz w:val="20"/>
                <w:szCs w:val="20"/>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 xml:space="preserve">In RAN1#114 </w:t>
            </w:r>
            <w:r>
              <w:rPr>
                <w:rFonts w:hint="eastAsia"/>
                <w:kern w:val="2"/>
                <w:sz w:val="20"/>
                <w:szCs w:val="20"/>
                <w:lang w:eastAsia="zh-CN"/>
              </w:rPr>
              <w:t>meeting,</w:t>
            </w:r>
            <w:r>
              <w:rPr>
                <w:kern w:val="2"/>
                <w:sz w:val="20"/>
                <w:szCs w:val="20"/>
                <w:lang w:eastAsia="zh-CN"/>
              </w:rPr>
              <w:t xml:space="preserve"> SSB or TRS can be configured in a TCI state for the candidate cell(s) before/during cell switch command was agreed. Therefore, TRS should be added into the TCI state </w:t>
            </w:r>
            <w:r>
              <w:rPr>
                <w:rFonts w:hint="eastAsia"/>
                <w:kern w:val="2"/>
                <w:sz w:val="20"/>
                <w:szCs w:val="20"/>
                <w:lang w:eastAsia="zh-CN"/>
              </w:rPr>
              <w:t>activation</w:t>
            </w:r>
            <w:r>
              <w:rPr>
                <w:kern w:val="2"/>
                <w:sz w:val="20"/>
                <w:szCs w:val="20"/>
                <w:lang w:eastAsia="zh-CN"/>
              </w:rPr>
              <w:t xml:space="preserve"> </w:t>
            </w:r>
            <w:r>
              <w:rPr>
                <w:rFonts w:hint="eastAsia"/>
                <w:kern w:val="2"/>
                <w:sz w:val="20"/>
                <w:szCs w:val="20"/>
                <w:lang w:eastAsia="zh-CN"/>
              </w:rPr>
              <w:t>a</w:t>
            </w:r>
            <w:r>
              <w:rPr>
                <w:kern w:val="2"/>
                <w:sz w:val="20"/>
                <w:szCs w:val="20"/>
                <w:lang w:eastAsia="zh-CN"/>
              </w:rPr>
              <w:t>s below:</w:t>
            </w:r>
          </w:p>
          <w:p>
            <w:pPr>
              <w:widowControl w:val="0"/>
              <w:spacing w:before="120" w:beforeLines="50"/>
              <w:rPr>
                <w:kern w:val="2"/>
                <w:sz w:val="20"/>
                <w:szCs w:val="20"/>
                <w:lang w:eastAsia="zh-CN"/>
              </w:rPr>
            </w:pPr>
            <w:r>
              <w:rPr>
                <w:kern w:val="2"/>
                <w:sz w:val="20"/>
                <w:szCs w:val="20"/>
                <w:lang w:eastAsia="zh-CN"/>
              </w:rPr>
              <w:t>For section 21, following parts need be revised:</w:t>
            </w:r>
          </w:p>
          <w:p>
            <w:pPr>
              <w:widowControl w:val="0"/>
              <w:spacing w:before="120" w:beforeLines="50"/>
              <w:rPr>
                <w:rFonts w:hint="eastAsia"/>
                <w:kern w:val="2"/>
                <w:sz w:val="20"/>
                <w:szCs w:val="20"/>
                <w:lang w:eastAsia="zh-CN"/>
              </w:rPr>
            </w:pPr>
            <w:r>
              <w:rPr>
                <w:kern w:val="2"/>
                <w:sz w:val="20"/>
                <w:szCs w:val="20"/>
                <w:lang w:eastAsia="zh-CN"/>
              </w:rPr>
              <w:t xml:space="preserve">A UE can be indicated, by LTM-Config, cells and SS/PBCH blocks per cell for the UE to obtain synchronization and measure corresponding L1-RSRPs [10, TS 38.133]. A MAC CE command can activate TCI states associated with SS/PBCH blocks </w:t>
            </w:r>
            <w:ins w:id="0" w:author="王臣玺" w:date="2023-09-04T11:30:00Z">
              <w:r>
                <w:rPr>
                  <w:kern w:val="2"/>
                  <w:sz w:val="20"/>
                  <w:szCs w:val="20"/>
                  <w:lang w:eastAsia="zh-CN"/>
                </w:rPr>
                <w:t>or TRSs</w:t>
              </w:r>
            </w:ins>
            <w:r>
              <w:rPr>
                <w:kern w:val="2"/>
                <w:sz w:val="20"/>
                <w:szCs w:val="20"/>
                <w:lang w:eastAsia="zh-CN"/>
              </w:rPr>
              <w:t xml:space="preserve"> of corresponding cells. The UE is provided configurations by LTM-CSI-ReportConfigToAddModList for reporting L1-RSRP measurements [6, TS 38.214] that include a number of cells and a number of SS/PBCH blocks per cell from the number of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0"/>
                <w:szCs w:val="20"/>
                <w:lang w:val="en-US" w:eastAsia="zh-CN" w:bidi="ar-SA"/>
              </w:rPr>
            </w:pPr>
            <w:r>
              <w:rPr>
                <w:rFonts w:hint="eastAsia"/>
                <w:kern w:val="2"/>
                <w:sz w:val="20"/>
                <w:szCs w:val="20"/>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b/>
                <w:bCs/>
                <w:kern w:val="2"/>
                <w:sz w:val="20"/>
                <w:szCs w:val="20"/>
                <w:lang w:val="en-US" w:eastAsia="zh-CN"/>
              </w:rPr>
            </w:pPr>
            <w:r>
              <w:rPr>
                <w:rFonts w:hint="eastAsia"/>
                <w:b/>
                <w:bCs/>
                <w:kern w:val="2"/>
                <w:sz w:val="20"/>
                <w:szCs w:val="20"/>
                <w:lang w:val="en-US" w:eastAsia="zh-CN"/>
              </w:rPr>
              <w:t>Clause 21</w:t>
            </w:r>
          </w:p>
          <w:p>
            <w:pPr>
              <w:widowControl w:val="0"/>
              <w:spacing w:before="120" w:beforeLines="50"/>
              <w:rPr>
                <w:rFonts w:hint="default"/>
                <w:b/>
                <w:bCs/>
                <w:kern w:val="2"/>
                <w:sz w:val="20"/>
                <w:szCs w:val="20"/>
                <w:lang w:val="en-US" w:eastAsia="zh-CN"/>
              </w:rPr>
            </w:pPr>
            <w:r>
              <w:rPr>
                <w:rFonts w:hint="eastAsia"/>
                <w:b/>
                <w:bCs/>
                <w:kern w:val="2"/>
                <w:sz w:val="20"/>
                <w:szCs w:val="20"/>
                <w:lang w:val="en-US" w:eastAsia="zh-CN"/>
              </w:rPr>
              <w:t>Comment for the following paragragh is as below:</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snapToGrid w:val="0"/>
                    <w:jc w:val="both"/>
                    <w:rPr>
                      <w:rFonts w:hint="eastAsia"/>
                      <w:kern w:val="2"/>
                      <w:sz w:val="20"/>
                      <w:szCs w:val="20"/>
                      <w:vertAlign w:val="baseline"/>
                      <w:lang w:val="en-US" w:eastAsia="zh-CN"/>
                    </w:rPr>
                  </w:pPr>
                  <w:ins w:id="1" w:author="Aris Papasakellariou" w:date="2023-07-05T19:51:00Z">
                    <w:r>
                      <w:rPr>
                        <w:rFonts w:eastAsia="Malgun Gothic" w:cs="Times"/>
                      </w:rPr>
                      <w:t xml:space="preserve">A UE can be indicated, by </w:t>
                    </w:r>
                  </w:ins>
                  <w:ins w:id="2" w:author="Aris Papasakellariou 1" w:date="2023-08-29T08:57:00Z">
                    <w:r>
                      <w:rPr>
                        <w:i/>
                        <w:iCs/>
                      </w:rPr>
                      <w:t>LTM-Config</w:t>
                    </w:r>
                  </w:ins>
                  <w:ins w:id="3" w:author="Aris Papasakellariou" w:date="2023-07-05T19:51:00Z">
                    <w:r>
                      <w:rPr>
                        <w:rFonts w:eastAsia="Malgun Gothic" w:cs="Times"/>
                      </w:rPr>
                      <w:t xml:space="preserve">, cells and </w:t>
                    </w:r>
                  </w:ins>
                  <w:ins w:id="4" w:author="Aris Papasakellariou" w:date="2023-07-05T19:51:00Z">
                    <w:r>
                      <w:rPr/>
                      <w:t xml:space="preserve">SS/PBCH blocks per cell for the UE to </w:t>
                    </w:r>
                  </w:ins>
                  <w:ins w:id="5" w:author="Aris Papasakellariou" w:date="2023-07-05T19:51:00Z">
                    <w:r>
                      <w:rPr>
                        <w:rFonts w:eastAsia="Malgun Gothic" w:cs="Times"/>
                      </w:rPr>
                      <w:t xml:space="preserve">obtain synchronization and measure corresponding L1-RSRPs </w:t>
                    </w:r>
                  </w:ins>
                  <w:ins w:id="6" w:author="Aris Papasakellariou" w:date="2023-07-05T19:51:00Z">
                    <w:r>
                      <w:rPr>
                        <w:lang w:eastAsia="ja-JP"/>
                      </w:rPr>
                      <w:t>[10, TS 38.133]</w:t>
                    </w:r>
                  </w:ins>
                  <w:ins w:id="7" w:author="Aris Papasakellariou" w:date="2023-07-05T19:51:00Z">
                    <w:r>
                      <w:rPr/>
                      <w:t>.</w:t>
                    </w:r>
                  </w:ins>
                  <w:ins w:id="8" w:author="Aris Papasakellariou" w:date="2023-07-05T19:51:00Z">
                    <w:r>
                      <w:rPr>
                        <w:highlight w:val="yellow"/>
                      </w:rPr>
                      <w:t xml:space="preserve"> A MAC CE command can activate TCI states associated with SS/PBCH blocks of corresponding cells</w:t>
                    </w:r>
                  </w:ins>
                  <w:ins w:id="9" w:author="Aris Papasakellariou" w:date="2023-07-05T19:51:00Z">
                    <w:r>
                      <w:rPr/>
                      <w:t xml:space="preserve">. The UE is provided configurations by </w:t>
                    </w:r>
                  </w:ins>
                  <w:ins w:id="10" w:author="Aris Papasakellariou" w:date="2023-07-05T19:51:00Z">
                    <w:r>
                      <w:rPr>
                        <w:i/>
                        <w:iCs/>
                      </w:rPr>
                      <w:t>LTM-CSI-ReportConfig</w:t>
                    </w:r>
                  </w:ins>
                  <w:ins w:id="11" w:author="Aris Papasakellariou 1" w:date="2023-08-29T08:57:00Z">
                    <w:r>
                      <w:rPr>
                        <w:i/>
                        <w:iCs/>
                      </w:rPr>
                      <w:t>ToAddModList</w:t>
                    </w:r>
                  </w:ins>
                  <w:ins w:id="12" w:author="Aris Papasakellariou" w:date="2023-07-05T19:51:00Z">
                    <w:r>
                      <w:rPr/>
                      <w:t xml:space="preserve"> for reporting L1-RSRP measurements [</w:t>
                    </w:r>
                  </w:ins>
                  <w:ins w:id="13" w:author="Aris Papasakellariou" w:date="2023-07-05T19:51:00Z">
                    <w:r>
                      <w:rPr>
                        <w:lang w:val="en-US"/>
                      </w:rPr>
                      <w:t>6</w:t>
                    </w:r>
                  </w:ins>
                  <w:ins w:id="14" w:author="Aris Papasakellariou" w:date="2023-07-05T19:51:00Z">
                    <w:r>
                      <w:rPr/>
                      <w:t xml:space="preserve">, TS 38.214] that include a number of cells and a number of SS/PBCH blocks per cell from the number of cells. </w:t>
                    </w:r>
                  </w:ins>
                </w:p>
              </w:tc>
            </w:tr>
          </w:tbl>
          <w:p>
            <w:pPr>
              <w:widowControl w:val="0"/>
              <w:numPr>
                <w:ilvl w:val="0"/>
                <w:numId w:val="4"/>
              </w:numPr>
              <w:spacing w:before="120" w:beforeLines="50"/>
              <w:ind w:left="420" w:leftChars="0" w:hanging="420" w:firstLineChars="0"/>
              <w:rPr>
                <w:rFonts w:hint="default"/>
                <w:kern w:val="2"/>
                <w:sz w:val="20"/>
                <w:szCs w:val="20"/>
                <w:lang w:val="en-US" w:eastAsia="zh-CN"/>
              </w:rPr>
            </w:pPr>
            <w:r>
              <w:rPr>
                <w:rFonts w:hint="eastAsia"/>
                <w:kern w:val="2"/>
                <w:sz w:val="20"/>
                <w:szCs w:val="20"/>
                <w:lang w:val="en-US" w:eastAsia="zh-CN"/>
              </w:rPr>
              <w:t xml:space="preserve">Comment #1: according to the latest agreement in RAN1#114 meeting, in addition to SSB, TRS (e.g., </w:t>
            </w:r>
            <w:r>
              <w:t xml:space="preserve">CSI-RS resource in a </w:t>
            </w:r>
            <w:r>
              <w:rPr>
                <w:i/>
                <w:color w:val="000000"/>
              </w:rPr>
              <w:t>NZP-CSI-RS-ResourceSet</w:t>
            </w:r>
            <w:r>
              <w:t xml:space="preserve"> configured with higher layer parameter </w:t>
            </w:r>
            <w:r>
              <w:rPr>
                <w:i/>
                <w:color w:val="000000"/>
              </w:rPr>
              <w:t>trs-Info</w:t>
            </w:r>
            <w:r>
              <w:rPr>
                <w:rFonts w:hint="eastAsia"/>
                <w:kern w:val="2"/>
                <w:sz w:val="20"/>
                <w:szCs w:val="20"/>
                <w:lang w:val="en-US" w:eastAsia="zh-CN"/>
              </w:rPr>
              <w:t>) can be used as a QCL source RS in a TCI state. For the case of TCI state before CSC, we think that such TCI state is from activated TCI state list by MAC CE. With this consideration, we propose the following change for reference:</w:t>
            </w:r>
          </w:p>
          <w:tbl>
            <w:tblPr>
              <w:tblStyle w:val="8"/>
              <w:tblW w:w="0" w:type="auto"/>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8" w:type="dxa"/>
                </w:tcPr>
                <w:p>
                  <w:pPr>
                    <w:widowControl w:val="0"/>
                    <w:rPr>
                      <w:strike w:val="0"/>
                      <w:dstrike w:val="0"/>
                      <w:highlight w:val="green"/>
                    </w:rPr>
                  </w:pPr>
                  <w:r>
                    <w:rPr>
                      <w:b/>
                      <w:bCs/>
                      <w:strike w:val="0"/>
                      <w:dstrike w:val="0"/>
                      <w:highlight w:val="green"/>
                    </w:rPr>
                    <w:t>Agreement</w:t>
                  </w:r>
                </w:p>
                <w:p>
                  <w:pPr>
                    <w:widowControl w:val="0"/>
                    <w:rPr>
                      <w:strike w:val="0"/>
                      <w:dstrike w:val="0"/>
                    </w:rPr>
                  </w:pPr>
                  <w:r>
                    <w:rPr>
                      <w:strike w:val="0"/>
                      <w:dstrike w:val="0"/>
                    </w:rPr>
                    <w:t xml:space="preserve">In R18 LTM, on the QCL source of the TCI state before/during the cell switch command, </w:t>
                  </w:r>
                </w:p>
                <w:p>
                  <w:pPr>
                    <w:pStyle w:val="17"/>
                    <w:widowControl w:val="0"/>
                    <w:numPr>
                      <w:ilvl w:val="0"/>
                      <w:numId w:val="5"/>
                    </w:numPr>
                    <w:snapToGrid w:val="0"/>
                    <w:spacing w:after="100" w:afterAutospacing="1"/>
                    <w:ind w:leftChars="0"/>
                    <w:jc w:val="both"/>
                    <w:rPr>
                      <w:strike w:val="0"/>
                      <w:dstrike w:val="0"/>
                    </w:rPr>
                  </w:pPr>
                  <w:r>
                    <w:rPr>
                      <w:strike w:val="0"/>
                      <w:dstrike w:val="0"/>
                    </w:rPr>
                    <w:t>SSB or TRS can be configured in a TCI state for the candidate cell(s) before/during cell switch command</w:t>
                  </w:r>
                </w:p>
                <w:p>
                  <w:pPr>
                    <w:pStyle w:val="17"/>
                    <w:widowControl w:val="0"/>
                    <w:numPr>
                      <w:ilvl w:val="1"/>
                      <w:numId w:val="5"/>
                    </w:numPr>
                    <w:snapToGrid w:val="0"/>
                    <w:spacing w:after="100" w:afterAutospacing="1"/>
                    <w:ind w:leftChars="0"/>
                    <w:jc w:val="both"/>
                    <w:rPr>
                      <w:rFonts w:hint="default"/>
                      <w:kern w:val="2"/>
                      <w:sz w:val="20"/>
                      <w:szCs w:val="20"/>
                      <w:vertAlign w:val="baseline"/>
                      <w:lang w:val="en-US" w:eastAsia="zh-CN"/>
                    </w:rPr>
                  </w:pPr>
                  <w:r>
                    <w:rPr>
                      <w:strike w:val="0"/>
                      <w:dstrike w:val="0"/>
                    </w:rPr>
                    <w:t>Whether the TRS can be used for the candidate cell(s) before/during cell switch command is up to UE capability</w:t>
                  </w:r>
                </w:p>
              </w:tc>
            </w:tr>
          </w:tbl>
          <w:p>
            <w:pPr>
              <w:widowControl w:val="0"/>
              <w:numPr>
                <w:ilvl w:val="0"/>
                <w:numId w:val="0"/>
              </w:numPr>
              <w:spacing w:before="120" w:beforeLines="50"/>
              <w:ind w:leftChars="0"/>
              <w:rPr>
                <w:rFonts w:hint="eastAsia"/>
                <w:kern w:val="2"/>
                <w:sz w:val="20"/>
                <w:szCs w:val="20"/>
                <w:lang w:val="en-US" w:eastAsia="zh-CN"/>
              </w:rPr>
            </w:pPr>
            <w:r>
              <w:rPr>
                <w:rFonts w:hint="eastAsia"/>
                <w:kern w:val="2"/>
                <w:sz w:val="20"/>
                <w:szCs w:val="20"/>
                <w:lang w:val="en-US" w:eastAsia="zh-CN"/>
              </w:rPr>
              <w:t xml:space="preserve">        </w:t>
            </w:r>
            <w:r>
              <w:rPr>
                <w:rFonts w:hint="eastAsia"/>
                <w:b/>
                <w:bCs/>
                <w:kern w:val="2"/>
                <w:sz w:val="20"/>
                <w:szCs w:val="20"/>
                <w:lang w:val="en-US" w:eastAsia="zh-CN"/>
              </w:rPr>
              <w:t>Proposed change:</w:t>
            </w:r>
          </w:p>
          <w:tbl>
            <w:tblPr>
              <w:tblStyle w:val="8"/>
              <w:tblW w:w="0" w:type="auto"/>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7" w:type="dxa"/>
                </w:tcPr>
                <w:p>
                  <w:pPr>
                    <w:widowControl w:val="0"/>
                    <w:numPr>
                      <w:ilvl w:val="0"/>
                      <w:numId w:val="0"/>
                    </w:numPr>
                    <w:spacing w:before="120" w:beforeLines="50"/>
                    <w:rPr>
                      <w:rFonts w:hint="default"/>
                      <w:kern w:val="2"/>
                      <w:sz w:val="20"/>
                      <w:szCs w:val="20"/>
                      <w:vertAlign w:val="baseline"/>
                      <w:lang w:val="en-US" w:eastAsia="zh-CN"/>
                    </w:rPr>
                  </w:pPr>
                  <w:ins w:id="15" w:author="Aris Papasakellariou" w:date="2023-07-05T19:51:00Z">
                    <w:r>
                      <w:rPr>
                        <w:rFonts w:eastAsia="Malgun Gothic" w:cs="Times"/>
                      </w:rPr>
                      <w:t xml:space="preserve">A UE can be indicated, by </w:t>
                    </w:r>
                  </w:ins>
                  <w:ins w:id="16" w:author="Aris Papasakellariou 1" w:date="2023-08-29T08:57:00Z">
                    <w:r>
                      <w:rPr>
                        <w:i/>
                        <w:iCs/>
                      </w:rPr>
                      <w:t>LTM-Config</w:t>
                    </w:r>
                  </w:ins>
                  <w:ins w:id="17" w:author="Aris Papasakellariou" w:date="2023-07-05T19:51:00Z">
                    <w:r>
                      <w:rPr>
                        <w:rFonts w:eastAsia="Malgun Gothic" w:cs="Times"/>
                      </w:rPr>
                      <w:t xml:space="preserve">, cells and </w:t>
                    </w:r>
                  </w:ins>
                  <w:ins w:id="18" w:author="Aris Papasakellariou" w:date="2023-07-05T19:51:00Z">
                    <w:r>
                      <w:rPr/>
                      <w:t xml:space="preserve">SS/PBCH blocks per cell for the UE to </w:t>
                    </w:r>
                  </w:ins>
                  <w:ins w:id="19" w:author="Aris Papasakellariou" w:date="2023-07-05T19:51:00Z">
                    <w:r>
                      <w:rPr>
                        <w:rFonts w:eastAsia="Malgun Gothic" w:cs="Times"/>
                      </w:rPr>
                      <w:t xml:space="preserve">obtain synchronization and measure corresponding L1-RSRPs </w:t>
                    </w:r>
                  </w:ins>
                  <w:ins w:id="20" w:author="Aris Papasakellariou" w:date="2023-07-05T19:51:00Z">
                    <w:r>
                      <w:rPr>
                        <w:lang w:eastAsia="ja-JP"/>
                      </w:rPr>
                      <w:t>[10, TS 38.133]</w:t>
                    </w:r>
                  </w:ins>
                  <w:ins w:id="21" w:author="Aris Papasakellariou" w:date="2023-07-05T19:51:00Z">
                    <w:r>
                      <w:rPr/>
                      <w:t>.</w:t>
                    </w:r>
                  </w:ins>
                  <w:ins w:id="22" w:author="Aris Papasakellariou" w:date="2023-07-05T19:51:00Z">
                    <w:r>
                      <w:rPr>
                        <w:highlight w:val="yellow"/>
                      </w:rPr>
                      <w:t xml:space="preserve"> A MAC CE command can activate TCI states associated with SS/PBCH blocks </w:t>
                    </w:r>
                  </w:ins>
                  <w:r>
                    <w:rPr>
                      <w:rFonts w:hint="eastAsia"/>
                      <w:color w:val="FF0000"/>
                      <w:highlight w:val="yellow"/>
                      <w:lang w:val="en-US" w:eastAsia="zh-CN"/>
                    </w:rPr>
                    <w:t>or CSI-RS</w:t>
                  </w:r>
                  <w:r>
                    <w:rPr>
                      <w:rFonts w:hint="eastAsia"/>
                      <w:color w:val="0000FF"/>
                      <w:highlight w:val="yellow"/>
                      <w:lang w:val="en-US" w:eastAsia="zh-CN"/>
                    </w:rPr>
                    <w:t xml:space="preserve"> </w:t>
                  </w:r>
                  <w:ins w:id="23" w:author="Aris Papasakellariou" w:date="2023-07-05T19:51:00Z">
                    <w:r>
                      <w:rPr>
                        <w:highlight w:val="yellow"/>
                      </w:rPr>
                      <w:t>of corresponding cells</w:t>
                    </w:r>
                  </w:ins>
                  <w:ins w:id="24" w:author="Aris Papasakellariou" w:date="2023-07-05T19:51:00Z">
                    <w:r>
                      <w:rPr/>
                      <w:t xml:space="preserve">. The UE is provided configurations by </w:t>
                    </w:r>
                  </w:ins>
                  <w:ins w:id="25" w:author="Aris Papasakellariou" w:date="2023-07-05T19:51:00Z">
                    <w:r>
                      <w:rPr>
                        <w:i/>
                        <w:iCs/>
                      </w:rPr>
                      <w:t>LTM-CSI-ReportConfig</w:t>
                    </w:r>
                  </w:ins>
                  <w:ins w:id="26" w:author="Aris Papasakellariou 1" w:date="2023-08-29T08:57:00Z">
                    <w:r>
                      <w:rPr>
                        <w:i/>
                        <w:iCs/>
                      </w:rPr>
                      <w:t>ToAddModList</w:t>
                    </w:r>
                  </w:ins>
                  <w:ins w:id="27" w:author="Aris Papasakellariou" w:date="2023-07-05T19:51:00Z">
                    <w:r>
                      <w:rPr/>
                      <w:t xml:space="preserve"> for reporting L1-RSRP measurements [</w:t>
                    </w:r>
                  </w:ins>
                  <w:ins w:id="28" w:author="Aris Papasakellariou" w:date="2023-07-05T19:51:00Z">
                    <w:r>
                      <w:rPr>
                        <w:lang w:val="en-US"/>
                      </w:rPr>
                      <w:t>6</w:t>
                    </w:r>
                  </w:ins>
                  <w:ins w:id="29" w:author="Aris Papasakellariou" w:date="2023-07-05T19:51:00Z">
                    <w:r>
                      <w:rPr/>
                      <w:t xml:space="preserve">, TS 38.214] that include a number of cells and a number of SS/PBCH blocks per cell from the number of cells. </w:t>
                    </w:r>
                  </w:ins>
                </w:p>
              </w:tc>
            </w:tr>
          </w:tbl>
          <w:p>
            <w:pPr>
              <w:widowControl w:val="0"/>
              <w:numPr>
                <w:ilvl w:val="0"/>
                <w:numId w:val="0"/>
              </w:numPr>
              <w:spacing w:before="120" w:beforeLines="50"/>
              <w:ind w:leftChars="0"/>
              <w:rPr>
                <w:rFonts w:hint="default"/>
                <w:kern w:val="2"/>
                <w:sz w:val="20"/>
                <w:szCs w:val="20"/>
                <w:lang w:val="en-US" w:eastAsia="zh-CN"/>
              </w:rPr>
            </w:pPr>
          </w:p>
          <w:p>
            <w:pPr>
              <w:widowControl w:val="0"/>
              <w:spacing w:before="120" w:beforeLines="50"/>
              <w:rPr>
                <w:kern w:val="2"/>
                <w:sz w:val="20"/>
                <w:szCs w:val="20"/>
                <w:lang w:eastAsia="zh-CN"/>
              </w:rPr>
            </w:pPr>
          </w:p>
          <w:p>
            <w:pPr>
              <w:widowControl w:val="0"/>
              <w:spacing w:before="120" w:beforeLines="50"/>
              <w:rPr>
                <w:rFonts w:hint="default"/>
                <w:b/>
                <w:bCs/>
                <w:kern w:val="2"/>
                <w:sz w:val="20"/>
                <w:szCs w:val="20"/>
                <w:lang w:val="en-US" w:eastAsia="zh-CN"/>
              </w:rPr>
            </w:pPr>
            <w:r>
              <w:rPr>
                <w:rFonts w:hint="eastAsia"/>
                <w:b/>
                <w:bCs/>
                <w:kern w:val="2"/>
                <w:sz w:val="20"/>
                <w:szCs w:val="20"/>
                <w:lang w:val="en-US" w:eastAsia="zh-CN"/>
              </w:rPr>
              <w:t>Comment for the following paragragh are as below:</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snapToGrid w:val="0"/>
                    <w:jc w:val="both"/>
                    <w:rPr>
                      <w:ins w:id="30" w:author="Aris Papasakellariou 1" w:date="2023-08-31T20:23:00Z"/>
                    </w:rPr>
                  </w:pPr>
                  <w:ins w:id="31" w:author="Aris Papasakellariou" w:date="2023-07-05T19:51:00Z">
                    <w:r>
                      <w:rPr/>
                      <w:t xml:space="preserve">A UE can be provided configurations for PRACH transmission parameters by </w:t>
                    </w:r>
                  </w:ins>
                  <w:ins w:id="32" w:author="Aris Papasakellariou 1" w:date="2023-08-29T08:58:00Z">
                    <w:r>
                      <w:rPr>
                        <w:i/>
                        <w:iCs/>
                      </w:rPr>
                      <w:t>EarlyUlSyncConfig</w:t>
                    </w:r>
                  </w:ins>
                  <w:ins w:id="33" w:author="Aris Papasakellariou" w:date="2023-07-05T19:51:00Z">
                    <w:del w:id="34" w:author="Aris Papasakellariou 1" w:date="2023-08-29T08:58:00Z">
                      <w:r>
                        <w:rPr>
                          <w:i/>
                          <w:iCs/>
                        </w:rPr>
                        <w:delText>LTM-CFRA-ToAddModList</w:delText>
                      </w:r>
                    </w:del>
                  </w:ins>
                  <w:ins w:id="35" w:author="Aris Papasakellariou" w:date="2023-07-05T19:51:00Z">
                    <w:r>
                      <w:rPr/>
                      <w:t xml:space="preserve"> for cells. The UE can be triggered a PRACH transmission on a cell by a PDCCH order that the UE receives on a serving cell and includes an indication of the cell for the PRACH transmission [4, TS 38.212]. </w:t>
                    </w:r>
                  </w:ins>
                  <w:ins w:id="36" w:author="Aris Papasakellariou 1" w:date="2023-08-29T08:58:00Z">
                    <w:r>
                      <w:rPr/>
                      <w:t xml:space="preserve">If the serving cell and the candidate cell operate in a same frequency range </w:t>
                    </w:r>
                  </w:ins>
                  <w:ins w:id="37" w:author="Aris Papasakellariou 1" w:date="2023-08-29T08:58:00Z">
                    <w:r>
                      <w:rPr>
                        <w:highlight w:val="yellow"/>
                      </w:rPr>
                      <w:t>and the UE would have simultaneous transmissions on the serving cell and the candidate cell</w:t>
                    </w:r>
                  </w:ins>
                  <w:ins w:id="38" w:author="Aris Papasakellariou 1" w:date="2023-08-29T08:58:00Z">
                    <w:r>
                      <w:rPr/>
                      <w:t xml:space="preserve">, the UE </w:t>
                    </w:r>
                  </w:ins>
                </w:p>
                <w:p>
                  <w:pPr>
                    <w:pStyle w:val="20"/>
                    <w:widowControl w:val="0"/>
                    <w:rPr>
                      <w:ins w:id="39" w:author="Aris Papasakellariou 1" w:date="2023-08-31T20:24:00Z"/>
                    </w:rPr>
                  </w:pPr>
                  <w:ins w:id="40" w:author="Aris Papasakellariou 1" w:date="2023-08-31T20:24:00Z">
                    <w:r>
                      <w:rPr/>
                      <w:t>-</w:t>
                    </w:r>
                  </w:ins>
                  <w:ins w:id="41" w:author="Aris Papasakellariou 1" w:date="2023-08-31T20:24:00Z">
                    <w:r>
                      <w:rPr/>
                      <w:tab/>
                    </w:r>
                  </w:ins>
                  <w:ins w:id="42" w:author="Aris Papasakellariou 1" w:date="2023-08-29T08:58:00Z">
                    <w:r>
                      <w:rPr/>
                      <w:t>drops the transmissions on the serving cell when the UE does not support simultaneous transmissions on the serving cell and the candidate cell</w:t>
                    </w:r>
                  </w:ins>
                </w:p>
                <w:p>
                  <w:pPr>
                    <w:pStyle w:val="20"/>
                    <w:widowControl w:val="0"/>
                    <w:rPr>
                      <w:kern w:val="2"/>
                      <w:sz w:val="20"/>
                      <w:szCs w:val="20"/>
                      <w:vertAlign w:val="baseline"/>
                      <w:lang w:eastAsia="zh-CN"/>
                    </w:rPr>
                  </w:pPr>
                  <w:ins w:id="43" w:author="Aris Papasakellariou 1" w:date="2023-08-31T20:24:00Z">
                    <w:r>
                      <w:rPr/>
                      <w:t>-</w:t>
                    </w:r>
                  </w:ins>
                  <w:ins w:id="44" w:author="Aris Papasakellariou 1" w:date="2023-08-31T20:24:00Z">
                    <w:r>
                      <w:rPr/>
                      <w:tab/>
                    </w:r>
                  </w:ins>
                  <w:ins w:id="45" w:author="Aris Papasakellariou 1" w:date="2023-08-29T08:58:00Z">
                    <w:r>
                      <w:rPr/>
                      <w:t>prioritizes power allocation to the PRACH transmission on the candidate cell when the UE supports simultaneous transmissions on the serving cell and the candidate cell</w:t>
                    </w:r>
                  </w:ins>
                  <w:ins w:id="46" w:author="Aris Papasakellariou 1" w:date="2023-08-31T20:25:00Z">
                    <w:r>
                      <w:rPr/>
                      <w:t>,</w:t>
                    </w:r>
                  </w:ins>
                  <w:ins w:id="47" w:author="Aris Papasakellariou 1" w:date="2023-08-29T08:58:00Z">
                    <w:r>
                      <w:rPr/>
                      <w:t xml:space="preserve"> and a</w:t>
                    </w:r>
                  </w:ins>
                  <w:ins w:id="48" w:author="Aris Papasakellariou 1" w:date="2023-08-29T08:58:00Z">
                    <w:r>
                      <w:rPr>
                        <w:iCs/>
                      </w:rPr>
                      <w:t xml:space="preserve"> total UE transmit power in the frequency range would exceed </w:t>
                    </w:r>
                  </w:ins>
                  <m:oMath>
                    <m:sSub>
                      <m:sSubPr>
                        <m:ctrlPr>
                          <w:ins w:id="49" w:author="Aris Papasakellariou 1" w:date="2023-08-29T08:58:00Z">
                            <w:rPr>
                              <w:rFonts w:ascii="Cambria Math" w:hAnsi="Cambria Math"/>
                              <w:i/>
                            </w:rPr>
                          </w:ins>
                        </m:ctrlPr>
                      </m:sSubPr>
                      <m:e>
                        <m:acc>
                          <m:accPr>
                            <m:ctrlPr>
                              <w:ins w:id="50" w:author="Aris Papasakellariou 1" w:date="2023-08-29T08:58:00Z">
                                <w:rPr>
                                  <w:rFonts w:ascii="Cambria Math" w:hAnsi="Cambria Math"/>
                                  <w:i/>
                                </w:rPr>
                              </w:ins>
                            </m:ctrlPr>
                          </m:accPr>
                          <m:e>
                            <w:ins w:id="51" w:author="Aris Papasakellariou 1" w:date="2023-08-29T08:58:00Z">
                              <m:r>
                                <m:rPr/>
                                <w:rPr>
                                  <w:rFonts w:ascii="Cambria Math"/>
                                </w:rPr>
                                <m:t>P</m:t>
                              </m:r>
                            </w:ins>
                            <m:ctrlPr>
                              <w:ins w:id="52" w:author="Aris Papasakellariou 1" w:date="2023-08-29T08:58:00Z">
                                <w:rPr>
                                  <w:rFonts w:ascii="Cambria Math" w:hAnsi="Cambria Math"/>
                                  <w:i/>
                                </w:rPr>
                              </w:ins>
                            </m:ctrlPr>
                          </m:e>
                        </m:acc>
                        <m:ctrlPr>
                          <w:ins w:id="53" w:author="Aris Papasakellariou 1" w:date="2023-08-29T08:58:00Z">
                            <w:rPr>
                              <w:rFonts w:ascii="Cambria Math" w:hAnsi="Cambria Math"/>
                              <w:i/>
                            </w:rPr>
                          </w:ins>
                        </m:ctrlPr>
                      </m:e>
                      <m:sub>
                        <w:ins w:id="54" w:author="Aris Papasakellariou 1" w:date="2023-08-29T08:58:00Z">
                          <m:r>
                            <m:rPr>
                              <m:sty m:val="p"/>
                            </m:rPr>
                            <w:rPr>
                              <w:rFonts w:ascii="Cambria Math" w:hAnsi="Cambria Math"/>
                            </w:rPr>
                            <m:t>CMAX</m:t>
                          </m:r>
                        </w:ins>
                        <m:ctrlPr>
                          <w:ins w:id="55" w:author="Aris Papasakellariou 1" w:date="2023-08-29T08:58:00Z">
                            <w:rPr>
                              <w:rFonts w:ascii="Cambria Math" w:hAnsi="Cambria Math"/>
                              <w:i/>
                            </w:rPr>
                          </w:ins>
                        </m:ctrlPr>
                      </m:sub>
                    </m:sSub>
                  </m:oMath>
                </w:p>
              </w:tc>
            </w:tr>
          </w:tbl>
          <w:p>
            <w:pPr>
              <w:widowControl w:val="0"/>
              <w:numPr>
                <w:ilvl w:val="0"/>
                <w:numId w:val="4"/>
              </w:numPr>
              <w:spacing w:before="120" w:beforeLines="50"/>
              <w:ind w:left="420" w:leftChars="0" w:hanging="420" w:firstLineChars="0"/>
              <w:rPr>
                <w:kern w:val="2"/>
                <w:sz w:val="20"/>
                <w:szCs w:val="20"/>
                <w:lang w:eastAsia="zh-CN"/>
              </w:rPr>
            </w:pPr>
            <w:r>
              <w:rPr>
                <w:rFonts w:hint="eastAsia"/>
                <w:kern w:val="2"/>
                <w:sz w:val="20"/>
                <w:szCs w:val="20"/>
                <w:lang w:val="en-US" w:eastAsia="zh-CN"/>
              </w:rPr>
              <w:t>Comment #2: In order to avoid ambiguity and reduplication with subsequent text, the yellow highlighted part above should be removed.</w:t>
            </w:r>
          </w:p>
          <w:p>
            <w:pPr>
              <w:widowControl w:val="0"/>
              <w:numPr>
                <w:ilvl w:val="0"/>
                <w:numId w:val="4"/>
              </w:numPr>
              <w:spacing w:before="120" w:beforeLines="50"/>
              <w:ind w:left="420" w:leftChars="0" w:hanging="420" w:firstLineChars="0"/>
              <w:rPr>
                <w:kern w:val="2"/>
                <w:sz w:val="20"/>
                <w:szCs w:val="20"/>
                <w:lang w:eastAsia="zh-CN"/>
              </w:rPr>
            </w:pPr>
            <w:r>
              <w:rPr>
                <w:rFonts w:hint="eastAsia"/>
                <w:kern w:val="2"/>
                <w:sz w:val="20"/>
                <w:szCs w:val="20"/>
                <w:lang w:val="en-US" w:eastAsia="zh-CN"/>
              </w:rPr>
              <w:t xml:space="preserve">Comment #3: Considering whether UE supports simultaneous/parallel transmissions depends on UE capability, such information on capability should be captured in the text. </w:t>
            </w:r>
          </w:p>
          <w:tbl>
            <w:tblPr>
              <w:tblStyle w:val="8"/>
              <w:tblW w:w="0" w:type="auto"/>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8" w:type="dxa"/>
                </w:tcPr>
                <w:p>
                  <w:pPr>
                    <w:widowControl/>
                    <w:snapToGrid w:val="0"/>
                    <w:jc w:val="both"/>
                    <w:rPr>
                      <w:rFonts w:hint="default" w:ascii="Times New Roman" w:hAnsi="Times New Roman" w:eastAsia="宋体"/>
                      <w:b/>
                      <w:kern w:val="0"/>
                      <w:sz w:val="18"/>
                      <w:szCs w:val="18"/>
                      <w:highlight w:val="green"/>
                      <w:lang w:val="en-US" w:eastAsia="zh-CN"/>
                    </w:rPr>
                  </w:pPr>
                  <w:r>
                    <w:rPr>
                      <w:rFonts w:ascii="Times New Roman" w:hAnsi="Times New Roman" w:eastAsia="Batang"/>
                      <w:b/>
                      <w:kern w:val="0"/>
                      <w:sz w:val="18"/>
                      <w:szCs w:val="20"/>
                      <w:highlight w:val="green"/>
                      <w:lang w:val="en-GB" w:eastAsia="en-US"/>
                    </w:rPr>
                    <w:t>Agreement</w:t>
                  </w:r>
                  <w:r>
                    <w:rPr>
                      <w:rFonts w:hint="eastAsia"/>
                      <w:b/>
                      <w:kern w:val="0"/>
                      <w:sz w:val="18"/>
                      <w:szCs w:val="20"/>
                      <w:highlight w:val="green"/>
                      <w:lang w:val="en-US" w:eastAsia="zh-CN"/>
                    </w:rPr>
                    <w:t>(RAN1#113)</w:t>
                  </w:r>
                </w:p>
                <w:p>
                  <w:pPr>
                    <w:widowControl/>
                    <w:numPr>
                      <w:ilvl w:val="0"/>
                      <w:numId w:val="6"/>
                    </w:numPr>
                    <w:snapToGrid w:val="0"/>
                    <w:ind w:left="440" w:hanging="440"/>
                    <w:jc w:val="both"/>
                    <w:rPr>
                      <w:rFonts w:ascii="Times New Roman" w:hAnsi="Times New Roman" w:eastAsia="等线"/>
                      <w:kern w:val="0"/>
                      <w:sz w:val="18"/>
                      <w:szCs w:val="18"/>
                      <w:lang w:val="en-GB" w:eastAsia="zh-CN"/>
                    </w:rPr>
                  </w:pPr>
                  <w:r>
                    <w:rPr>
                      <w:rFonts w:ascii="Times New Roman" w:hAnsi="Times New Roman" w:eastAsia="等线"/>
                      <w:kern w:val="0"/>
                      <w:sz w:val="18"/>
                      <w:szCs w:val="18"/>
                      <w:lang w:val="en-GB" w:eastAsia="zh-CN"/>
                    </w:rPr>
                    <w:t>F</w:t>
                  </w:r>
                  <w:r>
                    <w:rPr>
                      <w:rFonts w:hint="eastAsia" w:ascii="Times New Roman" w:hAnsi="Times New Roman" w:eastAsia="等线"/>
                      <w:kern w:val="0"/>
                      <w:sz w:val="18"/>
                      <w:szCs w:val="18"/>
                      <w:lang w:val="en-GB" w:eastAsia="zh-CN"/>
                    </w:rPr>
                    <w:t xml:space="preserve">or </w:t>
                  </w:r>
                  <w:r>
                    <w:rPr>
                      <w:rFonts w:ascii="Times New Roman" w:hAnsi="Times New Roman" w:eastAsia="等线"/>
                      <w:kern w:val="0"/>
                      <w:sz w:val="18"/>
                      <w:szCs w:val="18"/>
                      <w:lang w:val="en-GB" w:eastAsia="zh-CN"/>
                    </w:rPr>
                    <w:t>PDCCH-order based PRACH for candidate cell</w:t>
                  </w:r>
                  <w:r>
                    <w:rPr>
                      <w:rFonts w:hint="eastAsia" w:ascii="Times New Roman" w:hAnsi="Times New Roman" w:eastAsia="等线"/>
                      <w:kern w:val="0"/>
                      <w:sz w:val="18"/>
                      <w:szCs w:val="18"/>
                      <w:lang w:val="en-GB" w:eastAsia="zh-CN"/>
                    </w:rPr>
                    <w:t xml:space="preserve">, </w:t>
                  </w:r>
                  <w:r>
                    <w:rPr>
                      <w:rFonts w:ascii="Times New Roman" w:hAnsi="Times New Roman" w:eastAsia="等线"/>
                      <w:b/>
                      <w:bCs/>
                      <w:kern w:val="0"/>
                      <w:sz w:val="18"/>
                      <w:szCs w:val="18"/>
                      <w:lang w:val="en-GB" w:eastAsia="zh-CN"/>
                    </w:rPr>
                    <w:t>I</w:t>
                  </w:r>
                  <w:r>
                    <w:rPr>
                      <w:rFonts w:hint="eastAsia" w:ascii="Times New Roman" w:hAnsi="Times New Roman" w:eastAsia="等线"/>
                      <w:b/>
                      <w:bCs/>
                      <w:kern w:val="0"/>
                      <w:sz w:val="18"/>
                      <w:szCs w:val="18"/>
                      <w:lang w:val="en-GB" w:eastAsia="zh-CN"/>
                    </w:rPr>
                    <w:t xml:space="preserve">f </w:t>
                  </w:r>
                  <w:r>
                    <w:rPr>
                      <w:rFonts w:ascii="Times New Roman" w:hAnsi="Times New Roman" w:eastAsia="等线"/>
                      <w:b/>
                      <w:bCs/>
                      <w:kern w:val="0"/>
                      <w:sz w:val="18"/>
                      <w:szCs w:val="18"/>
                      <w:lang w:val="en-GB" w:eastAsia="zh-CN"/>
                    </w:rPr>
                    <w:t>UE capability does not support simultaneous/parallel transmissions</w:t>
                  </w:r>
                  <w:r>
                    <w:rPr>
                      <w:rFonts w:hint="eastAsia" w:ascii="Times New Roman" w:hAnsi="Times New Roman" w:eastAsia="等线"/>
                      <w:kern w:val="0"/>
                      <w:sz w:val="18"/>
                      <w:szCs w:val="18"/>
                      <w:lang w:val="en-GB" w:eastAsia="zh-CN"/>
                    </w:rPr>
                    <w:t>, when</w:t>
                  </w:r>
                  <w:r>
                    <w:rPr>
                      <w:rFonts w:ascii="Times New Roman" w:hAnsi="Times New Roman" w:eastAsia="等线"/>
                      <w:kern w:val="0"/>
                      <w:sz w:val="18"/>
                      <w:szCs w:val="18"/>
                      <w:lang w:val="en-GB"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threshold (e.g., N symbols, FFS: the value of N) with following UL transmission to one of the serving cells</w:t>
                  </w:r>
                </w:p>
                <w:p>
                  <w:pPr>
                    <w:widowControl w:val="0"/>
                    <w:numPr>
                      <w:ilvl w:val="0"/>
                      <w:numId w:val="7"/>
                    </w:numPr>
                    <w:overflowPunct w:val="0"/>
                    <w:autoSpaceDE w:val="0"/>
                    <w:autoSpaceDN w:val="0"/>
                    <w:adjustRightInd w:val="0"/>
                    <w:spacing w:line="259" w:lineRule="auto"/>
                    <w:ind w:left="360" w:leftChars="0" w:firstLine="66"/>
                    <w:contextualSpacing/>
                    <w:jc w:val="both"/>
                    <w:textAlignment w:val="baseline"/>
                    <w:rPr>
                      <w:rFonts w:ascii="Times New Roman" w:hAnsi="Times New Roman" w:eastAsia="等线" w:cs="Times New Roman"/>
                      <w:sz w:val="18"/>
                      <w:szCs w:val="18"/>
                      <w:lang w:val="en-GB" w:eastAsia="zh-CN" w:bidi="ar-SA"/>
                    </w:rPr>
                  </w:pPr>
                  <w:r>
                    <w:rPr>
                      <w:rFonts w:ascii="Times New Roman" w:hAnsi="Times New Roman" w:eastAsia="等线" w:cs="Times New Roman"/>
                      <w:sz w:val="18"/>
                      <w:szCs w:val="18"/>
                      <w:lang w:val="en-GB" w:eastAsia="zh-CN" w:bidi="ar-SA"/>
                    </w:rPr>
                    <w:t xml:space="preserve">PRACH transmission </w:t>
                  </w:r>
                </w:p>
                <w:p>
                  <w:pPr>
                    <w:widowControl w:val="0"/>
                    <w:numPr>
                      <w:ilvl w:val="0"/>
                      <w:numId w:val="7"/>
                    </w:numPr>
                    <w:overflowPunct w:val="0"/>
                    <w:autoSpaceDE w:val="0"/>
                    <w:autoSpaceDN w:val="0"/>
                    <w:adjustRightInd w:val="0"/>
                    <w:spacing w:line="259" w:lineRule="auto"/>
                    <w:ind w:left="360" w:leftChars="0" w:firstLine="66"/>
                    <w:contextualSpacing/>
                    <w:jc w:val="both"/>
                    <w:textAlignment w:val="baseline"/>
                    <w:rPr>
                      <w:rFonts w:ascii="Times New Roman" w:hAnsi="Times New Roman" w:eastAsia="等线" w:cs="Times New Roman"/>
                      <w:sz w:val="18"/>
                      <w:szCs w:val="18"/>
                      <w:lang w:val="en-GB" w:eastAsia="zh-CN" w:bidi="ar-SA"/>
                    </w:rPr>
                  </w:pPr>
                  <w:r>
                    <w:rPr>
                      <w:rFonts w:ascii="Times New Roman" w:hAnsi="Times New Roman" w:eastAsia="等线" w:cs="Times New Roman"/>
                      <w:sz w:val="18"/>
                      <w:szCs w:val="18"/>
                      <w:lang w:val="en-GB" w:eastAsia="zh-CN" w:bidi="ar-SA"/>
                    </w:rPr>
                    <w:t xml:space="preserve">PUCCH/PUSCH transmission carrying HARQ-ACK, SR, P/SP CSI, aperiodic CSI </w:t>
                  </w:r>
                </w:p>
                <w:p>
                  <w:pPr>
                    <w:widowControl w:val="0"/>
                    <w:numPr>
                      <w:ilvl w:val="0"/>
                      <w:numId w:val="7"/>
                    </w:numPr>
                    <w:overflowPunct w:val="0"/>
                    <w:autoSpaceDE w:val="0"/>
                    <w:autoSpaceDN w:val="0"/>
                    <w:adjustRightInd w:val="0"/>
                    <w:spacing w:line="259" w:lineRule="auto"/>
                    <w:ind w:left="360" w:leftChars="0" w:firstLine="66"/>
                    <w:contextualSpacing/>
                    <w:jc w:val="both"/>
                    <w:textAlignment w:val="baseline"/>
                    <w:rPr>
                      <w:rFonts w:ascii="Times New Roman" w:hAnsi="Times New Roman" w:eastAsia="等线" w:cs="Times New Roman"/>
                      <w:sz w:val="18"/>
                      <w:szCs w:val="18"/>
                      <w:lang w:val="en-GB" w:eastAsia="zh-CN" w:bidi="ar-SA"/>
                    </w:rPr>
                  </w:pPr>
                  <w:r>
                    <w:rPr>
                      <w:rFonts w:ascii="Times New Roman" w:hAnsi="Times New Roman" w:eastAsia="等线" w:cs="Times New Roman"/>
                      <w:sz w:val="18"/>
                      <w:szCs w:val="18"/>
                      <w:lang w:val="en-GB" w:eastAsia="zh-CN" w:bidi="ar-SA"/>
                    </w:rPr>
                    <w:t>SRS transmission</w:t>
                  </w:r>
                </w:p>
                <w:p>
                  <w:pPr>
                    <w:widowControl w:val="0"/>
                    <w:numPr>
                      <w:ilvl w:val="0"/>
                      <w:numId w:val="7"/>
                    </w:numPr>
                    <w:overflowPunct w:val="0"/>
                    <w:autoSpaceDE w:val="0"/>
                    <w:autoSpaceDN w:val="0"/>
                    <w:adjustRightInd w:val="0"/>
                    <w:spacing w:line="259" w:lineRule="auto"/>
                    <w:ind w:left="360" w:leftChars="0" w:firstLine="66"/>
                    <w:contextualSpacing/>
                    <w:jc w:val="both"/>
                    <w:textAlignment w:val="baseline"/>
                    <w:rPr>
                      <w:rFonts w:ascii="Times New Roman" w:hAnsi="Times New Roman" w:eastAsia="等线" w:cs="Times New Roman"/>
                      <w:sz w:val="18"/>
                      <w:szCs w:val="18"/>
                      <w:lang w:val="en-GB" w:eastAsia="zh-CN" w:bidi="ar-SA"/>
                    </w:rPr>
                  </w:pPr>
                  <w:r>
                    <w:rPr>
                      <w:rFonts w:ascii="Times New Roman" w:hAnsi="Times New Roman" w:eastAsia="等线" w:cs="Times New Roman"/>
                      <w:sz w:val="18"/>
                      <w:szCs w:val="18"/>
                      <w:lang w:val="en-GB" w:eastAsia="zh-CN" w:bidi="ar-SA"/>
                    </w:rPr>
                    <w:t>Any other PUCCH/PUSCH transmission</w:t>
                  </w:r>
                </w:p>
                <w:p>
                  <w:pPr>
                    <w:widowControl/>
                    <w:numPr>
                      <w:ilvl w:val="0"/>
                      <w:numId w:val="6"/>
                    </w:numPr>
                    <w:snapToGrid w:val="0"/>
                    <w:ind w:left="440" w:hanging="440"/>
                    <w:jc w:val="both"/>
                    <w:rPr>
                      <w:rFonts w:ascii="Times New Roman" w:hAnsi="Times New Roman" w:eastAsia="等线"/>
                      <w:kern w:val="0"/>
                      <w:sz w:val="18"/>
                      <w:szCs w:val="18"/>
                      <w:lang w:val="en-GB" w:eastAsia="zh-CN"/>
                    </w:rPr>
                  </w:pPr>
                  <w:r>
                    <w:rPr>
                      <w:rFonts w:ascii="Times New Roman" w:hAnsi="Times New Roman" w:eastAsia="等线"/>
                      <w:kern w:val="0"/>
                      <w:sz w:val="18"/>
                      <w:szCs w:val="18"/>
                      <w:lang w:val="en-GB" w:eastAsia="zh-CN"/>
                    </w:rPr>
                    <w:t>Down-select t</w:t>
                  </w:r>
                  <w:r>
                    <w:rPr>
                      <w:rFonts w:hint="eastAsia" w:ascii="Times New Roman" w:hAnsi="Times New Roman" w:eastAsia="等线"/>
                      <w:kern w:val="0"/>
                      <w:sz w:val="18"/>
                      <w:szCs w:val="18"/>
                      <w:lang w:val="en-GB" w:eastAsia="zh-CN"/>
                    </w:rPr>
                    <w:t>he UE behavior in this case</w:t>
                  </w:r>
                </w:p>
                <w:p>
                  <w:pPr>
                    <w:widowControl w:val="0"/>
                    <w:numPr>
                      <w:ilvl w:val="0"/>
                      <w:numId w:val="7"/>
                    </w:numPr>
                    <w:overflowPunct w:val="0"/>
                    <w:autoSpaceDE w:val="0"/>
                    <w:autoSpaceDN w:val="0"/>
                    <w:adjustRightInd w:val="0"/>
                    <w:spacing w:line="259" w:lineRule="auto"/>
                    <w:ind w:left="360" w:leftChars="0" w:firstLine="66"/>
                    <w:contextualSpacing/>
                    <w:jc w:val="both"/>
                    <w:textAlignment w:val="baseline"/>
                    <w:rPr>
                      <w:kern w:val="2"/>
                      <w:sz w:val="20"/>
                      <w:szCs w:val="20"/>
                      <w:vertAlign w:val="baseline"/>
                      <w:lang w:eastAsia="zh-CN"/>
                    </w:rPr>
                  </w:pPr>
                  <w:r>
                    <w:rPr>
                      <w:rFonts w:ascii="Times New Roman" w:hAnsi="Times New Roman" w:eastAsia="等线" w:cs="Times New Roman"/>
                      <w:sz w:val="18"/>
                      <w:szCs w:val="18"/>
                      <w:lang w:val="en-GB" w:eastAsia="zh-CN" w:bidi="ar-SA"/>
                    </w:rPr>
                    <w:t>A</w:t>
                  </w:r>
                  <w:r>
                    <w:rPr>
                      <w:rFonts w:hint="eastAsia" w:ascii="Times New Roman" w:hAnsi="Times New Roman" w:eastAsia="等线" w:cs="Times New Roman"/>
                      <w:sz w:val="18"/>
                      <w:szCs w:val="18"/>
                      <w:lang w:val="en-GB" w:eastAsia="zh-CN" w:bidi="ar-SA"/>
                    </w:rPr>
                    <w:t>lt 1:</w:t>
                  </w:r>
                  <w:r>
                    <w:rPr>
                      <w:rFonts w:ascii="Times New Roman" w:hAnsi="Times New Roman" w:eastAsia="等线" w:cs="Times New Roman"/>
                      <w:sz w:val="18"/>
                      <w:szCs w:val="18"/>
                      <w:lang w:val="en-GB" w:eastAsia="zh-CN" w:bidi="ar-SA"/>
                    </w:rPr>
                    <w:t xml:space="preserve"> D</w:t>
                  </w:r>
                  <w:r>
                    <w:rPr>
                      <w:rFonts w:hint="eastAsia" w:ascii="Times New Roman" w:hAnsi="Times New Roman" w:eastAsia="等线" w:cs="Times New Roman"/>
                      <w:sz w:val="18"/>
                      <w:szCs w:val="18"/>
                      <w:lang w:val="en-GB" w:eastAsia="zh-CN" w:bidi="ar-SA"/>
                    </w:rPr>
                    <w:t xml:space="preserve">ropping rule is needed </w:t>
                  </w:r>
                </w:p>
                <w:p>
                  <w:pPr>
                    <w:widowControl w:val="0"/>
                    <w:numPr>
                      <w:ilvl w:val="0"/>
                      <w:numId w:val="7"/>
                    </w:numPr>
                    <w:overflowPunct w:val="0"/>
                    <w:autoSpaceDE w:val="0"/>
                    <w:autoSpaceDN w:val="0"/>
                    <w:adjustRightInd w:val="0"/>
                    <w:spacing w:line="259" w:lineRule="auto"/>
                    <w:ind w:left="360" w:leftChars="0" w:firstLine="66"/>
                    <w:contextualSpacing/>
                    <w:jc w:val="both"/>
                    <w:textAlignment w:val="baseline"/>
                    <w:rPr>
                      <w:kern w:val="2"/>
                      <w:sz w:val="20"/>
                      <w:szCs w:val="20"/>
                      <w:vertAlign w:val="baseline"/>
                      <w:lang w:eastAsia="zh-CN"/>
                    </w:rPr>
                  </w:pPr>
                  <w:r>
                    <w:rPr>
                      <w:rFonts w:hint="eastAsia" w:ascii="Times New Roman" w:hAnsi="Times New Roman" w:eastAsia="等线" w:cs="Times New Roman"/>
                      <w:sz w:val="18"/>
                      <w:szCs w:val="18"/>
                      <w:lang w:val="en-GB" w:eastAsia="zh-CN" w:bidi="ar-SA"/>
                    </w:rPr>
                    <w:t>A</w:t>
                  </w:r>
                  <w:r>
                    <w:rPr>
                      <w:rFonts w:ascii="Times New Roman" w:hAnsi="Times New Roman" w:eastAsia="等线" w:cs="Times New Roman"/>
                      <w:sz w:val="18"/>
                      <w:szCs w:val="18"/>
                      <w:lang w:val="en-GB" w:eastAsia="zh-CN" w:bidi="ar-SA"/>
                    </w:rPr>
                    <w:t>l</w:t>
                  </w:r>
                  <w:r>
                    <w:rPr>
                      <w:rFonts w:hint="eastAsia" w:ascii="Times New Roman" w:hAnsi="Times New Roman" w:eastAsia="等线" w:cs="Times New Roman"/>
                      <w:sz w:val="18"/>
                      <w:szCs w:val="18"/>
                      <w:lang w:val="en-GB" w:eastAsia="zh-CN" w:bidi="ar-SA"/>
                    </w:rPr>
                    <w:t>t 2: up to UE implementation</w:t>
                  </w:r>
                </w:p>
                <w:p>
                  <w:pPr>
                    <w:widowControl w:val="0"/>
                    <w:rPr>
                      <w:rFonts w:ascii="Times New Roman" w:hAnsi="Times New Roman" w:eastAsia="等线"/>
                      <w:b/>
                      <w:sz w:val="18"/>
                      <w:szCs w:val="20"/>
                      <w:highlight w:val="green"/>
                      <w:lang w:eastAsia="zh-CN"/>
                    </w:rPr>
                  </w:pPr>
                  <w:r>
                    <w:rPr>
                      <w:rFonts w:ascii="Times New Roman" w:hAnsi="Times New Roman" w:eastAsia="等线"/>
                      <w:b/>
                      <w:sz w:val="18"/>
                      <w:szCs w:val="20"/>
                      <w:highlight w:val="green"/>
                      <w:lang w:eastAsia="zh-CN"/>
                    </w:rPr>
                    <w:t>Agreement</w:t>
                  </w:r>
                  <w:r>
                    <w:rPr>
                      <w:rFonts w:hint="eastAsia"/>
                      <w:b/>
                      <w:kern w:val="0"/>
                      <w:sz w:val="18"/>
                      <w:szCs w:val="20"/>
                      <w:highlight w:val="green"/>
                      <w:lang w:val="en-US" w:eastAsia="zh-CN"/>
                    </w:rPr>
                    <w:t>(RAN1#114)</w:t>
                  </w:r>
                </w:p>
                <w:p>
                  <w:pPr>
                    <w:widowControl w:val="0"/>
                    <w:rPr>
                      <w:rFonts w:ascii="Times New Roman" w:hAnsi="Times New Roman" w:eastAsia="等线"/>
                      <w:sz w:val="18"/>
                      <w:szCs w:val="20"/>
                      <w:lang w:eastAsia="zh-CN"/>
                    </w:rPr>
                  </w:pPr>
                  <w:r>
                    <w:rPr>
                      <w:rFonts w:ascii="Times New Roman" w:hAnsi="Times New Roman" w:eastAsia="等线"/>
                      <w:sz w:val="18"/>
                      <w:szCs w:val="20"/>
                      <w:lang w:eastAsia="zh-CN"/>
                    </w:rPr>
                    <w:t>When the UE does not support simultaneous/parallel transmissions</w:t>
                  </w:r>
                  <w:r>
                    <w:rPr>
                      <w:rFonts w:hint="eastAsia" w:ascii="Times New Roman" w:hAnsi="Times New Roman" w:eastAsia="等线"/>
                      <w:sz w:val="18"/>
                      <w:szCs w:val="20"/>
                      <w:lang w:eastAsia="zh-CN"/>
                    </w:rPr>
                    <w:t xml:space="preserve"> of</w:t>
                  </w:r>
                  <w:r>
                    <w:rPr>
                      <w:rFonts w:ascii="Times New Roman" w:hAnsi="Times New Roman" w:eastAsia="等线"/>
                      <w:sz w:val="18"/>
                      <w:szCs w:val="20"/>
                      <w:lang w:eastAsia="zh-CN"/>
                    </w:rPr>
                    <w:t xml:space="preserve"> PRACH in candidate cell and UL channels and signals in serving cell, support</w:t>
                  </w:r>
                </w:p>
                <w:p>
                  <w:pPr>
                    <w:pStyle w:val="17"/>
                    <w:widowControl w:val="0"/>
                    <w:numPr>
                      <w:ilvl w:val="1"/>
                      <w:numId w:val="8"/>
                    </w:numPr>
                    <w:spacing w:after="160" w:line="259" w:lineRule="auto"/>
                    <w:ind w:leftChars="0"/>
                    <w:contextualSpacing/>
                    <w:rPr>
                      <w:rFonts w:ascii="Times New Roman" w:hAnsi="Times New Roman" w:eastAsia="等线"/>
                      <w:sz w:val="18"/>
                      <w:szCs w:val="20"/>
                      <w:lang w:eastAsia="zh-CN"/>
                    </w:rPr>
                  </w:pPr>
                  <w:r>
                    <w:rPr>
                      <w:rFonts w:ascii="Times New Roman" w:hAnsi="Times New Roman" w:eastAsia="等线"/>
                      <w:sz w:val="18"/>
                      <w:szCs w:val="18"/>
                      <w:lang w:eastAsia="zh-CN"/>
                    </w:rPr>
                    <w:t>serving cell UL TX is</w:t>
                  </w:r>
                  <w:r>
                    <w:rPr>
                      <w:rFonts w:hint="eastAsia" w:ascii="Times New Roman" w:hAnsi="Times New Roman" w:eastAsia="等线"/>
                      <w:sz w:val="18"/>
                      <w:szCs w:val="18"/>
                      <w:lang w:eastAsia="zh-CN"/>
                    </w:rPr>
                    <w:t xml:space="preserve"> dropped.</w:t>
                  </w:r>
                </w:p>
                <w:p>
                  <w:pPr>
                    <w:widowControl w:val="0"/>
                    <w:rPr>
                      <w:rFonts w:ascii="Times New Roman" w:hAnsi="Times New Roman" w:eastAsia="等线"/>
                      <w:sz w:val="18"/>
                      <w:szCs w:val="20"/>
                      <w:highlight w:val="green"/>
                      <w:lang w:eastAsia="zh-CN"/>
                    </w:rPr>
                  </w:pPr>
                  <w:r>
                    <w:rPr>
                      <w:rFonts w:ascii="Times New Roman" w:hAnsi="Times New Roman" w:eastAsia="等线"/>
                      <w:b/>
                      <w:sz w:val="18"/>
                      <w:szCs w:val="20"/>
                      <w:highlight w:val="green"/>
                      <w:lang w:eastAsia="zh-CN"/>
                    </w:rPr>
                    <w:t>Agreement</w:t>
                  </w:r>
                  <w:r>
                    <w:rPr>
                      <w:rFonts w:hint="eastAsia"/>
                      <w:b/>
                      <w:kern w:val="0"/>
                      <w:sz w:val="18"/>
                      <w:szCs w:val="20"/>
                      <w:highlight w:val="green"/>
                      <w:lang w:val="en-US" w:eastAsia="zh-CN"/>
                    </w:rPr>
                    <w:t>(RAN1#114)</w:t>
                  </w:r>
                </w:p>
                <w:p>
                  <w:pPr>
                    <w:widowControl w:val="0"/>
                    <w:rPr>
                      <w:rFonts w:ascii="Times New Roman" w:hAnsi="Times New Roman" w:eastAsia="等线"/>
                      <w:sz w:val="18"/>
                      <w:szCs w:val="20"/>
                      <w:lang w:eastAsia="zh-CN"/>
                    </w:rPr>
                  </w:pPr>
                  <w:r>
                    <w:rPr>
                      <w:rFonts w:ascii="Times New Roman" w:hAnsi="Times New Roman" w:eastAsia="等线"/>
                      <w:sz w:val="18"/>
                      <w:szCs w:val="20"/>
                      <w:lang w:eastAsia="zh-CN"/>
                    </w:rPr>
                    <w:t>If the UE support</w:t>
                  </w:r>
                  <w:r>
                    <w:rPr>
                      <w:rFonts w:hint="eastAsia" w:ascii="Times New Roman" w:hAnsi="Times New Roman" w:eastAsia="等线"/>
                      <w:sz w:val="18"/>
                      <w:szCs w:val="20"/>
                      <w:lang w:eastAsia="zh-CN"/>
                    </w:rPr>
                    <w:t>s</w:t>
                  </w:r>
                  <w:r>
                    <w:rPr>
                      <w:rFonts w:ascii="Times New Roman" w:hAnsi="Times New Roman" w:eastAsia="等线"/>
                      <w:sz w:val="18"/>
                      <w:szCs w:val="20"/>
                      <w:lang w:eastAsia="zh-CN"/>
                    </w:rPr>
                    <w:t xml:space="preserve"> simultaneous/parallel transmissions</w:t>
                  </w:r>
                  <w:r>
                    <w:rPr>
                      <w:rFonts w:hint="eastAsia" w:ascii="Times New Roman" w:hAnsi="Times New Roman" w:eastAsia="等线"/>
                      <w:sz w:val="18"/>
                      <w:szCs w:val="20"/>
                      <w:lang w:eastAsia="zh-CN"/>
                    </w:rPr>
                    <w:t xml:space="preserve"> of</w:t>
                  </w:r>
                  <w:r>
                    <w:rPr>
                      <w:rFonts w:ascii="Times New Roman" w:hAnsi="Times New Roman" w:eastAsia="等线"/>
                      <w:sz w:val="18"/>
                      <w:szCs w:val="20"/>
                      <w:lang w:eastAsia="zh-CN"/>
                    </w:rPr>
                    <w:t xml:space="preserve"> PRACH in candidate cell and UL channels and signals in serving cell</w:t>
                  </w:r>
                  <w:r>
                    <w:rPr>
                      <w:rFonts w:hint="eastAsia" w:ascii="Times New Roman" w:hAnsi="Times New Roman" w:eastAsia="等线"/>
                      <w:sz w:val="18"/>
                      <w:szCs w:val="20"/>
                      <w:lang w:eastAsia="zh-CN"/>
                    </w:rPr>
                    <w:t xml:space="preserve"> </w:t>
                  </w:r>
                  <w:r>
                    <w:rPr>
                      <w:rFonts w:ascii="Times New Roman" w:hAnsi="Times New Roman" w:eastAsia="等线"/>
                      <w:sz w:val="18"/>
                      <w:szCs w:val="20"/>
                      <w:lang w:eastAsia="zh-CN"/>
                    </w:rPr>
                    <w:t>in the same frequency range</w:t>
                  </w:r>
                  <w:r>
                    <w:rPr>
                      <w:rFonts w:hint="eastAsia" w:ascii="Times New Roman" w:hAnsi="Times New Roman" w:eastAsia="等线"/>
                      <w:sz w:val="18"/>
                      <w:szCs w:val="20"/>
                      <w:lang w:eastAsia="zh-CN"/>
                    </w:rPr>
                    <w:t xml:space="preserve">, </w:t>
                  </w:r>
                  <w:r>
                    <w:rPr>
                      <w:rFonts w:ascii="Times New Roman" w:hAnsi="Times New Roman" w:eastAsia="等线"/>
                      <w:sz w:val="18"/>
                      <w:szCs w:val="20"/>
                      <w:lang w:eastAsia="zh-CN"/>
                    </w:rPr>
                    <w:t>support</w:t>
                  </w:r>
                  <w:r>
                    <w:rPr>
                      <w:rFonts w:hint="eastAsia" w:ascii="Times New Roman" w:hAnsi="Times New Roman" w:eastAsia="等线"/>
                      <w:sz w:val="18"/>
                      <w:szCs w:val="20"/>
                      <w:lang w:eastAsia="zh-CN"/>
                    </w:rPr>
                    <w:t>:</w:t>
                  </w:r>
                </w:p>
                <w:p>
                  <w:pPr>
                    <w:pStyle w:val="17"/>
                    <w:widowControl w:val="0"/>
                    <w:numPr>
                      <w:ilvl w:val="0"/>
                      <w:numId w:val="9"/>
                    </w:numPr>
                    <w:snapToGrid w:val="0"/>
                    <w:spacing w:after="160" w:line="259" w:lineRule="auto"/>
                    <w:ind w:leftChars="0"/>
                    <w:contextualSpacing/>
                    <w:jc w:val="both"/>
                    <w:rPr>
                      <w:rFonts w:ascii="Times New Roman" w:hAnsi="Times New Roman" w:eastAsia="等线"/>
                      <w:sz w:val="18"/>
                      <w:szCs w:val="20"/>
                      <w:lang w:eastAsia="zh-CN"/>
                    </w:rPr>
                  </w:pPr>
                  <w:r>
                    <w:rPr>
                      <w:rFonts w:ascii="Times New Roman" w:hAnsi="Times New Roman" w:eastAsia="等线"/>
                      <w:sz w:val="18"/>
                      <w:szCs w:val="20"/>
                      <w:lang w:eastAsia="zh-CN"/>
                    </w:rPr>
                    <w:t>A PRACH transmission to a LTM candidate cell has the highest priority for power allocation</w:t>
                  </w:r>
                </w:p>
                <w:p>
                  <w:pPr>
                    <w:widowControl w:val="0"/>
                    <w:snapToGrid w:val="0"/>
                    <w:jc w:val="both"/>
                    <w:rPr>
                      <w:rFonts w:ascii="Times New Roman" w:hAnsi="Times New Roman" w:eastAsia="等线"/>
                      <w:sz w:val="18"/>
                      <w:szCs w:val="18"/>
                      <w:lang w:eastAsia="zh-CN"/>
                    </w:rPr>
                  </w:pPr>
                  <w:r>
                    <w:rPr>
                      <w:rFonts w:ascii="Times New Roman" w:hAnsi="Times New Roman" w:eastAsia="等线"/>
                      <w:sz w:val="18"/>
                      <w:szCs w:val="18"/>
                      <w:lang w:eastAsia="ko-KR"/>
                    </w:rPr>
                    <w:t>N</w:t>
                  </w:r>
                  <w:r>
                    <w:rPr>
                      <w:rFonts w:hint="eastAsia" w:ascii="Times New Roman" w:hAnsi="Times New Roman" w:eastAsia="等线"/>
                      <w:sz w:val="18"/>
                      <w:szCs w:val="18"/>
                      <w:lang w:eastAsia="ko-KR"/>
                    </w:rPr>
                    <w:t>ote:</w:t>
                  </w:r>
                  <w:r>
                    <w:rPr>
                      <w:rFonts w:ascii="Times New Roman" w:hAnsi="Times New Roman" w:eastAsia="等线"/>
                      <w:sz w:val="18"/>
                      <w:szCs w:val="18"/>
                      <w:lang w:eastAsia="ko-KR"/>
                    </w:rPr>
                    <w:t xml:space="preserve"> up to UE whether performs power scale-down or drop of UL transmission with lower priority when UL transmission power is insufficient.</w:t>
                  </w:r>
                </w:p>
                <w:p>
                  <w:pPr>
                    <w:widowControl w:val="0"/>
                    <w:numPr>
                      <w:ilvl w:val="0"/>
                      <w:numId w:val="0"/>
                    </w:numPr>
                    <w:overflowPunct w:val="0"/>
                    <w:autoSpaceDE w:val="0"/>
                    <w:autoSpaceDN w:val="0"/>
                    <w:adjustRightInd w:val="0"/>
                    <w:spacing w:line="259" w:lineRule="auto"/>
                    <w:contextualSpacing/>
                    <w:jc w:val="both"/>
                    <w:textAlignment w:val="baseline"/>
                    <w:rPr>
                      <w:kern w:val="2"/>
                      <w:sz w:val="20"/>
                      <w:szCs w:val="20"/>
                      <w:vertAlign w:val="baseline"/>
                      <w:lang w:eastAsia="zh-CN"/>
                    </w:rPr>
                  </w:pPr>
                </w:p>
              </w:tc>
            </w:tr>
          </w:tbl>
          <w:p>
            <w:pPr>
              <w:widowControl w:val="0"/>
              <w:numPr>
                <w:ilvl w:val="0"/>
                <w:numId w:val="4"/>
              </w:numPr>
              <w:spacing w:before="120" w:beforeLines="50"/>
              <w:ind w:left="420" w:leftChars="0" w:hanging="420" w:firstLineChars="0"/>
              <w:rPr>
                <w:kern w:val="2"/>
                <w:sz w:val="20"/>
                <w:szCs w:val="20"/>
                <w:lang w:eastAsia="zh-CN"/>
              </w:rPr>
            </w:pPr>
            <w:r>
              <w:rPr>
                <w:rFonts w:hint="eastAsia"/>
                <w:kern w:val="2"/>
                <w:sz w:val="20"/>
                <w:szCs w:val="20"/>
                <w:lang w:val="en-US" w:eastAsia="zh-CN"/>
              </w:rPr>
              <w:t xml:space="preserve">Comment #4: For the case of supporting simultaneous/parallel transmissions, RAN1 has agreed that UE can determine power allocation with highest priority for PRACH transmission for candidate cell. But these information has not been fully captured in the current spec, especially for the meaning of </w:t>
            </w:r>
            <w:r>
              <w:rPr>
                <w:rFonts w:hint="default"/>
                <w:kern w:val="2"/>
                <w:sz w:val="20"/>
                <w:szCs w:val="20"/>
                <w:lang w:val="en-US" w:eastAsia="zh-CN"/>
              </w:rPr>
              <w:t>“</w:t>
            </w:r>
            <w:r>
              <w:rPr>
                <w:rFonts w:hint="eastAsia"/>
                <w:kern w:val="2"/>
                <w:sz w:val="20"/>
                <w:szCs w:val="20"/>
                <w:lang w:val="en-US" w:eastAsia="zh-CN"/>
              </w:rPr>
              <w:t>highest priority</w:t>
            </w:r>
            <w:r>
              <w:rPr>
                <w:rFonts w:hint="default"/>
                <w:kern w:val="2"/>
                <w:sz w:val="20"/>
                <w:szCs w:val="20"/>
                <w:lang w:val="en-US" w:eastAsia="zh-CN"/>
              </w:rPr>
              <w:t>”</w:t>
            </w:r>
            <w:r>
              <w:rPr>
                <w:rFonts w:hint="eastAsia"/>
                <w:kern w:val="2"/>
                <w:sz w:val="20"/>
                <w:szCs w:val="20"/>
                <w:lang w:val="en-US" w:eastAsia="zh-CN"/>
              </w:rPr>
              <w:t xml:space="preserve">. </w:t>
            </w:r>
          </w:p>
          <w:p>
            <w:pPr>
              <w:widowControl w:val="0"/>
              <w:numPr>
                <w:ilvl w:val="0"/>
                <w:numId w:val="4"/>
              </w:numPr>
              <w:spacing w:before="120" w:beforeLines="50"/>
              <w:ind w:left="420" w:leftChars="0" w:hanging="420" w:firstLineChars="0"/>
              <w:rPr>
                <w:kern w:val="2"/>
                <w:sz w:val="20"/>
                <w:szCs w:val="20"/>
                <w:lang w:eastAsia="zh-CN"/>
              </w:rPr>
            </w:pPr>
            <w:r>
              <w:rPr>
                <w:rFonts w:hint="eastAsia"/>
                <w:kern w:val="2"/>
                <w:sz w:val="20"/>
                <w:szCs w:val="20"/>
                <w:lang w:val="en-US" w:eastAsia="zh-CN"/>
              </w:rPr>
              <w:t xml:space="preserve">Comment #5: There is no any discussion and consensus on </w:t>
            </w:r>
            <w:r>
              <w:rPr>
                <w:rFonts w:hint="default"/>
                <w:kern w:val="2"/>
                <w:sz w:val="20"/>
                <w:szCs w:val="20"/>
                <w:lang w:val="en-US" w:eastAsia="zh-CN"/>
              </w:rPr>
              <w:t>“</w:t>
            </w:r>
            <w:ins w:id="56" w:author="Aris Papasakellariou 1" w:date="2023-08-29T08:58:00Z">
              <w:r>
                <w:rPr/>
                <w:t>a</w:t>
              </w:r>
            </w:ins>
            <w:ins w:id="57" w:author="Aris Papasakellariou 1" w:date="2023-08-29T08:58:00Z">
              <w:r>
                <w:rPr>
                  <w:iCs/>
                </w:rPr>
                <w:t xml:space="preserve"> total UE transmit power in the frequency range would exceed </w:t>
              </w:r>
            </w:ins>
            <m:oMath>
              <m:sSub>
                <m:sSubPr>
                  <m:ctrlPr>
                    <w:ins w:id="58" w:author="Aris Papasakellariou 1" w:date="2023-08-29T08:58:00Z">
                      <w:rPr>
                        <w:rFonts w:ascii="Cambria Math" w:hAnsi="Cambria Math"/>
                        <w:i/>
                      </w:rPr>
                    </w:ins>
                  </m:ctrlPr>
                </m:sSubPr>
                <m:e>
                  <m:acc>
                    <m:accPr>
                      <m:ctrlPr>
                        <w:ins w:id="59" w:author="Aris Papasakellariou 1" w:date="2023-08-29T08:58:00Z">
                          <w:rPr>
                            <w:rFonts w:ascii="Cambria Math" w:hAnsi="Cambria Math"/>
                            <w:i/>
                          </w:rPr>
                        </w:ins>
                      </m:ctrlPr>
                    </m:accPr>
                    <m:e>
                      <w:ins w:id="60" w:author="Aris Papasakellariou 1" w:date="2023-08-29T08:58:00Z">
                        <m:r>
                          <m:rPr/>
                          <w:rPr>
                            <w:rFonts w:ascii="Cambria Math"/>
                          </w:rPr>
                          <m:t>P</m:t>
                        </m:r>
                      </w:ins>
                      <m:ctrlPr>
                        <w:ins w:id="61" w:author="Aris Papasakellariou 1" w:date="2023-08-29T08:58:00Z">
                          <w:rPr>
                            <w:rFonts w:ascii="Cambria Math" w:hAnsi="Cambria Math"/>
                            <w:i/>
                          </w:rPr>
                        </w:ins>
                      </m:ctrlPr>
                    </m:e>
                  </m:acc>
                  <m:ctrlPr>
                    <w:ins w:id="62" w:author="Aris Papasakellariou 1" w:date="2023-08-29T08:58:00Z">
                      <w:rPr>
                        <w:rFonts w:ascii="Cambria Math" w:hAnsi="Cambria Math"/>
                        <w:i/>
                      </w:rPr>
                    </w:ins>
                  </m:ctrlPr>
                </m:e>
                <m:sub>
                  <w:ins w:id="63" w:author="Aris Papasakellariou 1" w:date="2023-08-29T08:58:00Z">
                    <m:r>
                      <m:rPr>
                        <m:sty m:val="p"/>
                      </m:rPr>
                      <w:rPr>
                        <w:rFonts w:ascii="Cambria Math" w:hAnsi="Cambria Math"/>
                      </w:rPr>
                      <m:t>CMAX</m:t>
                    </m:r>
                  </w:ins>
                  <m:ctrlPr>
                    <w:ins w:id="64" w:author="Aris Papasakellariou 1" w:date="2023-08-29T08:58:00Z">
                      <w:rPr>
                        <w:rFonts w:ascii="Cambria Math" w:hAnsi="Cambria Math"/>
                        <w:i/>
                      </w:rPr>
                    </w:ins>
                  </m:ctrlPr>
                </m:sub>
              </m:sSub>
            </m:oMath>
            <w:r>
              <w:rPr>
                <w:rFonts w:hint="default"/>
                <w:kern w:val="2"/>
                <w:sz w:val="20"/>
                <w:szCs w:val="20"/>
                <w:lang w:val="en-US" w:eastAsia="zh-CN"/>
              </w:rPr>
              <w:t>”</w:t>
            </w:r>
          </w:p>
          <w:p>
            <w:pPr>
              <w:widowControl w:val="0"/>
              <w:numPr>
                <w:ilvl w:val="0"/>
                <w:numId w:val="0"/>
              </w:numPr>
              <w:spacing w:before="120" w:beforeLines="50"/>
              <w:rPr>
                <w:kern w:val="2"/>
                <w:sz w:val="20"/>
                <w:szCs w:val="20"/>
                <w:lang w:eastAsia="zh-CN"/>
              </w:rPr>
            </w:pPr>
            <w:r>
              <w:rPr>
                <w:rFonts w:hint="eastAsia"/>
                <w:kern w:val="2"/>
                <w:sz w:val="20"/>
                <w:szCs w:val="20"/>
                <w:lang w:val="en-US" w:eastAsia="zh-CN"/>
              </w:rPr>
              <w:t>Based on the above comments, we propose the following change for reference:</w:t>
            </w:r>
          </w:p>
          <w:p>
            <w:pPr>
              <w:widowControl w:val="0"/>
              <w:numPr>
                <w:ilvl w:val="0"/>
                <w:numId w:val="0"/>
              </w:numPr>
              <w:spacing w:before="120" w:beforeLines="50"/>
              <w:ind w:leftChars="0" w:firstLine="402" w:firstLineChars="200"/>
              <w:rPr>
                <w:rFonts w:hint="eastAsia"/>
                <w:b/>
                <w:bCs/>
                <w:kern w:val="2"/>
                <w:sz w:val="20"/>
                <w:szCs w:val="20"/>
                <w:lang w:val="en-US" w:eastAsia="zh-CN"/>
              </w:rPr>
            </w:pPr>
            <w:r>
              <w:rPr>
                <w:rFonts w:hint="eastAsia"/>
                <w:b/>
                <w:bCs/>
                <w:kern w:val="2"/>
                <w:sz w:val="20"/>
                <w:szCs w:val="20"/>
                <w:lang w:val="en-US" w:eastAsia="zh-CN"/>
              </w:rPr>
              <w:t>Proposed change:</w:t>
            </w:r>
          </w:p>
          <w:tbl>
            <w:tblPr>
              <w:tblStyle w:val="8"/>
              <w:tblW w:w="0" w:type="auto"/>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3" w:type="dxa"/>
                </w:tcPr>
                <w:p>
                  <w:pPr>
                    <w:widowControl w:val="0"/>
                    <w:snapToGrid w:val="0"/>
                    <w:jc w:val="both"/>
                    <w:rPr>
                      <w:ins w:id="65" w:author="Aris Papasakellariou 1" w:date="2023-08-31T20:23:00Z"/>
                    </w:rPr>
                  </w:pPr>
                  <w:ins w:id="66" w:author="Aris Papasakellariou" w:date="2023-07-05T19:51:00Z">
                    <w:r>
                      <w:rPr/>
                      <w:t xml:space="preserve">A UE can be provided configurations for PRACH transmission parameters by </w:t>
                    </w:r>
                  </w:ins>
                  <w:ins w:id="67" w:author="Aris Papasakellariou 1" w:date="2023-08-29T08:58:00Z">
                    <w:r>
                      <w:rPr>
                        <w:i/>
                        <w:iCs/>
                      </w:rPr>
                      <w:t>EarlyUlSyncConfig</w:t>
                    </w:r>
                  </w:ins>
                  <w:ins w:id="68" w:author="Aris Papasakellariou" w:date="2023-07-05T19:51:00Z">
                    <w:r>
                      <w:rPr/>
                      <w:t xml:space="preserve"> for cells. The UE can be triggered a PRACH transmission on a cell by a PDCCH order that the UE receives on a serving cell and includes an indication of the cell for the PRACH transmission [4, TS 38.212]. </w:t>
                    </w:r>
                  </w:ins>
                  <w:ins w:id="69" w:author="Aris Papasakellariou 1" w:date="2023-08-29T08:58:00Z">
                    <w:r>
                      <w:rPr/>
                      <w:t>If the serving cell and the candidate cell operate in a same frequency range</w:t>
                    </w:r>
                  </w:ins>
                  <w:r>
                    <w:rPr>
                      <w:strike/>
                      <w:dstrike w:val="0"/>
                      <w:color w:val="0000FF"/>
                      <w:highlight w:val="none"/>
                    </w:rPr>
                    <w:t xml:space="preserve"> and the UE would have simultaneous transmissions on the serving cell and the candidate cell</w:t>
                  </w:r>
                  <w:ins w:id="70" w:author="Aris Papasakellariou 1" w:date="2023-08-29T08:58:00Z">
                    <w:r>
                      <w:rPr/>
                      <w:t xml:space="preserve">, the UE </w:t>
                    </w:r>
                  </w:ins>
                </w:p>
                <w:p>
                  <w:pPr>
                    <w:pStyle w:val="20"/>
                    <w:widowControl w:val="0"/>
                    <w:rPr>
                      <w:ins w:id="71" w:author="Aris Papasakellariou 1" w:date="2023-08-31T20:24:00Z"/>
                    </w:rPr>
                  </w:pPr>
                  <w:ins w:id="72" w:author="Aris Papasakellariou 1" w:date="2023-08-31T20:24:00Z">
                    <w:r>
                      <w:rPr/>
                      <w:t>-</w:t>
                    </w:r>
                  </w:ins>
                  <w:ins w:id="73" w:author="Aris Papasakellariou 1" w:date="2023-08-31T20:24:00Z">
                    <w:r>
                      <w:rPr/>
                      <w:tab/>
                    </w:r>
                  </w:ins>
                  <w:ins w:id="74" w:author="Aris Papasakellariou 1" w:date="2023-08-29T08:58:00Z">
                    <w:r>
                      <w:rPr/>
                      <w:t xml:space="preserve">drops </w:t>
                    </w:r>
                  </w:ins>
                  <w:r>
                    <w:rPr>
                      <w:strike/>
                      <w:dstrike w:val="0"/>
                      <w:color w:val="0000FF"/>
                    </w:rPr>
                    <w:t>the</w:t>
                  </w:r>
                  <w:r>
                    <w:rPr>
                      <w:rFonts w:hint="eastAsia"/>
                      <w:strike/>
                      <w:dstrike w:val="0"/>
                      <w:color w:val="0000FF"/>
                      <w:lang w:val="en-US" w:eastAsia="zh-CN"/>
                    </w:rPr>
                    <w:t xml:space="preserve"> </w:t>
                  </w:r>
                  <w:r>
                    <w:rPr>
                      <w:rFonts w:hint="eastAsia"/>
                      <w:color w:val="0000FF"/>
                      <w:lang w:val="en-US" w:eastAsia="zh-CN"/>
                    </w:rPr>
                    <w:t>UL</w:t>
                  </w:r>
                  <w:ins w:id="75" w:author="Aris Papasakellariou 1" w:date="2023-08-29T08:58:00Z">
                    <w:r>
                      <w:rPr>
                        <w:color w:val="0000FF"/>
                      </w:rPr>
                      <w:t xml:space="preserve"> </w:t>
                    </w:r>
                  </w:ins>
                  <w:ins w:id="76" w:author="Aris Papasakellariou 1" w:date="2023-08-29T08:58:00Z">
                    <w:r>
                      <w:rPr/>
                      <w:t>transmission</w:t>
                    </w:r>
                  </w:ins>
                  <w:r>
                    <w:rPr>
                      <w:strike/>
                      <w:dstrike w:val="0"/>
                      <w:color w:val="0000FF"/>
                    </w:rPr>
                    <w:t>s</w:t>
                  </w:r>
                  <w:ins w:id="77" w:author="Aris Papasakellariou 1" w:date="2023-08-29T08:58:00Z">
                    <w:r>
                      <w:rPr/>
                      <w:t xml:space="preserve"> on the serving cell when the UE</w:t>
                    </w:r>
                  </w:ins>
                  <w:r>
                    <w:rPr>
                      <w:rFonts w:hint="eastAsia"/>
                      <w:lang w:val="en-US" w:eastAsia="zh-CN"/>
                    </w:rPr>
                    <w:t xml:space="preserve"> </w:t>
                  </w:r>
                  <w:r>
                    <w:rPr>
                      <w:rFonts w:hint="eastAsia"/>
                      <w:color w:val="0000FF"/>
                      <w:lang w:val="en-US" w:eastAsia="zh-CN"/>
                    </w:rPr>
                    <w:t>indicates a capability</w:t>
                  </w:r>
                  <w:ins w:id="78" w:author="Aris Papasakellariou 1" w:date="2023-08-29T08:58:00Z">
                    <w:r>
                      <w:rPr/>
                      <w:t xml:space="preserve"> </w:t>
                    </w:r>
                  </w:ins>
                  <w:r>
                    <w:rPr>
                      <w:strike/>
                      <w:dstrike w:val="0"/>
                      <w:color w:val="0000FF"/>
                    </w:rPr>
                    <w:t xml:space="preserve">does </w:t>
                  </w:r>
                  <w:ins w:id="79" w:author="Aris Papasakellariou 1" w:date="2023-08-29T08:58:00Z">
                    <w:r>
                      <w:rPr/>
                      <w:t xml:space="preserve">not </w:t>
                    </w:r>
                  </w:ins>
                  <w:r>
                    <w:rPr>
                      <w:rFonts w:hint="eastAsia"/>
                      <w:color w:val="0000FF"/>
                      <w:lang w:val="en-US" w:eastAsia="zh-CN"/>
                    </w:rPr>
                    <w:t xml:space="preserve">to </w:t>
                  </w:r>
                  <w:ins w:id="80" w:author="Aris Papasakellariou 1" w:date="2023-08-29T08:58:00Z">
                    <w:r>
                      <w:rPr/>
                      <w:t>support simultaneous transmissions on the serving cell and the candidate cell</w:t>
                    </w:r>
                  </w:ins>
                </w:p>
                <w:p>
                  <w:pPr>
                    <w:widowControl w:val="0"/>
                    <w:numPr>
                      <w:ilvl w:val="0"/>
                      <w:numId w:val="0"/>
                    </w:numPr>
                    <w:spacing w:before="120" w:beforeLines="50"/>
                    <w:ind w:firstLine="220" w:firstLineChars="100"/>
                    <w:rPr>
                      <w:rFonts w:hint="default" w:hAnsi="Cambria Math"/>
                      <w:i w:val="0"/>
                      <w:strike w:val="0"/>
                      <w:dstrike w:val="0"/>
                      <w:color w:val="0000FF"/>
                      <w:lang w:val="en-US" w:eastAsia="zh-CN"/>
                    </w:rPr>
                  </w:pPr>
                  <w:ins w:id="81" w:author="Aris Papasakellariou 1" w:date="2023-08-31T20:24:00Z">
                    <w:r>
                      <w:rPr/>
                      <w:t>-</w:t>
                    </w:r>
                  </w:ins>
                  <w:r>
                    <w:rPr>
                      <w:rFonts w:hint="eastAsia"/>
                      <w:lang w:val="en-US" w:eastAsia="zh-CN"/>
                    </w:rPr>
                    <w:t xml:space="preserve">   </w:t>
                  </w:r>
                  <w:r>
                    <w:rPr>
                      <w:rFonts w:hint="eastAsia"/>
                      <w:color w:val="0000FF"/>
                      <w:lang w:val="en-US" w:eastAsia="zh-CN"/>
                    </w:rPr>
                    <w:t>determines</w:t>
                  </w:r>
                  <w:r>
                    <w:rPr>
                      <w:rFonts w:hint="eastAsia"/>
                      <w:strike/>
                      <w:dstrike w:val="0"/>
                      <w:color w:val="0000FF"/>
                      <w:lang w:val="en-US" w:eastAsia="zh-CN"/>
                    </w:rPr>
                    <w:t xml:space="preserve"> </w:t>
                  </w:r>
                  <w:r>
                    <w:rPr>
                      <w:strike/>
                      <w:dstrike w:val="0"/>
                      <w:color w:val="0000FF"/>
                    </w:rPr>
                    <w:t>prioritizes</w:t>
                  </w:r>
                  <w:ins w:id="82" w:author="Aris Papasakellariou 1" w:date="2023-08-29T08:58:00Z">
                    <w:r>
                      <w:rPr/>
                      <w:t xml:space="preserve"> power allocation</w:t>
                    </w:r>
                  </w:ins>
                  <w:r>
                    <w:rPr>
                      <w:rFonts w:hint="eastAsia"/>
                      <w:lang w:val="en-US" w:eastAsia="zh-CN"/>
                    </w:rPr>
                    <w:t xml:space="preserve"> </w:t>
                  </w:r>
                  <w:r>
                    <w:rPr>
                      <w:rFonts w:hint="eastAsia"/>
                      <w:color w:val="0000FF"/>
                      <w:lang w:val="en-US" w:eastAsia="zh-CN"/>
                    </w:rPr>
                    <w:t>with the highest priority</w:t>
                  </w:r>
                  <w:ins w:id="83" w:author="Aris Papasakellariou 1" w:date="2023-08-29T08:58:00Z">
                    <w:r>
                      <w:rPr/>
                      <w:t xml:space="preserve"> to the PRACH transmission on the candidate cell</w:t>
                    </w:r>
                  </w:ins>
                  <w:r>
                    <w:rPr>
                      <w:rFonts w:hint="eastAsia"/>
                      <w:lang w:val="en-US" w:eastAsia="zh-CN"/>
                    </w:rPr>
                    <w:t xml:space="preserve"> </w:t>
                  </w:r>
                  <w:r>
                    <w:rPr>
                      <w:rFonts w:hint="eastAsia"/>
                      <w:color w:val="0000FF"/>
                      <w:lang w:val="en-US" w:eastAsia="zh-CN"/>
                    </w:rPr>
                    <w:t>in Clause 7.5</w:t>
                  </w:r>
                  <w:r>
                    <w:rPr>
                      <w:rFonts w:hint="eastAsia"/>
                      <w:lang w:val="en-US" w:eastAsia="zh-CN"/>
                    </w:rPr>
                    <w:t>,</w:t>
                  </w:r>
                  <w:r>
                    <w:rPr>
                      <w:rFonts w:hint="eastAsia" w:hAnsi="Cambria Math"/>
                      <w:i w:val="0"/>
                      <w:strike w:val="0"/>
                      <w:dstrike w:val="0"/>
                      <w:color w:val="0000FF"/>
                      <w:lang w:val="en-US" w:eastAsia="zh-CN"/>
                    </w:rPr>
                    <w:t xml:space="preserve"> otherwise. </w:t>
                  </w:r>
                  <w:r>
                    <w:rPr>
                      <w:strike/>
                      <w:dstrike w:val="0"/>
                      <w:color w:val="0000FF"/>
                    </w:rPr>
                    <w:t xml:space="preserve">when the UE supports simultaneous transmissions on the serving cell and the candidate cell, and a total UE transmit power in the frequency range would exceed </w:t>
                  </w:r>
                  <m:oMath>
                    <m:sSub>
                      <m:sSubPr>
                        <m:ctrlPr>
                          <w:rPr>
                            <w:rFonts w:ascii="Cambria Math" w:hAnsi="Cambria Math"/>
                            <w:strike/>
                            <w:dstrike w:val="0"/>
                            <w:color w:val="0000FF"/>
                          </w:rPr>
                        </m:ctrlPr>
                      </m:sSubPr>
                      <m:e>
                        <m:acc>
                          <m:accPr>
                            <m:ctrlPr>
                              <w:rPr>
                                <w:rFonts w:ascii="Cambria Math" w:hAnsi="Cambria Math"/>
                                <w:strike/>
                                <w:dstrike w:val="0"/>
                                <w:color w:val="0000FF"/>
                              </w:rPr>
                            </m:ctrlPr>
                          </m:accPr>
                          <m:e>
                            <m:r>
                              <m:rPr>
                                <m:sty m:val="p"/>
                              </m:rPr>
                              <w:rPr>
                                <w:rFonts w:ascii="Cambria Math" w:hAnsi="Cambria Math"/>
                                <w:strike/>
                                <w:dstrike w:val="0"/>
                                <w:color w:val="0000FF"/>
                              </w:rPr>
                              <m:t>P</m:t>
                            </m:r>
                            <m:ctrlPr>
                              <w:rPr>
                                <w:rFonts w:ascii="Cambria Math" w:hAnsi="Cambria Math"/>
                                <w:strike/>
                                <w:dstrike w:val="0"/>
                                <w:color w:val="0000FF"/>
                              </w:rPr>
                            </m:ctrlPr>
                          </m:e>
                        </m:acc>
                        <m:ctrlPr>
                          <w:rPr>
                            <w:rFonts w:ascii="Cambria Math" w:hAnsi="Cambria Math"/>
                            <w:strike/>
                            <w:dstrike w:val="0"/>
                            <w:color w:val="0000FF"/>
                          </w:rPr>
                        </m:ctrlPr>
                      </m:e>
                      <m:sub>
                        <m:r>
                          <m:rPr>
                            <m:sty m:val="p"/>
                          </m:rPr>
                          <w:rPr>
                            <w:rFonts w:ascii="Cambria Math" w:hAnsi="Cambria Math"/>
                            <w:strike/>
                            <w:dstrike w:val="0"/>
                            <w:color w:val="0000FF"/>
                          </w:rPr>
                          <m:t>CMAX</m:t>
                        </m:r>
                        <m:ctrlPr>
                          <w:rPr>
                            <w:rFonts w:ascii="Cambria Math" w:hAnsi="Cambria Math"/>
                            <w:strike/>
                            <w:dstrike w:val="0"/>
                            <w:color w:val="0000FF"/>
                          </w:rPr>
                        </m:ctrlPr>
                      </m:sub>
                    </m:sSub>
                  </m:oMath>
                  <w:bookmarkStart w:id="9" w:name="_GoBack"/>
                  <w:bookmarkEnd w:id="9"/>
                </w:p>
                <w:p>
                  <w:pPr>
                    <w:widowControl w:val="0"/>
                    <w:numPr>
                      <w:ilvl w:val="0"/>
                      <w:numId w:val="0"/>
                    </w:numPr>
                    <w:spacing w:before="120" w:beforeLines="50"/>
                    <w:ind w:firstLine="220" w:firstLineChars="100"/>
                    <w:rPr>
                      <w:rFonts w:hint="default" w:hAnsi="Cambria Math"/>
                      <w:i w:val="0"/>
                      <w:strike w:val="0"/>
                      <w:dstrike w:val="0"/>
                      <w:color w:val="0000FF"/>
                      <w:lang w:val="en-US" w:eastAsia="zh-CN"/>
                    </w:rPr>
                  </w:pPr>
                </w:p>
              </w:tc>
            </w:tr>
          </w:tbl>
          <w:p>
            <w:pPr>
              <w:widowControl w:val="0"/>
              <w:numPr>
                <w:ilvl w:val="0"/>
                <w:numId w:val="0"/>
              </w:numPr>
              <w:spacing w:before="120" w:beforeLines="50"/>
              <w:ind w:leftChars="0" w:firstLine="402" w:firstLineChars="200"/>
              <w:rPr>
                <w:rFonts w:hint="eastAsia"/>
                <w:b/>
                <w:bCs/>
                <w:kern w:val="2"/>
                <w:sz w:val="20"/>
                <w:szCs w:val="20"/>
                <w:lang w:val="en-US" w:eastAsia="zh-CN"/>
              </w:rPr>
            </w:pPr>
          </w:p>
          <w:p>
            <w:pPr>
              <w:widowControl w:val="0"/>
              <w:numPr>
                <w:ilvl w:val="0"/>
                <w:numId w:val="0"/>
              </w:numPr>
              <w:spacing w:before="120" w:beforeLines="50"/>
              <w:ind w:leftChars="0"/>
              <w:rPr>
                <w:kern w:val="2"/>
                <w:sz w:val="20"/>
                <w:szCs w:val="20"/>
                <w:lang w:eastAsia="zh-CN"/>
              </w:rPr>
            </w:pPr>
          </w:p>
          <w:p>
            <w:pPr>
              <w:widowControl w:val="0"/>
              <w:numPr>
                <w:ilvl w:val="0"/>
                <w:numId w:val="0"/>
              </w:numPr>
              <w:spacing w:before="120" w:beforeLines="50"/>
              <w:ind w:leftChars="0"/>
              <w:rPr>
                <w:kern w:val="2"/>
                <w:sz w:val="20"/>
                <w:szCs w:val="20"/>
                <w:lang w:eastAsia="zh-CN"/>
              </w:rPr>
            </w:pPr>
          </w:p>
          <w:p>
            <w:pPr>
              <w:widowControl w:val="0"/>
              <w:spacing w:before="120" w:beforeLines="50"/>
              <w:rPr>
                <w:rFonts w:ascii="Times New Roman" w:hAnsi="Times New Roman" w:eastAsia="宋体" w:cs="Times New Roman"/>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bookmarkEnd w:id="5"/>
    </w:tbl>
    <w:p>
      <w:pPr>
        <w:adjustRightInd/>
        <w:spacing w:after="0"/>
        <w:rPr>
          <w:color w:val="000000"/>
          <w:sz w:val="20"/>
          <w:lang w:val="en-GB" w:eastAsia="zh-CN"/>
        </w:rPr>
      </w:pPr>
    </w:p>
    <w:bookmarkEnd w:id="6"/>
    <w:bookmarkEnd w:id="7"/>
    <w:bookmarkEnd w:id="8"/>
    <w:p>
      <w:pPr>
        <w:spacing w:after="0"/>
        <w:rPr>
          <w:lang w:eastAsia="ko-KR"/>
        </w:rPr>
      </w:pPr>
    </w:p>
    <w:p>
      <w:pPr>
        <w:adjustRightInd/>
        <w:spacing w:after="0"/>
        <w:rPr>
          <w:color w:val="000000"/>
          <w:sz w:val="20"/>
          <w:lang w:val="en-GB" w:eastAsia="zh-CN"/>
        </w:rPr>
      </w:pPr>
    </w:p>
    <w:p>
      <w:pPr>
        <w:adjustRightInd/>
        <w:spacing w:after="0"/>
        <w:rPr>
          <w:color w:val="000000"/>
          <w:sz w:val="20"/>
          <w:lang w:val="en-GB" w:eastAsia="zh-CN"/>
        </w:rPr>
      </w:pPr>
    </w:p>
    <w:sectPr>
      <w:pgSz w:w="11909" w:h="16834"/>
      <w:pgMar w:top="1170" w:right="929" w:bottom="1620" w:left="12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modern"/>
    <w:pitch w:val="default"/>
    <w:sig w:usb0="A00002BF" w:usb1="38CF7CFA" w:usb2="00000016" w:usb3="00000000" w:csb0="0004000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21A6B"/>
    <w:multiLevelType w:val="multilevel"/>
    <w:tmpl w:val="09221A6B"/>
    <w:lvl w:ilvl="0" w:tentative="0">
      <w:start w:val="5"/>
      <w:numFmt w:val="bullet"/>
      <w:lvlText w:val=""/>
      <w:lvlJc w:val="left"/>
      <w:pPr>
        <w:ind w:left="440" w:hanging="440"/>
      </w:pPr>
      <w:rPr>
        <w:rFonts w:hint="default" w:ascii="Symbol" w:hAnsi="Symbol" w:eastAsia="Batang"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2E291D71"/>
    <w:multiLevelType w:val="multilevel"/>
    <w:tmpl w:val="2E291D71"/>
    <w:lvl w:ilvl="0" w:tentative="0">
      <w:start w:val="1"/>
      <w:numFmt w:val="decimal"/>
      <w:pStyle w:val="2"/>
      <w:lvlText w:val="%1"/>
      <w:lvlJc w:val="left"/>
      <w:pPr>
        <w:ind w:left="1251" w:hanging="400"/>
      </w:pPr>
      <w:rPr>
        <w:rFonts w:hint="eastAsia"/>
      </w:rPr>
    </w:lvl>
    <w:lvl w:ilvl="1" w:tentative="0">
      <w:start w:val="1"/>
      <w:numFmt w:val="decimal"/>
      <w:isLgl/>
      <w:lvlText w:val="%1.%2"/>
      <w:lvlJc w:val="left"/>
      <w:pPr>
        <w:ind w:left="-839" w:hanging="720"/>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479" w:hanging="1080"/>
      </w:pPr>
      <w:rPr>
        <w:rFonts w:hint="default"/>
      </w:rPr>
    </w:lvl>
    <w:lvl w:ilvl="4" w:tentative="0">
      <w:start w:val="1"/>
      <w:numFmt w:val="decimal"/>
      <w:isLgl/>
      <w:lvlText w:val="%1.%2.%3.%4.%5"/>
      <w:lvlJc w:val="left"/>
      <w:pPr>
        <w:ind w:left="-119" w:hanging="1440"/>
      </w:pPr>
      <w:rPr>
        <w:rFonts w:hint="default"/>
      </w:rPr>
    </w:lvl>
    <w:lvl w:ilvl="5" w:tentative="0">
      <w:start w:val="1"/>
      <w:numFmt w:val="decimal"/>
      <w:isLgl/>
      <w:lvlText w:val="%1.%2.%3.%4.%5.%6"/>
      <w:lvlJc w:val="left"/>
      <w:pPr>
        <w:ind w:left="241" w:hanging="1800"/>
      </w:pPr>
      <w:rPr>
        <w:rFonts w:hint="default"/>
      </w:rPr>
    </w:lvl>
    <w:lvl w:ilvl="6" w:tentative="0">
      <w:start w:val="1"/>
      <w:numFmt w:val="decimal"/>
      <w:isLgl/>
      <w:lvlText w:val="%1.%2.%3.%4.%5.%6.%7"/>
      <w:lvlJc w:val="left"/>
      <w:pPr>
        <w:ind w:left="241" w:hanging="1800"/>
      </w:pPr>
      <w:rPr>
        <w:rFonts w:hint="default"/>
      </w:rPr>
    </w:lvl>
    <w:lvl w:ilvl="7" w:tentative="0">
      <w:start w:val="1"/>
      <w:numFmt w:val="decimal"/>
      <w:isLgl/>
      <w:lvlText w:val="%1.%2.%3.%4.%5.%6.%7.%8"/>
      <w:lvlJc w:val="left"/>
      <w:pPr>
        <w:ind w:left="601" w:hanging="2160"/>
      </w:pPr>
      <w:rPr>
        <w:rFonts w:hint="default"/>
      </w:rPr>
    </w:lvl>
    <w:lvl w:ilvl="8" w:tentative="0">
      <w:start w:val="1"/>
      <w:numFmt w:val="decimal"/>
      <w:isLgl/>
      <w:lvlText w:val="%1.%2.%3.%4.%5.%6.%7.%8.%9"/>
      <w:lvlJc w:val="left"/>
      <w:pPr>
        <w:ind w:left="961" w:hanging="2520"/>
      </w:pPr>
      <w:rPr>
        <w:rFonts w:hint="default"/>
      </w:rPr>
    </w:lvl>
  </w:abstractNum>
  <w:abstractNum w:abstractNumId="2">
    <w:nsid w:val="310EE396"/>
    <w:multiLevelType w:val="singleLevel"/>
    <w:tmpl w:val="310EE396"/>
    <w:lvl w:ilvl="0" w:tentative="0">
      <w:start w:val="1"/>
      <w:numFmt w:val="bullet"/>
      <w:lvlText w:val="•"/>
      <w:lvlJc w:val="left"/>
      <w:pPr>
        <w:ind w:left="420" w:leftChars="0" w:hanging="420" w:firstLineChars="0"/>
      </w:pPr>
      <w:rPr>
        <w:rFonts w:hint="default" w:ascii="Arial" w:hAnsi="Arial" w:cs="Arial"/>
      </w:rPr>
    </w:lvl>
  </w:abstractNum>
  <w:abstractNum w:abstractNumId="3">
    <w:nsid w:val="31802A39"/>
    <w:multiLevelType w:val="multilevel"/>
    <w:tmpl w:val="31802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877D64"/>
    <w:multiLevelType w:val="singleLevel"/>
    <w:tmpl w:val="3A877D64"/>
    <w:lvl w:ilvl="0" w:tentative="0">
      <w:start w:val="1"/>
      <w:numFmt w:val="decimal"/>
      <w:pStyle w:val="14"/>
      <w:lvlText w:val="[%1]"/>
      <w:lvlJc w:val="left"/>
      <w:pPr>
        <w:tabs>
          <w:tab w:val="left" w:pos="360"/>
        </w:tabs>
        <w:ind w:left="360" w:hanging="360"/>
      </w:pPr>
    </w:lvl>
  </w:abstractNum>
  <w:abstractNum w:abstractNumId="5">
    <w:nsid w:val="4E1D00FC"/>
    <w:multiLevelType w:val="multilevel"/>
    <w:tmpl w:val="4E1D00FC"/>
    <w:lvl w:ilvl="0" w:tentative="0">
      <w:start w:val="1"/>
      <w:numFmt w:val="bullet"/>
      <w:lvlText w:val="•"/>
      <w:lvlJc w:val="left"/>
      <w:pPr>
        <w:ind w:left="1560" w:hanging="420"/>
      </w:pPr>
      <w:rPr>
        <w:rFonts w:hint="default" w:ascii="Arial" w:hAnsi="Arial"/>
      </w:rPr>
    </w:lvl>
    <w:lvl w:ilvl="1" w:tentative="0">
      <w:start w:val="0"/>
      <w:numFmt w:val="bullet"/>
      <w:lvlText w:val="-"/>
      <w:lvlJc w:val="left"/>
      <w:pPr>
        <w:ind w:left="1980" w:hanging="420"/>
      </w:pPr>
      <w:rPr>
        <w:rFonts w:hint="default" w:ascii="Times" w:hAnsi="Times" w:eastAsia="Batang" w:cs="Times"/>
      </w:rPr>
    </w:lvl>
    <w:lvl w:ilvl="2" w:tentative="0">
      <w:start w:val="0"/>
      <w:numFmt w:val="bullet"/>
      <w:lvlText w:val="-"/>
      <w:lvlJc w:val="left"/>
      <w:pPr>
        <w:ind w:left="2400" w:hanging="420"/>
      </w:pPr>
      <w:rPr>
        <w:rFonts w:hint="default" w:ascii="Times" w:hAnsi="Times" w:eastAsia="Batang" w:cs="Times"/>
      </w:rPr>
    </w:lvl>
    <w:lvl w:ilvl="3" w:tentative="0">
      <w:start w:val="0"/>
      <w:numFmt w:val="bullet"/>
      <w:lvlText w:val="-"/>
      <w:lvlJc w:val="left"/>
      <w:pPr>
        <w:ind w:left="2820" w:hanging="420"/>
      </w:pPr>
      <w:rPr>
        <w:rFonts w:hint="default" w:ascii="Times" w:hAnsi="Times" w:eastAsia="Batang" w:cs="Time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6">
    <w:nsid w:val="63D22CA2"/>
    <w:multiLevelType w:val="multilevel"/>
    <w:tmpl w:val="63D22CA2"/>
    <w:lvl w:ilvl="0" w:tentative="0">
      <w:start w:val="1"/>
      <w:numFmt w:val="bullet"/>
      <w:lvlText w:val="•"/>
      <w:lvlJc w:val="left"/>
      <w:pPr>
        <w:ind w:left="420" w:hanging="420"/>
      </w:pPr>
      <w:rPr>
        <w:rFonts w:hint="default" w:ascii="Arial" w:hAnsi="Arial"/>
      </w:rPr>
    </w:lvl>
    <w:lvl w:ilvl="1" w:tentative="0">
      <w:start w:val="0"/>
      <w:numFmt w:val="bullet"/>
      <w:lvlText w:val="-"/>
      <w:lvlJc w:val="left"/>
      <w:pPr>
        <w:ind w:left="840" w:hanging="420"/>
      </w:pPr>
      <w:rPr>
        <w:rFonts w:hint="default" w:ascii="Times" w:hAnsi="Times"/>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5"/>
      <w:numFmt w:val="bullet"/>
      <w:lvlText w:val=""/>
      <w:lvlJc w:val="left"/>
      <w:pPr>
        <w:ind w:left="2120" w:hanging="440"/>
      </w:pPr>
      <w:rPr>
        <w:rFonts w:hint="default" w:ascii="Symbol" w:hAnsi="Symbol" w:eastAsia="宋体" w:cs="Times New Roman"/>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4AA165B"/>
    <w:multiLevelType w:val="multilevel"/>
    <w:tmpl w:val="64AA165B"/>
    <w:lvl w:ilvl="0" w:tentative="0">
      <w:start w:val="1"/>
      <w:numFmt w:val="bullet"/>
      <w:lvlText w:val="•"/>
      <w:lvlJc w:val="left"/>
      <w:pPr>
        <w:ind w:left="420" w:hanging="420"/>
      </w:pPr>
      <w:rPr>
        <w:rFonts w:hint="default" w:ascii="Arial" w:hAnsi="Arial"/>
      </w:rPr>
    </w:lvl>
    <w:lvl w:ilvl="1" w:tentative="0">
      <w:start w:val="0"/>
      <w:numFmt w:val="bullet"/>
      <w:lvlText w:val="-"/>
      <w:lvlJc w:val="left"/>
      <w:pPr>
        <w:ind w:left="840" w:hanging="420"/>
      </w:pPr>
      <w:rPr>
        <w:rFonts w:hint="default" w:ascii="Times" w:hAnsi="Times"/>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0146DC0"/>
    <w:multiLevelType w:val="multilevel"/>
    <w:tmpl w:val="70146DC0"/>
    <w:lvl w:ilvl="0" w:tentative="0">
      <w:start w:val="1"/>
      <w:numFmt w:val="bullet"/>
      <w:pStyle w:val="19"/>
      <w:lvlText w:val=""/>
      <w:lvlJc w:val="left"/>
      <w:pPr>
        <w:tabs>
          <w:tab w:val="left" w:pos="-718"/>
        </w:tabs>
        <w:ind w:left="-718" w:hanging="360"/>
      </w:pPr>
      <w:rPr>
        <w:rFonts w:hint="default" w:ascii="Symbol" w:hAnsi="Symbol"/>
        <w:b/>
        <w:i w:val="0"/>
        <w:color w:val="auto"/>
        <w:sz w:val="22"/>
        <w:lang w:val="en-US"/>
      </w:rPr>
    </w:lvl>
    <w:lvl w:ilvl="1" w:tentative="0">
      <w:start w:val="1"/>
      <w:numFmt w:val="bullet"/>
      <w:lvlText w:val="o"/>
      <w:lvlJc w:val="left"/>
      <w:pPr>
        <w:tabs>
          <w:tab w:val="left" w:pos="362"/>
        </w:tabs>
        <w:ind w:left="362" w:hanging="360"/>
      </w:pPr>
      <w:rPr>
        <w:rFonts w:hint="default" w:ascii="Courier New" w:hAnsi="Courier New" w:cs="Courier New"/>
      </w:rPr>
    </w:lvl>
    <w:lvl w:ilvl="2" w:tentative="0">
      <w:start w:val="1"/>
      <w:numFmt w:val="bullet"/>
      <w:lvlText w:val=""/>
      <w:lvlJc w:val="left"/>
      <w:pPr>
        <w:tabs>
          <w:tab w:val="left" w:pos="1082"/>
        </w:tabs>
        <w:ind w:left="1082" w:hanging="360"/>
      </w:pPr>
      <w:rPr>
        <w:rFonts w:hint="default" w:ascii="Wingdings" w:hAnsi="Wingdings"/>
      </w:rPr>
    </w:lvl>
    <w:lvl w:ilvl="3" w:tentative="0">
      <w:start w:val="1"/>
      <w:numFmt w:val="bullet"/>
      <w:lvlText w:val=""/>
      <w:lvlJc w:val="left"/>
      <w:pPr>
        <w:tabs>
          <w:tab w:val="left" w:pos="1802"/>
        </w:tabs>
        <w:ind w:left="1802" w:hanging="360"/>
      </w:pPr>
      <w:rPr>
        <w:rFonts w:hint="default" w:ascii="Symbol" w:hAnsi="Symbol"/>
      </w:rPr>
    </w:lvl>
    <w:lvl w:ilvl="4" w:tentative="0">
      <w:start w:val="1"/>
      <w:numFmt w:val="bullet"/>
      <w:lvlText w:val="o"/>
      <w:lvlJc w:val="left"/>
      <w:pPr>
        <w:tabs>
          <w:tab w:val="left" w:pos="2522"/>
        </w:tabs>
        <w:ind w:left="2522" w:hanging="360"/>
      </w:pPr>
      <w:rPr>
        <w:rFonts w:hint="default" w:ascii="Courier New" w:hAnsi="Courier New" w:cs="Courier New"/>
      </w:rPr>
    </w:lvl>
    <w:lvl w:ilvl="5" w:tentative="0">
      <w:start w:val="1"/>
      <w:numFmt w:val="bullet"/>
      <w:lvlText w:val=""/>
      <w:lvlJc w:val="left"/>
      <w:pPr>
        <w:tabs>
          <w:tab w:val="left" w:pos="3242"/>
        </w:tabs>
        <w:ind w:left="3242" w:hanging="360"/>
      </w:pPr>
      <w:rPr>
        <w:rFonts w:hint="default" w:ascii="Wingdings" w:hAnsi="Wingdings"/>
      </w:rPr>
    </w:lvl>
    <w:lvl w:ilvl="6" w:tentative="0">
      <w:start w:val="1"/>
      <w:numFmt w:val="bullet"/>
      <w:lvlText w:val=""/>
      <w:lvlJc w:val="left"/>
      <w:pPr>
        <w:tabs>
          <w:tab w:val="left" w:pos="3962"/>
        </w:tabs>
        <w:ind w:left="3962" w:hanging="360"/>
      </w:pPr>
      <w:rPr>
        <w:rFonts w:hint="default" w:ascii="Symbol" w:hAnsi="Symbol"/>
      </w:rPr>
    </w:lvl>
    <w:lvl w:ilvl="7" w:tentative="0">
      <w:start w:val="1"/>
      <w:numFmt w:val="bullet"/>
      <w:lvlText w:val="o"/>
      <w:lvlJc w:val="left"/>
      <w:pPr>
        <w:tabs>
          <w:tab w:val="left" w:pos="4682"/>
        </w:tabs>
        <w:ind w:left="4682" w:hanging="360"/>
      </w:pPr>
      <w:rPr>
        <w:rFonts w:hint="default" w:ascii="Courier New" w:hAnsi="Courier New" w:cs="Courier New"/>
      </w:rPr>
    </w:lvl>
    <w:lvl w:ilvl="8" w:tentative="0">
      <w:start w:val="1"/>
      <w:numFmt w:val="bullet"/>
      <w:lvlText w:val=""/>
      <w:lvlJc w:val="left"/>
      <w:pPr>
        <w:tabs>
          <w:tab w:val="left" w:pos="5402"/>
        </w:tabs>
        <w:ind w:left="5402" w:hanging="360"/>
      </w:pPr>
      <w:rPr>
        <w:rFonts w:hint="default" w:ascii="Wingdings" w:hAnsi="Wingdings"/>
      </w:rPr>
    </w:lvl>
  </w:abstractNum>
  <w:num w:numId="1">
    <w:abstractNumId w:val="1"/>
  </w:num>
  <w:num w:numId="2">
    <w:abstractNumId w:val="4"/>
  </w:num>
  <w:num w:numId="3">
    <w:abstractNumId w:val="8"/>
  </w:num>
  <w:num w:numId="4">
    <w:abstractNumId w:val="2"/>
  </w:num>
  <w:num w:numId="5">
    <w:abstractNumId w:val="3"/>
  </w:num>
  <w:num w:numId="6">
    <w:abstractNumId w:val="0"/>
  </w:num>
  <w:num w:numId="7">
    <w:abstractNumId w:val="5"/>
  </w:num>
  <w:num w:numId="8">
    <w:abstractNumId w:val="7"/>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臣玺">
    <w15:presenceInfo w15:providerId="AD" w15:userId="S::11120042@vivo.com::6d317b6f-19ce-483c-9ec4-263d70294c37"/>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B62F4"/>
    <w:rsid w:val="00121C75"/>
    <w:rsid w:val="0017442C"/>
    <w:rsid w:val="00181CAC"/>
    <w:rsid w:val="0027157C"/>
    <w:rsid w:val="00295FFC"/>
    <w:rsid w:val="002C711B"/>
    <w:rsid w:val="003435F1"/>
    <w:rsid w:val="003B00DE"/>
    <w:rsid w:val="003C7FC9"/>
    <w:rsid w:val="003F522D"/>
    <w:rsid w:val="00413B90"/>
    <w:rsid w:val="0044308F"/>
    <w:rsid w:val="00555A1A"/>
    <w:rsid w:val="005C1C82"/>
    <w:rsid w:val="00664CB5"/>
    <w:rsid w:val="00684646"/>
    <w:rsid w:val="00690963"/>
    <w:rsid w:val="006F363E"/>
    <w:rsid w:val="00793C93"/>
    <w:rsid w:val="00822EB8"/>
    <w:rsid w:val="00876064"/>
    <w:rsid w:val="008A04FC"/>
    <w:rsid w:val="009074B8"/>
    <w:rsid w:val="00B62E4F"/>
    <w:rsid w:val="00B80025"/>
    <w:rsid w:val="00C0354B"/>
    <w:rsid w:val="00CB0062"/>
    <w:rsid w:val="00CD55AD"/>
    <w:rsid w:val="00D17E4A"/>
    <w:rsid w:val="00D33054"/>
    <w:rsid w:val="00DD176B"/>
    <w:rsid w:val="00E641DF"/>
    <w:rsid w:val="00E71479"/>
    <w:rsid w:val="00F965BE"/>
    <w:rsid w:val="010463E7"/>
    <w:rsid w:val="2EE6492C"/>
    <w:rsid w:val="3EE002FD"/>
    <w:rsid w:val="4E9D1894"/>
    <w:rsid w:val="546B373B"/>
    <w:rsid w:val="554375FB"/>
    <w:rsid w:val="6AC56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40"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13"/>
    <w:qFormat/>
    <w:uiPriority w:val="9"/>
    <w:pPr>
      <w:keepNext/>
      <w:numPr>
        <w:ilvl w:val="0"/>
        <w:numId w:val="1"/>
      </w:numPr>
      <w:spacing w:before="120"/>
      <w:outlineLvl w:val="0"/>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link w:val="16"/>
    <w:unhideWhenUsed/>
    <w:qFormat/>
    <w:uiPriority w:val="99"/>
    <w:pPr>
      <w:tabs>
        <w:tab w:val="center" w:pos="4153"/>
        <w:tab w:val="right" w:pos="8306"/>
      </w:tabs>
      <w:jc w:val="left"/>
    </w:pPr>
    <w:rPr>
      <w:sz w:val="18"/>
      <w:szCs w:val="18"/>
    </w:rPr>
  </w:style>
  <w:style w:type="paragraph" w:styleId="5">
    <w:name w:val="header"/>
    <w:basedOn w:val="1"/>
    <w:link w:val="12"/>
    <w:qFormat/>
    <w:uiPriority w:val="0"/>
    <w:pPr>
      <w:tabs>
        <w:tab w:val="center" w:pos="4680"/>
        <w:tab w:val="right" w:pos="9360"/>
      </w:tabs>
    </w:pPr>
  </w:style>
  <w:style w:type="paragraph" w:styleId="6">
    <w:name w:val="List"/>
    <w:basedOn w:val="1"/>
    <w:semiHidden/>
    <w:unhideWhenUsed/>
    <w:qFormat/>
    <w:uiPriority w:val="99"/>
    <w:pPr>
      <w:ind w:left="200" w:hanging="200" w:hangingChars="200"/>
      <w:contextualSpacing/>
    </w:pPr>
  </w:style>
  <w:style w:type="table" w:styleId="8">
    <w:name w:val="Table Grid"/>
    <w:basedOn w:val="7"/>
    <w:qFormat/>
    <w:uiPriority w:val="59"/>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color w:val="0000FF"/>
      <w:u w:val="single"/>
    </w:rPr>
  </w:style>
  <w:style w:type="character" w:customStyle="1" w:styleId="11">
    <w:name w:val="Heading 1 Char"/>
    <w:basedOn w:val="9"/>
    <w:uiPriority w:val="9"/>
    <w:rPr>
      <w:rFonts w:asciiTheme="majorHAnsi" w:hAnsiTheme="majorHAnsi" w:eastAsiaTheme="majorEastAsia" w:cstheme="majorBidi"/>
      <w:color w:val="2E75B6" w:themeColor="accent1" w:themeShade="BF"/>
      <w:sz w:val="32"/>
      <w:szCs w:val="32"/>
    </w:rPr>
  </w:style>
  <w:style w:type="character" w:customStyle="1" w:styleId="12">
    <w:name w:val="页眉 字符"/>
    <w:basedOn w:val="9"/>
    <w:link w:val="5"/>
    <w:qFormat/>
    <w:uiPriority w:val="0"/>
    <w:rPr>
      <w:rFonts w:ascii="Times New Roman" w:hAnsi="Times New Roman" w:eastAsia="宋体" w:cs="Times New Roman"/>
    </w:rPr>
  </w:style>
  <w:style w:type="character" w:customStyle="1" w:styleId="13">
    <w:name w:val="标题 1 字符"/>
    <w:basedOn w:val="9"/>
    <w:link w:val="2"/>
    <w:uiPriority w:val="9"/>
    <w:rPr>
      <w:rFonts w:ascii="Times New Roman" w:hAnsi="Times New Roman" w:eastAsia="宋体" w:cs="Times New Roman"/>
      <w:b/>
      <w:bCs/>
      <w:sz w:val="28"/>
      <w:szCs w:val="28"/>
    </w:rPr>
  </w:style>
  <w:style w:type="paragraph" w:customStyle="1" w:styleId="14">
    <w:name w:val="References"/>
    <w:basedOn w:val="1"/>
    <w:uiPriority w:val="0"/>
    <w:pPr>
      <w:numPr>
        <w:ilvl w:val="0"/>
        <w:numId w:val="2"/>
      </w:numPr>
      <w:adjustRightInd/>
      <w:spacing w:after="60"/>
    </w:pPr>
    <w:rPr>
      <w:sz w:val="20"/>
      <w:szCs w:val="16"/>
    </w:rPr>
  </w:style>
  <w:style w:type="character" w:customStyle="1" w:styleId="15">
    <w:name w:val="Unresolved Mention"/>
    <w:basedOn w:val="9"/>
    <w:semiHidden/>
    <w:unhideWhenUsed/>
    <w:qFormat/>
    <w:uiPriority w:val="99"/>
    <w:rPr>
      <w:color w:val="605E5C"/>
      <w:shd w:val="clear" w:color="auto" w:fill="E1DFDD"/>
    </w:rPr>
  </w:style>
  <w:style w:type="character" w:customStyle="1" w:styleId="16">
    <w:name w:val="页脚 字符"/>
    <w:basedOn w:val="9"/>
    <w:link w:val="4"/>
    <w:uiPriority w:val="99"/>
    <w:rPr>
      <w:rFonts w:ascii="Times New Roman" w:hAnsi="Times New Roman" w:cs="Times New Roman"/>
      <w:sz w:val="18"/>
      <w:szCs w:val="18"/>
    </w:rPr>
  </w:style>
  <w:style w:type="paragraph" w:styleId="17">
    <w:name w:val="List Paragraph"/>
    <w:basedOn w:val="1"/>
    <w:qFormat/>
    <w:uiPriority w:val="34"/>
    <w:pPr>
      <w:ind w:firstLine="420" w:firstLineChars="200"/>
    </w:pPr>
  </w:style>
  <w:style w:type="paragraph" w:customStyle="1" w:styleId="18">
    <w:name w:val="Revision"/>
    <w:hidden/>
    <w:semiHidden/>
    <w:uiPriority w:val="99"/>
    <w:pPr>
      <w:spacing w:after="0" w:line="240" w:lineRule="auto"/>
    </w:pPr>
    <w:rPr>
      <w:rFonts w:ascii="Times New Roman" w:hAnsi="Times New Roman" w:eastAsia="宋体" w:cs="Times New Roman"/>
      <w:sz w:val="22"/>
      <w:szCs w:val="22"/>
      <w:lang w:val="en-US" w:eastAsia="en-US" w:bidi="ar-SA"/>
    </w:rPr>
  </w:style>
  <w:style w:type="paragraph" w:customStyle="1" w:styleId="19">
    <w:name w:val="Agreement"/>
    <w:basedOn w:val="1"/>
    <w:next w:val="1"/>
    <w:qFormat/>
    <w:uiPriority w:val="99"/>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paragraph" w:customStyle="1" w:styleId="20">
    <w:name w:val="B1"/>
    <w:basedOn w:val="6"/>
    <w:qFormat/>
    <w:uiPriority w:val="0"/>
    <w:pPr>
      <w:autoSpaceDE/>
      <w:autoSpaceDN/>
      <w:adjustRightInd/>
      <w:snapToGrid/>
      <w:spacing w:before="100" w:beforeAutospacing="1" w:after="180"/>
      <w:ind w:left="568" w:hanging="284" w:firstLineChars="0"/>
      <w:contextualSpacing w:val="0"/>
      <w:jc w:val="left"/>
    </w:pPr>
    <w:rPr>
      <w:sz w:val="24"/>
      <w:szCs w:val="24"/>
      <w:lang w:eastAsia="zh-C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1</Pages>
  <Words>275</Words>
  <Characters>1573</Characters>
  <Lines>13</Lines>
  <Paragraphs>3</Paragraphs>
  <TotalTime>1</TotalTime>
  <ScaleCrop>false</ScaleCrop>
  <LinksUpToDate>false</LinksUpToDate>
  <CharactersWithSpaces>1845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2023-09-04T06:02:00Z</dcterms:created>
  <dc:creator>Aris Papasakellariou</dc:creator>
  <cp:lastModifiedBy>ZTE-Ling YANG</cp:lastModifiedBy>
  <dcterms:modified xsi:type="dcterms:W3CDTF">2023-09-04T09:47:04Z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CCDEDC235049407B89C6B5089ED895C6</vt:lpwstr>
  </property>
</Properties>
</file>