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CB0B51B" w:rsidR="00CD55AD" w:rsidRPr="00E641DF" w:rsidRDefault="003F522D" w:rsidP="003F522D">
      <w:pPr>
        <w:spacing w:after="60"/>
        <w:ind w:left="2160" w:hanging="2185"/>
        <w:jc w:val="left"/>
        <w:rPr>
          <w:rFonts w:ascii="Arial" w:hAnsi="Arial" w:cs="Arial"/>
          <w:b/>
          <w:kern w:val="2"/>
          <w:sz w:val="24"/>
          <w:szCs w:val="24"/>
          <w:lang w:eastAsia="zh-CN"/>
        </w:rPr>
      </w:pPr>
      <w:r w:rsidRPr="00E641DF">
        <w:rPr>
          <w:rFonts w:ascii="Arial" w:eastAsia="MS Mincho" w:hAnsi="Arial" w:cs="Arial"/>
          <w:b/>
          <w:sz w:val="24"/>
          <w:szCs w:val="24"/>
          <w:lang w:eastAsia="zh-CN"/>
        </w:rPr>
        <w:t>Title:</w:t>
      </w:r>
      <w:r w:rsidRPr="00E641DF">
        <w:rPr>
          <w:rFonts w:ascii="Arial" w:eastAsia="MS Mincho" w:hAnsi="Arial" w:cs="Arial"/>
          <w:b/>
          <w:sz w:val="24"/>
          <w:szCs w:val="24"/>
          <w:lang w:eastAsia="zh-CN"/>
        </w:rPr>
        <w:tab/>
      </w:r>
      <w:r w:rsidR="00CD55AD" w:rsidRPr="00E641DF">
        <w:rPr>
          <w:rFonts w:ascii="Arial" w:hAnsi="Arial" w:cs="Arial"/>
          <w:kern w:val="2"/>
          <w:sz w:val="24"/>
          <w:szCs w:val="24"/>
          <w:lang w:eastAsia="zh-CN"/>
        </w:rPr>
        <w:t xml:space="preserve">Summary of email discussions </w:t>
      </w:r>
      <w:r w:rsidRPr="00E641DF">
        <w:rPr>
          <w:rFonts w:ascii="Arial" w:hAnsi="Arial" w:cs="Arial"/>
          <w:kern w:val="2"/>
          <w:sz w:val="24"/>
          <w:szCs w:val="24"/>
          <w:lang w:eastAsia="zh-CN"/>
        </w:rPr>
        <w:t>[11</w:t>
      </w:r>
      <w:r w:rsidR="00664CB5" w:rsidRPr="00E641DF">
        <w:rPr>
          <w:rFonts w:ascii="Arial" w:hAnsi="Arial" w:cs="Arial"/>
          <w:kern w:val="2"/>
          <w:sz w:val="24"/>
          <w:szCs w:val="24"/>
          <w:lang w:eastAsia="zh-CN"/>
        </w:rPr>
        <w:t>4</w:t>
      </w:r>
      <w:r w:rsidR="00CD55AD" w:rsidRPr="00E641DF">
        <w:rPr>
          <w:rFonts w:ascii="Arial" w:hAnsi="Arial" w:cs="Arial"/>
          <w:kern w:val="2"/>
          <w:sz w:val="24"/>
          <w:szCs w:val="24"/>
          <w:lang w:eastAsia="zh-CN"/>
        </w:rPr>
        <w:t>-R18-38.213</w:t>
      </w:r>
      <w:r w:rsidRPr="00E641DF">
        <w:rPr>
          <w:rFonts w:ascii="Arial" w:hAnsi="Arial" w:cs="Arial"/>
          <w:kern w:val="2"/>
          <w:sz w:val="24"/>
          <w:szCs w:val="24"/>
          <w:lang w:eastAsia="zh-CN"/>
        </w:rPr>
        <w:t>-</w:t>
      </w:r>
      <w:r w:rsidR="005C1C82" w:rsidRPr="00E641DF">
        <w:rPr>
          <w:rFonts w:ascii="Arial" w:hAnsi="Arial" w:cs="Arial"/>
          <w:kern w:val="2"/>
          <w:sz w:val="24"/>
          <w:szCs w:val="24"/>
          <w:lang w:eastAsia="zh-CN"/>
        </w:rPr>
        <w:t>NR_</w:t>
      </w:r>
      <w:r w:rsidR="00E641DF" w:rsidRPr="00E641DF">
        <w:rPr>
          <w:rFonts w:ascii="Arial" w:hAnsi="Arial" w:cs="Arial"/>
          <w:sz w:val="24"/>
          <w:szCs w:val="24"/>
        </w:rPr>
        <w:t>mob_enh2</w:t>
      </w:r>
      <w:r w:rsidR="00CD55AD" w:rsidRPr="00E641DF">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47528E67"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555A1A">
          <w:rPr>
            <w:rStyle w:val="a3"/>
            <w:rFonts w:eastAsiaTheme="minorEastAsia"/>
            <w:lang w:eastAsia="zh-CN"/>
          </w:rPr>
          <w:t>draftCR_38213 Mobility</w:t>
        </w:r>
      </w:hyperlink>
      <w:r>
        <w:rPr>
          <w:rFonts w:eastAsiaTheme="minorEastAsia"/>
          <w:lang w:eastAsia="zh-CN"/>
        </w:rPr>
        <w:t xml:space="preserve"> on the introduction o</w:t>
      </w:r>
      <w:r w:rsidR="003F522D">
        <w:rPr>
          <w:rFonts w:eastAsiaTheme="minorEastAsia"/>
          <w:lang w:eastAsia="zh-CN"/>
        </w:rPr>
        <w:t>f</w:t>
      </w:r>
      <w:r w:rsidR="00E641DF">
        <w:t xml:space="preserve"> further mobility enhancements</w:t>
      </w:r>
      <w:r w:rsidR="00F965BE">
        <w:t xml:space="preserve"> for NR</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645B0280"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555A1A">
          <w:rPr>
            <w:rStyle w:val="a3"/>
            <w:rFonts w:eastAsiaTheme="minorEastAsia"/>
            <w:lang w:eastAsia="zh-CN"/>
          </w:rPr>
          <w:t>draftCR_38213 Mobility</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4067B3AB" w:rsidR="00CD55AD" w:rsidRPr="00AC4BBE" w:rsidRDefault="00822EB8" w:rsidP="009E28FF">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D0A054" w14:textId="77777777" w:rsidR="00D33054" w:rsidRPr="00D33054" w:rsidRDefault="00D33054" w:rsidP="00D33054">
            <w:pPr>
              <w:spacing w:beforeLines="50" w:before="120"/>
              <w:rPr>
                <w:kern w:val="2"/>
                <w:lang w:eastAsia="zh-CN"/>
              </w:rPr>
            </w:pPr>
            <w:r w:rsidRPr="00D33054">
              <w:rPr>
                <w:kern w:val="2"/>
                <w:lang w:eastAsia="zh-CN"/>
              </w:rPr>
              <w:t xml:space="preserve">In RAN1#114 </w:t>
            </w:r>
            <w:r w:rsidRPr="00D33054">
              <w:rPr>
                <w:rFonts w:hint="eastAsia"/>
                <w:kern w:val="2"/>
                <w:lang w:eastAsia="zh-CN"/>
              </w:rPr>
              <w:t>meeting,</w:t>
            </w:r>
            <w:r w:rsidRPr="00D33054">
              <w:rPr>
                <w:kern w:val="2"/>
                <w:lang w:eastAsia="zh-CN"/>
              </w:rPr>
              <w:t xml:space="preserve"> SSB or TRS can be configured in a TCI state for the candidate cell(s) before/during cell switch command was agreed. Therefore, TRS should be added into the TCI state </w:t>
            </w:r>
            <w:r w:rsidRPr="00D33054">
              <w:rPr>
                <w:rFonts w:hint="eastAsia"/>
                <w:kern w:val="2"/>
                <w:lang w:eastAsia="zh-CN"/>
              </w:rPr>
              <w:t>activation</w:t>
            </w:r>
            <w:r w:rsidRPr="00D33054">
              <w:rPr>
                <w:kern w:val="2"/>
                <w:lang w:eastAsia="zh-CN"/>
              </w:rPr>
              <w:t xml:space="preserve"> </w:t>
            </w:r>
            <w:r w:rsidRPr="00D33054">
              <w:rPr>
                <w:rFonts w:hint="eastAsia"/>
                <w:kern w:val="2"/>
                <w:lang w:eastAsia="zh-CN"/>
              </w:rPr>
              <w:t>a</w:t>
            </w:r>
            <w:r w:rsidRPr="00D33054">
              <w:rPr>
                <w:kern w:val="2"/>
                <w:lang w:eastAsia="zh-CN"/>
              </w:rPr>
              <w:t>s below:</w:t>
            </w:r>
          </w:p>
          <w:p w14:paraId="0C16845F" w14:textId="77777777" w:rsidR="00CD55AD" w:rsidRDefault="00822EB8" w:rsidP="009E28FF">
            <w:pPr>
              <w:spacing w:beforeLines="50" w:before="120"/>
              <w:rPr>
                <w:kern w:val="2"/>
                <w:lang w:eastAsia="zh-CN"/>
              </w:rPr>
            </w:pPr>
            <w:r>
              <w:rPr>
                <w:kern w:val="2"/>
                <w:lang w:eastAsia="zh-CN"/>
              </w:rPr>
              <w:t>For section 21, following parts need be revised:</w:t>
            </w:r>
          </w:p>
          <w:p w14:paraId="5E15D134" w14:textId="7E56E6B2" w:rsidR="000B62F4" w:rsidRPr="00D33054" w:rsidRDefault="00822EB8" w:rsidP="00D33054">
            <w:pPr>
              <w:spacing w:beforeLines="50" w:before="120"/>
              <w:rPr>
                <w:rFonts w:hint="eastAsia"/>
                <w:kern w:val="2"/>
                <w:lang w:eastAsia="zh-CN"/>
              </w:rPr>
            </w:pPr>
            <w:bookmarkStart w:id="9" w:name="_GoBack"/>
            <w:bookmarkEnd w:id="9"/>
            <w:r w:rsidRPr="00D33054">
              <w:rPr>
                <w:kern w:val="2"/>
                <w:lang w:eastAsia="zh-CN"/>
              </w:rPr>
              <w:t xml:space="preserve">A UE can be indicated, by LTM-Config, cells and SS/PBCH blocks per cell for the UE to obtain synchronization and measure corresponding L1-RSRPs [10, TS 38.133]. A MAC CE command can activate TCI states associated with SS/PBCH blocks </w:t>
            </w:r>
            <w:ins w:id="10" w:author="王臣玺" w:date="2023-09-04T11:30:00Z">
              <w:r w:rsidRPr="00D33054">
                <w:rPr>
                  <w:kern w:val="2"/>
                  <w:lang w:eastAsia="zh-CN"/>
                </w:rPr>
                <w:t>or TRSs</w:t>
              </w:r>
            </w:ins>
            <w:r w:rsidRPr="00D33054">
              <w:rPr>
                <w:kern w:val="2"/>
                <w:lang w:eastAsia="zh-CN"/>
              </w:rPr>
              <w:t xml:space="preserve"> of corresponding cells. The UE is provided configurations by LTM-CSI-</w:t>
            </w:r>
            <w:proofErr w:type="spellStart"/>
            <w:r w:rsidRPr="00D33054">
              <w:rPr>
                <w:kern w:val="2"/>
                <w:lang w:eastAsia="zh-CN"/>
              </w:rPr>
              <w:t>ReportConfigToAddModList</w:t>
            </w:r>
            <w:proofErr w:type="spellEnd"/>
            <w:r w:rsidRPr="00D33054">
              <w:rPr>
                <w:kern w:val="2"/>
                <w:lang w:eastAsia="zh-CN"/>
              </w:rPr>
              <w:t xml:space="preserve"> for reporting L1-RSRP measurements [6, TS 38.214] that include a number of cells and a number of SS/PBCH blocks per cell from the number of cells.</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A341DB" w14:textId="77777777" w:rsidR="00CD55AD" w:rsidRPr="00AC4BBE" w:rsidRDefault="00CD55AD" w:rsidP="009E28FF">
            <w:pPr>
              <w:spacing w:beforeLines="50" w:before="120"/>
              <w:rPr>
                <w:kern w:val="2"/>
                <w:lang w:eastAsia="zh-CN"/>
              </w:rPr>
            </w:pP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77777777" w:rsidR="00CD55AD" w:rsidRPr="00AC4BBE" w:rsidRDefault="00CD55AD"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E55A8" w14:textId="77777777" w:rsidR="00E71479" w:rsidRDefault="00E71479" w:rsidP="00822EB8">
      <w:pPr>
        <w:spacing w:after="0"/>
      </w:pPr>
      <w:r>
        <w:separator/>
      </w:r>
    </w:p>
  </w:endnote>
  <w:endnote w:type="continuationSeparator" w:id="0">
    <w:p w14:paraId="3400F7E5" w14:textId="77777777" w:rsidR="00E71479" w:rsidRDefault="00E71479" w:rsidP="00822E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EC932" w14:textId="77777777" w:rsidR="00E71479" w:rsidRDefault="00E71479" w:rsidP="00822EB8">
      <w:pPr>
        <w:spacing w:after="0"/>
      </w:pPr>
      <w:r>
        <w:separator/>
      </w:r>
    </w:p>
  </w:footnote>
  <w:footnote w:type="continuationSeparator" w:id="0">
    <w:p w14:paraId="00E9BEEA" w14:textId="77777777" w:rsidR="00E71479" w:rsidRDefault="00E71479" w:rsidP="00822E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15:restartNumberingAfterBreak="0">
    <w:nsid w:val="6ADA0A8C"/>
    <w:multiLevelType w:val="hybridMultilevel"/>
    <w:tmpl w:val="94C03026"/>
    <w:lvl w:ilvl="0" w:tplc="479CA6E0">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70146DC0"/>
    <w:multiLevelType w:val="multilevel"/>
    <w:tmpl w:val="61F43A56"/>
    <w:lvl w:ilvl="0">
      <w:start w:val="1"/>
      <w:numFmt w:val="bullet"/>
      <w:pStyle w:val="Agreement"/>
      <w:lvlText w:val=""/>
      <w:lvlJc w:val="left"/>
      <w:pPr>
        <w:tabs>
          <w:tab w:val="left" w:pos="-718"/>
        </w:tabs>
        <w:ind w:left="-718" w:hanging="360"/>
      </w:pPr>
      <w:rPr>
        <w:rFonts w:ascii="Symbol" w:hAnsi="Symbol" w:hint="default"/>
        <w:b/>
        <w:i w:val="0"/>
        <w:color w:val="auto"/>
        <w:sz w:val="22"/>
        <w:lang w:val="en-US"/>
      </w:rPr>
    </w:lvl>
    <w:lvl w:ilvl="1">
      <w:start w:val="1"/>
      <w:numFmt w:val="bullet"/>
      <w:lvlText w:val="o"/>
      <w:lvlJc w:val="left"/>
      <w:pPr>
        <w:tabs>
          <w:tab w:val="left" w:pos="362"/>
        </w:tabs>
        <w:ind w:left="362" w:hanging="360"/>
      </w:pPr>
      <w:rPr>
        <w:rFonts w:ascii="Courier New" w:hAnsi="Courier New" w:cs="Courier New" w:hint="default"/>
      </w:rPr>
    </w:lvl>
    <w:lvl w:ilvl="2">
      <w:start w:val="1"/>
      <w:numFmt w:val="bullet"/>
      <w:lvlText w:val=""/>
      <w:lvlJc w:val="left"/>
      <w:pPr>
        <w:tabs>
          <w:tab w:val="left" w:pos="1082"/>
        </w:tabs>
        <w:ind w:left="1082" w:hanging="360"/>
      </w:pPr>
      <w:rPr>
        <w:rFonts w:ascii="Wingdings" w:hAnsi="Wingdings" w:hint="default"/>
      </w:rPr>
    </w:lvl>
    <w:lvl w:ilvl="3">
      <w:start w:val="1"/>
      <w:numFmt w:val="bullet"/>
      <w:lvlText w:val=""/>
      <w:lvlJc w:val="left"/>
      <w:pPr>
        <w:tabs>
          <w:tab w:val="left" w:pos="1802"/>
        </w:tabs>
        <w:ind w:left="1802" w:hanging="360"/>
      </w:pPr>
      <w:rPr>
        <w:rFonts w:ascii="Symbol" w:hAnsi="Symbol" w:hint="default"/>
      </w:rPr>
    </w:lvl>
    <w:lvl w:ilvl="4">
      <w:start w:val="1"/>
      <w:numFmt w:val="bullet"/>
      <w:lvlText w:val="o"/>
      <w:lvlJc w:val="left"/>
      <w:pPr>
        <w:tabs>
          <w:tab w:val="left" w:pos="2522"/>
        </w:tabs>
        <w:ind w:left="2522" w:hanging="360"/>
      </w:pPr>
      <w:rPr>
        <w:rFonts w:ascii="Courier New" w:hAnsi="Courier New" w:cs="Courier New" w:hint="default"/>
      </w:rPr>
    </w:lvl>
    <w:lvl w:ilvl="5">
      <w:start w:val="1"/>
      <w:numFmt w:val="bullet"/>
      <w:lvlText w:val=""/>
      <w:lvlJc w:val="left"/>
      <w:pPr>
        <w:tabs>
          <w:tab w:val="left" w:pos="3242"/>
        </w:tabs>
        <w:ind w:left="3242" w:hanging="360"/>
      </w:pPr>
      <w:rPr>
        <w:rFonts w:ascii="Wingdings" w:hAnsi="Wingdings" w:hint="default"/>
      </w:rPr>
    </w:lvl>
    <w:lvl w:ilvl="6">
      <w:start w:val="1"/>
      <w:numFmt w:val="bullet"/>
      <w:lvlText w:val=""/>
      <w:lvlJc w:val="left"/>
      <w:pPr>
        <w:tabs>
          <w:tab w:val="left" w:pos="3962"/>
        </w:tabs>
        <w:ind w:left="3962" w:hanging="360"/>
      </w:pPr>
      <w:rPr>
        <w:rFonts w:ascii="Symbol" w:hAnsi="Symbol" w:hint="default"/>
      </w:rPr>
    </w:lvl>
    <w:lvl w:ilvl="7">
      <w:start w:val="1"/>
      <w:numFmt w:val="bullet"/>
      <w:lvlText w:val="o"/>
      <w:lvlJc w:val="left"/>
      <w:pPr>
        <w:tabs>
          <w:tab w:val="left" w:pos="4682"/>
        </w:tabs>
        <w:ind w:left="4682" w:hanging="360"/>
      </w:pPr>
      <w:rPr>
        <w:rFonts w:ascii="Courier New" w:hAnsi="Courier New" w:cs="Courier New" w:hint="default"/>
      </w:rPr>
    </w:lvl>
    <w:lvl w:ilvl="8">
      <w:start w:val="1"/>
      <w:numFmt w:val="bullet"/>
      <w:lvlText w:val=""/>
      <w:lvlJc w:val="left"/>
      <w:pPr>
        <w:tabs>
          <w:tab w:val="left" w:pos="5402"/>
        </w:tabs>
        <w:ind w:left="540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B62F4"/>
    <w:rsid w:val="00121C75"/>
    <w:rsid w:val="0017442C"/>
    <w:rsid w:val="00181CAC"/>
    <w:rsid w:val="0027157C"/>
    <w:rsid w:val="00295FFC"/>
    <w:rsid w:val="002C711B"/>
    <w:rsid w:val="003435F1"/>
    <w:rsid w:val="003B00DE"/>
    <w:rsid w:val="003C7FC9"/>
    <w:rsid w:val="003F522D"/>
    <w:rsid w:val="00413B90"/>
    <w:rsid w:val="0044308F"/>
    <w:rsid w:val="00555A1A"/>
    <w:rsid w:val="005C1C82"/>
    <w:rsid w:val="00664CB5"/>
    <w:rsid w:val="00684646"/>
    <w:rsid w:val="00690963"/>
    <w:rsid w:val="006F363E"/>
    <w:rsid w:val="00793C93"/>
    <w:rsid w:val="00822EB8"/>
    <w:rsid w:val="00876064"/>
    <w:rsid w:val="008A04FC"/>
    <w:rsid w:val="009074B8"/>
    <w:rsid w:val="00B62E4F"/>
    <w:rsid w:val="00B80025"/>
    <w:rsid w:val="00C0354B"/>
    <w:rsid w:val="00CB0062"/>
    <w:rsid w:val="00CD55AD"/>
    <w:rsid w:val="00D17E4A"/>
    <w:rsid w:val="00D33054"/>
    <w:rsid w:val="00DD176B"/>
    <w:rsid w:val="00E641DF"/>
    <w:rsid w:val="00E71479"/>
    <w:rsid w:val="00F965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styleId="a7">
    <w:name w:val="Unresolved Mention"/>
    <w:basedOn w:val="a0"/>
    <w:uiPriority w:val="99"/>
    <w:semiHidden/>
    <w:unhideWhenUsed/>
    <w:rsid w:val="00555A1A"/>
    <w:rPr>
      <w:color w:val="605E5C"/>
      <w:shd w:val="clear" w:color="auto" w:fill="E1DFDD"/>
    </w:rPr>
  </w:style>
  <w:style w:type="paragraph" w:styleId="a8">
    <w:name w:val="footer"/>
    <w:basedOn w:val="a"/>
    <w:link w:val="a9"/>
    <w:uiPriority w:val="99"/>
    <w:unhideWhenUsed/>
    <w:rsid w:val="00822EB8"/>
    <w:pPr>
      <w:tabs>
        <w:tab w:val="center" w:pos="4153"/>
        <w:tab w:val="right" w:pos="8306"/>
      </w:tabs>
      <w:jc w:val="left"/>
    </w:pPr>
    <w:rPr>
      <w:sz w:val="18"/>
      <w:szCs w:val="18"/>
    </w:rPr>
  </w:style>
  <w:style w:type="character" w:customStyle="1" w:styleId="a9">
    <w:name w:val="页脚 字符"/>
    <w:basedOn w:val="a0"/>
    <w:link w:val="a8"/>
    <w:uiPriority w:val="99"/>
    <w:rsid w:val="00822EB8"/>
    <w:rPr>
      <w:rFonts w:ascii="Times New Roman" w:hAnsi="Times New Roman" w:cs="Times New Roman"/>
      <w:sz w:val="18"/>
      <w:szCs w:val="18"/>
    </w:rPr>
  </w:style>
  <w:style w:type="paragraph" w:styleId="aa">
    <w:name w:val="List Paragraph"/>
    <w:basedOn w:val="a"/>
    <w:uiPriority w:val="34"/>
    <w:qFormat/>
    <w:rsid w:val="00822EB8"/>
    <w:pPr>
      <w:ind w:firstLineChars="200" w:firstLine="420"/>
    </w:pPr>
  </w:style>
  <w:style w:type="paragraph" w:styleId="ab">
    <w:name w:val="Revision"/>
    <w:hidden/>
    <w:uiPriority w:val="99"/>
    <w:semiHidden/>
    <w:rsid w:val="00822EB8"/>
    <w:pPr>
      <w:spacing w:after="0" w:line="240" w:lineRule="auto"/>
    </w:pPr>
    <w:rPr>
      <w:rFonts w:ascii="Times New Roman" w:hAnsi="Times New Roman" w:cs="Times New Roman"/>
    </w:rPr>
  </w:style>
  <w:style w:type="paragraph" w:customStyle="1" w:styleId="Agreement">
    <w:name w:val="Agreement"/>
    <w:basedOn w:val="a"/>
    <w:next w:val="a"/>
    <w:uiPriority w:val="99"/>
    <w:qFormat/>
    <w:rsid w:val="000B62F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B1">
    <w:name w:val="B1"/>
    <w:basedOn w:val="ac"/>
    <w:rsid w:val="003B00DE"/>
    <w:pPr>
      <w:autoSpaceDE/>
      <w:autoSpaceDN/>
      <w:adjustRightInd/>
      <w:snapToGrid/>
      <w:spacing w:before="100" w:beforeAutospacing="1" w:after="180"/>
      <w:ind w:left="568" w:firstLineChars="0" w:hanging="284"/>
      <w:contextualSpacing w:val="0"/>
      <w:jc w:val="left"/>
    </w:pPr>
    <w:rPr>
      <w:sz w:val="24"/>
      <w:szCs w:val="24"/>
      <w:lang w:eastAsia="zh-CN"/>
    </w:rPr>
  </w:style>
  <w:style w:type="paragraph" w:styleId="ac">
    <w:name w:val="List"/>
    <w:basedOn w:val="a"/>
    <w:uiPriority w:val="99"/>
    <w:semiHidden/>
    <w:unhideWhenUsed/>
    <w:rsid w:val="003B00D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995015">
      <w:bodyDiv w:val="1"/>
      <w:marLeft w:val="0"/>
      <w:marRight w:val="0"/>
      <w:marTop w:val="0"/>
      <w:marBottom w:val="0"/>
      <w:divBdr>
        <w:top w:val="none" w:sz="0" w:space="0" w:color="auto"/>
        <w:left w:val="none" w:sz="0" w:space="0" w:color="auto"/>
        <w:bottom w:val="none" w:sz="0" w:space="0" w:color="auto"/>
        <w:right w:val="none" w:sz="0" w:space="0" w:color="auto"/>
      </w:divBdr>
    </w:div>
    <w:div w:id="195062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ob_enh2/R1-230xxxx%20draftCR_38213%20Mobility.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ob_enh2/R1-230xxxx%20draftCR_38213%20Mobilit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TAMRAKAR RAKESH</cp:lastModifiedBy>
  <cp:revision>3</cp:revision>
  <dcterms:created xsi:type="dcterms:W3CDTF">2023-09-04T06:02:00Z</dcterms:created>
  <dcterms:modified xsi:type="dcterms:W3CDTF">2023-09-04T06:04:00Z</dcterms:modified>
</cp:coreProperties>
</file>