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E03A6C5" w:rsidR="005864F8" w:rsidRDefault="00AA05C2" w:rsidP="009A14A1">
            <w:pPr>
              <w:pStyle w:val="CRCoverPage"/>
              <w:spacing w:after="0"/>
              <w:ind w:left="100"/>
              <w:rPr>
                <w:noProof/>
              </w:rPr>
            </w:pPr>
            <w:r>
              <w:t>Introduction of</w:t>
            </w:r>
            <w:r w:rsidR="005864F8">
              <w:t xml:space="preserve"> </w:t>
            </w:r>
            <w:r w:rsidR="007F5BAC">
              <w:t>further</w:t>
            </w:r>
            <w:r w:rsidR="007D2DD9">
              <w:t xml:space="preserve"> </w:t>
            </w:r>
            <w:r w:rsidR="00DD533F">
              <w:t>NR coverage</w:t>
            </w:r>
            <w:r w:rsidR="007D2DD9">
              <w:t xml:space="preserve">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212E8D" w:rsidR="005864F8" w:rsidRDefault="00EA6FA7" w:rsidP="009A14A1">
            <w:pPr>
              <w:pStyle w:val="CRCoverPage"/>
              <w:spacing w:after="0"/>
              <w:ind w:left="100"/>
              <w:rPr>
                <w:noProof/>
              </w:rPr>
            </w:pPr>
            <w:r>
              <w:t>NR</w:t>
            </w:r>
            <w:r w:rsidR="00454933" w:rsidRPr="009277B2">
              <w:t>_cov</w:t>
            </w:r>
            <w:r>
              <w:t>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0EF0AC9"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C3391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D643E8A" w:rsidR="005864F8" w:rsidRDefault="009C4421" w:rsidP="009A14A1">
            <w:pPr>
              <w:pStyle w:val="CRCoverPage"/>
              <w:spacing w:after="0"/>
              <w:ind w:left="100"/>
              <w:rPr>
                <w:noProof/>
              </w:rPr>
            </w:pPr>
            <w:r>
              <w:t>Introduction of</w:t>
            </w:r>
            <w:r w:rsidR="007F5BAC">
              <w:rPr>
                <w:noProof/>
              </w:rPr>
              <w:t xml:space="preserve"> further </w:t>
            </w:r>
            <w:r w:rsidR="00454933">
              <w:rPr>
                <w:noProof/>
              </w:rPr>
              <w:t>NR coverage</w:t>
            </w:r>
            <w:r w:rsidR="007F5BAC">
              <w:rPr>
                <w:noProof/>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786673" w:rsidR="005864F8" w:rsidRDefault="001C207A" w:rsidP="001C207A">
            <w:pPr>
              <w:pStyle w:val="CRCoverPage"/>
              <w:spacing w:after="0"/>
              <w:rPr>
                <w:noProof/>
              </w:rPr>
            </w:pPr>
            <w:r>
              <w:t xml:space="preserve">  Introduce support for</w:t>
            </w:r>
            <w:r>
              <w:rPr>
                <w:noProof/>
              </w:rPr>
              <w:t xml:space="preserve"> </w:t>
            </w:r>
            <w:r w:rsidR="00454933">
              <w:rPr>
                <w:noProof/>
              </w:rPr>
              <w:t>further NR coverage enhancements</w:t>
            </w:r>
            <w:r>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1F47451" w:rsidR="005864F8" w:rsidRDefault="009C4421" w:rsidP="009A14A1">
            <w:pPr>
              <w:pStyle w:val="CRCoverPage"/>
              <w:spacing w:after="0"/>
              <w:ind w:left="100"/>
              <w:rPr>
                <w:noProof/>
              </w:rPr>
            </w:pPr>
            <w:r>
              <w:rPr>
                <w:noProof/>
              </w:rPr>
              <w:t>No</w:t>
            </w:r>
            <w:r w:rsidR="005864F8" w:rsidRPr="005F7DE3">
              <w:rPr>
                <w:noProof/>
              </w:rPr>
              <w:t xml:space="preserve"> support for </w:t>
            </w:r>
            <w:r w:rsidR="00454933">
              <w:rPr>
                <w:noProof/>
              </w:rPr>
              <w:t>further NR coverage enhancements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D43DB1" w:rsidR="005864F8" w:rsidRDefault="00841CAA" w:rsidP="009A14A1">
            <w:pPr>
              <w:pStyle w:val="CRCoverPage"/>
              <w:spacing w:after="0"/>
              <w:ind w:left="100"/>
              <w:rPr>
                <w:noProof/>
              </w:rPr>
            </w:pPr>
            <w:r>
              <w:rPr>
                <w:noProof/>
              </w:rPr>
              <w:t>8.1,</w:t>
            </w:r>
            <w:r w:rsidR="00CC5ED8">
              <w:rPr>
                <w:noProof/>
              </w:rPr>
              <w:t xml:space="preserve"> </w:t>
            </w:r>
            <w:r w:rsidR="00DD533F">
              <w:rPr>
                <w:noProof/>
              </w:rPr>
              <w:t>8.2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AF752A4" w14:textId="77777777" w:rsidR="00454933" w:rsidRPr="00B916EC" w:rsidRDefault="00454933" w:rsidP="00454933">
      <w:pPr>
        <w:pStyle w:val="Heading2"/>
        <w:ind w:left="850" w:hanging="850"/>
      </w:pPr>
      <w:bookmarkStart w:id="21" w:name="_Ref491452917"/>
      <w:bookmarkStart w:id="22" w:name="_Toc12021462"/>
      <w:bookmarkStart w:id="23" w:name="_Toc20311574"/>
      <w:bookmarkStart w:id="24" w:name="_Toc26719399"/>
      <w:bookmarkStart w:id="25" w:name="_Toc29894830"/>
      <w:bookmarkStart w:id="26" w:name="_Toc29899129"/>
      <w:bookmarkStart w:id="27" w:name="_Toc29899547"/>
      <w:bookmarkStart w:id="28" w:name="_Toc29917284"/>
      <w:bookmarkStart w:id="29" w:name="_Toc36498158"/>
      <w:bookmarkStart w:id="30" w:name="_Toc45699184"/>
      <w:bookmarkStart w:id="31" w:name="_Toc137056378"/>
      <w:bookmarkEnd w:id="10"/>
      <w:bookmarkEnd w:id="11"/>
      <w:bookmarkEnd w:id="12"/>
      <w:bookmarkEnd w:id="13"/>
      <w:bookmarkEnd w:id="14"/>
      <w:bookmarkEnd w:id="15"/>
      <w:bookmarkEnd w:id="16"/>
      <w:bookmarkEnd w:id="17"/>
      <w:bookmarkEnd w:id="18"/>
      <w:bookmarkEnd w:id="19"/>
      <w:bookmarkEnd w:id="20"/>
      <w:r w:rsidRPr="00B916EC">
        <w:t>8</w:t>
      </w:r>
      <w:r w:rsidRPr="00B916EC">
        <w:rPr>
          <w:rFonts w:hint="eastAsia"/>
        </w:rPr>
        <w:t>.1</w:t>
      </w:r>
      <w:r>
        <w:rPr>
          <w:rFonts w:hint="eastAsia"/>
        </w:rPr>
        <w:tab/>
      </w:r>
      <w:r w:rsidRPr="00B916EC">
        <w:t>Random access preamble</w:t>
      </w:r>
      <w:bookmarkEnd w:id="21"/>
      <w:bookmarkEnd w:id="22"/>
      <w:bookmarkEnd w:id="23"/>
      <w:bookmarkEnd w:id="24"/>
      <w:bookmarkEnd w:id="25"/>
      <w:bookmarkEnd w:id="26"/>
      <w:bookmarkEnd w:id="27"/>
      <w:bookmarkEnd w:id="28"/>
      <w:bookmarkEnd w:id="29"/>
      <w:bookmarkEnd w:id="30"/>
      <w:bookmarkEnd w:id="31"/>
    </w:p>
    <w:p w14:paraId="7D2A4919" w14:textId="30219C7D" w:rsidR="00454933" w:rsidRPr="00B916EC" w:rsidRDefault="00454933" w:rsidP="00454933">
      <w:pPr>
        <w:rPr>
          <w:lang w:val="en-US"/>
        </w:rPr>
      </w:pPr>
      <w:r>
        <w:t xml:space="preserve">Physical </w:t>
      </w:r>
      <w:proofErr w:type="gramStart"/>
      <w:r>
        <w:t>random access</w:t>
      </w:r>
      <w:proofErr w:type="gramEnd"/>
      <w:r w:rsidRPr="00B916EC">
        <w:t xml:space="preserve"> procedure </w:t>
      </w:r>
      <w:ins w:id="32" w:author="Aris Papasakellariou" w:date="2023-08-26T11:41:00Z">
        <w:r w:rsidR="00610EFC">
          <w:t xml:space="preserve">for a UE </w:t>
        </w:r>
      </w:ins>
      <w:r w:rsidRPr="00B916EC">
        <w:t xml:space="preserve">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5A433718" w14:textId="77777777" w:rsidR="00454933" w:rsidRPr="00B916EC" w:rsidRDefault="00454933" w:rsidP="00454933">
      <w:pPr>
        <w:pStyle w:val="B1"/>
      </w:pPr>
      <w:r>
        <w:t>-</w:t>
      </w:r>
      <w:r>
        <w:tab/>
      </w:r>
      <w:r w:rsidRPr="00B916EC">
        <w:t>A configuration for PRACH transmission [4, TS 38.211].</w:t>
      </w:r>
      <w:r>
        <w:t xml:space="preserve"> </w:t>
      </w:r>
    </w:p>
    <w:p w14:paraId="5FA58D07" w14:textId="4447D7F3" w:rsidR="00454933" w:rsidRPr="00B916EC" w:rsidRDefault="00454933" w:rsidP="0045493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4A3A7C06" w14:textId="177A8870" w:rsidR="00CB251A" w:rsidRPr="00B916EC" w:rsidRDefault="00CB251A" w:rsidP="00CB251A">
      <w:pPr>
        <w:pStyle w:val="B1"/>
        <w:rPr>
          <w:ins w:id="33" w:author="Aris Papasakellariou" w:date="2023-07-08T10:38:00Z"/>
        </w:rPr>
      </w:pPr>
      <w:ins w:id="34" w:author="Aris Papasakellariou" w:date="2023-07-08T10:38:00Z">
        <w:r>
          <w:t>-</w:t>
        </w:r>
        <w:r>
          <w:tab/>
        </w:r>
      </w:ins>
      <w:ins w:id="35" w:author="Aris Papasakellariou" w:date="2023-08-26T11:39:00Z">
        <w:r w:rsidR="00610EFC">
          <w:t>A</w:t>
        </w:r>
      </w:ins>
      <w:ins w:id="36" w:author="Aris Papasakellariou" w:date="2023-07-08T10:38:00Z">
        <w:r w:rsidRPr="00B916EC">
          <w:t xml:space="preserve"> </w:t>
        </w:r>
      </w:ins>
      <w:ins w:id="37" w:author="Aris Papasakellariou" w:date="2023-07-08T10:39:00Z">
        <w:r w:rsidRPr="00FB0C34">
          <w:t xml:space="preserve">number of </w:t>
        </w:r>
      </w:ins>
      <m:oMath>
        <m:sSubSup>
          <m:sSubSupPr>
            <m:ctrlPr>
              <w:ins w:id="38" w:author="Aris Papasakellariou" w:date="2023-07-08T10:39:00Z">
                <w:rPr>
                  <w:rFonts w:ascii="Cambria Math" w:hAnsi="Cambria Math"/>
                  <w:i/>
                </w:rPr>
              </w:ins>
            </m:ctrlPr>
          </m:sSubSupPr>
          <m:e>
            <m:r>
              <w:ins w:id="39" w:author="Aris Papasakellariou" w:date="2023-07-08T10:39:00Z">
                <w:rPr>
                  <w:rFonts w:ascii="Cambria Math" w:hAnsi="Cambria Math"/>
                </w:rPr>
                <m:t>N</m:t>
              </w:ins>
            </m:r>
          </m:e>
          <m:sub>
            <m:r>
              <w:ins w:id="40" w:author="Aris Papasakellariou" w:date="2023-07-08T10:39:00Z">
                <m:rPr>
                  <m:sty m:val="p"/>
                </m:rPr>
                <w:rPr>
                  <w:rFonts w:ascii="Cambria Math" w:hAnsi="Cambria Math"/>
                </w:rPr>
                <m:t>preamble</m:t>
              </w:ins>
            </m:r>
          </m:sub>
          <m:sup>
            <m:r>
              <w:ins w:id="41" w:author="Aris Papasakellariou" w:date="2023-07-08T10:39:00Z">
                <m:rPr>
                  <m:sty m:val="p"/>
                </m:rPr>
                <w:rPr>
                  <w:rFonts w:ascii="Cambria Math" w:hAnsi="Cambria Math"/>
                </w:rPr>
                <m:t>rep</m:t>
              </w:ins>
            </m:r>
          </m:sup>
        </m:sSubSup>
        <m:r>
          <w:ins w:id="42" w:author="Aris Papasakellariou" w:date="2023-08-26T13:53:00Z">
            <w:rPr>
              <w:rFonts w:ascii="Cambria Math" w:hAnsi="Cambria Math"/>
            </w:rPr>
            <m:t>&gt;1</m:t>
          </w:ins>
        </m:r>
      </m:oMath>
      <w:ins w:id="43" w:author="Aris Papasakellariou" w:date="2023-07-08T10:39:00Z">
        <w:r w:rsidRPr="00FB0C34">
          <w:t xml:space="preserve"> </w:t>
        </w:r>
      </w:ins>
      <w:ins w:id="44" w:author="Aris Papasakellariou" w:date="2023-08-26T12:28:00Z">
        <w:r w:rsidR="00527825">
          <w:t xml:space="preserve">preamble </w:t>
        </w:r>
      </w:ins>
      <w:ins w:id="45" w:author="Aris Papasakellariou" w:date="2023-07-08T10:39:00Z">
        <w:r w:rsidRPr="00FB0C34">
          <w:t>repetitions</w:t>
        </w:r>
      </w:ins>
      <w:ins w:id="46" w:author="Aris Papasakellariou" w:date="2023-07-08T10:47:00Z">
        <w:r w:rsidR="00B30388" w:rsidRPr="00FB0C34">
          <w:t xml:space="preserve"> for the PRACH transmission</w:t>
        </w:r>
      </w:ins>
      <w:ins w:id="47" w:author="Aris Papasakellariou" w:date="2023-08-26T11:41:00Z">
        <w:r w:rsidR="00610EFC">
          <w:t xml:space="preserve"> if the UE </w:t>
        </w:r>
      </w:ins>
      <w:ins w:id="48" w:author="Aris Papasakellariou" w:date="2023-08-30T10:44:00Z">
        <w:r w:rsidR="0001223F">
          <w:t>would</w:t>
        </w:r>
      </w:ins>
      <w:ins w:id="49" w:author="Aris Papasakellariou" w:date="2023-08-26T11:41:00Z">
        <w:r w:rsidR="00610EFC">
          <w:t xml:space="preserve"> transmit the PRACH with repetitions</w:t>
        </w:r>
      </w:ins>
      <w:ins w:id="50" w:author="Aris Papasakellariou" w:date="2023-07-08T10:45:00Z">
        <w:r w:rsidR="00F44EBA" w:rsidRPr="00FB0C34">
          <w:t>.</w:t>
        </w:r>
      </w:ins>
      <w:ins w:id="51" w:author="Aris Papasakellariou" w:date="2023-07-08T10:38:00Z">
        <w:r>
          <w:t xml:space="preserve"> </w:t>
        </w:r>
      </w:ins>
    </w:p>
    <w:p w14:paraId="6D20224D" w14:textId="7BE1AE99" w:rsidR="00454933" w:rsidRDefault="00454933" w:rsidP="00454933">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ins w:id="52" w:author="Aris Papasakellariou 2" w:date="2023-09-05T07:11:00Z">
        <w:r w:rsidR="00F37CFF" w:rsidRPr="00F37CFF">
          <w:rPr>
            <w:kern w:val="2"/>
            <w:lang w:eastAsia="zh-CN"/>
          </w:rPr>
          <w:t xml:space="preserve"> </w:t>
        </w:r>
        <w:r w:rsidR="00F37CFF">
          <w:rPr>
            <w:kern w:val="2"/>
            <w:lang w:eastAsia="zh-CN"/>
          </w:rPr>
          <w:t xml:space="preserve">or on determined </w:t>
        </w:r>
      </w:ins>
      <m:oMath>
        <m:sSubSup>
          <m:sSubSupPr>
            <m:ctrlPr>
              <w:ins w:id="53" w:author="Aris Papasakellariou 2" w:date="2023-09-05T07:11:00Z">
                <w:rPr>
                  <w:rFonts w:ascii="Cambria Math" w:hAnsi="Cambria Math"/>
                  <w:i/>
                </w:rPr>
              </w:ins>
            </m:ctrlPr>
          </m:sSubSupPr>
          <m:e>
            <m:r>
              <w:ins w:id="54" w:author="Aris Papasakellariou 2" w:date="2023-09-05T07:11:00Z">
                <w:rPr>
                  <w:rFonts w:ascii="Cambria Math" w:hAnsi="Cambria Math"/>
                </w:rPr>
                <m:t>N</m:t>
              </w:ins>
            </m:r>
          </m:e>
          <m:sub>
            <m:r>
              <w:ins w:id="55" w:author="Aris Papasakellariou 2" w:date="2023-09-05T07:11:00Z">
                <m:rPr>
                  <m:sty m:val="p"/>
                </m:rPr>
                <w:rPr>
                  <w:rFonts w:ascii="Cambria Math" w:hAnsi="Cambria Math"/>
                </w:rPr>
                <m:t>preamble</m:t>
              </w:ins>
            </m:r>
          </m:sub>
          <m:sup>
            <m:r>
              <w:ins w:id="56" w:author="Aris Papasakellariou 2" w:date="2023-09-05T07:11:00Z">
                <m:rPr>
                  <m:sty m:val="p"/>
                </m:rPr>
                <w:rPr>
                  <w:rFonts w:ascii="Cambria Math" w:hAnsi="Cambria Math"/>
                </w:rPr>
                <m:t>rep</m:t>
              </w:ins>
            </m:r>
          </m:sup>
        </m:sSubSup>
      </m:oMath>
      <w:ins w:id="57" w:author="Aris Papasakellariou 2" w:date="2023-09-05T07:11:00Z">
        <w:r w:rsidR="00F37CFF" w:rsidRPr="00FB0C34">
          <w:t xml:space="preserve"> </w:t>
        </w:r>
        <w:r w:rsidR="00F37CFF">
          <w:t xml:space="preserve">resources in case of </w:t>
        </w:r>
      </w:ins>
      <m:oMath>
        <m:sSubSup>
          <m:sSubSupPr>
            <m:ctrlPr>
              <w:ins w:id="58" w:author="Aris Papasakellariou 2" w:date="2023-09-05T07:11:00Z">
                <w:rPr>
                  <w:rFonts w:ascii="Cambria Math" w:hAnsi="Cambria Math"/>
                  <w:i/>
                </w:rPr>
              </w:ins>
            </m:ctrlPr>
          </m:sSubSupPr>
          <m:e>
            <m:r>
              <w:ins w:id="59" w:author="Aris Papasakellariou 2" w:date="2023-09-05T07:11:00Z">
                <w:rPr>
                  <w:rFonts w:ascii="Cambria Math" w:hAnsi="Cambria Math"/>
                </w:rPr>
                <m:t>N</m:t>
              </w:ins>
            </m:r>
          </m:e>
          <m:sub>
            <m:r>
              <w:ins w:id="60" w:author="Aris Papasakellariou 2" w:date="2023-09-05T07:11:00Z">
                <m:rPr>
                  <m:sty m:val="p"/>
                </m:rPr>
                <w:rPr>
                  <w:rFonts w:ascii="Cambria Math" w:hAnsi="Cambria Math"/>
                </w:rPr>
                <m:t>preamble</m:t>
              </w:ins>
            </m:r>
          </m:sub>
          <m:sup>
            <m:r>
              <w:ins w:id="61" w:author="Aris Papasakellariou 2" w:date="2023-09-05T07:11:00Z">
                <m:rPr>
                  <m:sty m:val="p"/>
                </m:rPr>
                <w:rPr>
                  <w:rFonts w:ascii="Cambria Math" w:hAnsi="Cambria Math"/>
                </w:rPr>
                <m:t>rep</m:t>
              </w:ins>
            </m:r>
          </m:sup>
        </m:sSubSup>
      </m:oMath>
      <w:ins w:id="62" w:author="Aris Papasakellariou 2" w:date="2023-09-05T07:11:00Z">
        <w:r w:rsidR="00F37CFF">
          <w:t xml:space="preserve"> preamble </w:t>
        </w:r>
        <w:r w:rsidR="00F37CFF" w:rsidRPr="00FB0C34">
          <w:t>repetitions</w:t>
        </w:r>
      </w:ins>
      <w:r w:rsidRPr="00B916EC">
        <w:rPr>
          <w:lang w:val="en-US"/>
        </w:rPr>
        <w:t>.</w:t>
      </w:r>
    </w:p>
    <w:p w14:paraId="04D0DF3C" w14:textId="10B64F41" w:rsidR="00454933" w:rsidRDefault="00454933" w:rsidP="0045493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5C10ACA1" w14:textId="7ED8457D" w:rsidR="00454933" w:rsidRPr="00527825" w:rsidRDefault="00454933" w:rsidP="00454933">
      <w:r w:rsidRPr="00527825">
        <w:rPr>
          <w:lang w:val="en-US"/>
        </w:rPr>
        <w:t xml:space="preserve">For Type-2 random access procedure </w:t>
      </w:r>
      <w:ins w:id="63" w:author="Aris Papasakellariou" w:date="2023-08-26T12:15:00Z">
        <w:del w:id="64" w:author="Aris Papasakellariou 2" w:date="2023-09-04T22:20:00Z">
          <w:r w:rsidR="000E1B8A" w:rsidRPr="00527825" w:rsidDel="0079485D">
            <w:rPr>
              <w:lang w:val="en-US"/>
            </w:rPr>
            <w:delText xml:space="preserve">or for a Type-1 random access procedure with </w:delText>
          </w:r>
        </w:del>
      </w:ins>
      <m:oMath>
        <m:sSubSup>
          <m:sSubSupPr>
            <m:ctrlPr>
              <w:ins w:id="65" w:author="Aris Papasakellariou" w:date="2023-08-26T12:17:00Z">
                <w:del w:id="66" w:author="Aris Papasakellariou 2" w:date="2023-09-04T22:20:00Z">
                  <w:rPr>
                    <w:rFonts w:ascii="Cambria Math" w:hAnsi="Cambria Math"/>
                    <w:i/>
                  </w:rPr>
                </w:del>
              </w:ins>
            </m:ctrlPr>
          </m:sSubSupPr>
          <m:e>
            <m:r>
              <w:ins w:id="67" w:author="Aris Papasakellariou" w:date="2023-08-26T12:17:00Z">
                <w:del w:id="68" w:author="Aris Papasakellariou 2" w:date="2023-09-04T22:20:00Z">
                  <w:rPr>
                    <w:rFonts w:ascii="Cambria Math" w:hAnsi="Cambria Math"/>
                  </w:rPr>
                  <m:t>N</m:t>
                </w:del>
              </w:ins>
            </m:r>
          </m:e>
          <m:sub>
            <m:r>
              <w:ins w:id="69" w:author="Aris Papasakellariou" w:date="2023-08-26T12:17:00Z">
                <w:del w:id="70" w:author="Aris Papasakellariou 2" w:date="2023-09-04T22:20:00Z">
                  <m:rPr>
                    <m:sty m:val="p"/>
                  </m:rPr>
                  <w:rPr>
                    <w:rFonts w:ascii="Cambria Math" w:hAnsi="Cambria Math"/>
                  </w:rPr>
                  <m:t>preamble</m:t>
                </w:del>
              </w:ins>
            </m:r>
          </m:sub>
          <m:sup>
            <m:r>
              <w:ins w:id="71" w:author="Aris Papasakellariou" w:date="2023-08-26T12:17:00Z">
                <w:del w:id="72" w:author="Aris Papasakellariou 2" w:date="2023-09-04T22:20:00Z">
                  <m:rPr>
                    <m:sty m:val="p"/>
                  </m:rPr>
                  <w:rPr>
                    <w:rFonts w:ascii="Cambria Math" w:hAnsi="Cambria Math"/>
                  </w:rPr>
                  <m:t>rep</m:t>
                </w:del>
              </w:ins>
            </m:r>
          </m:sup>
        </m:sSubSup>
      </m:oMath>
      <w:ins w:id="73" w:author="Aris Papasakellariou" w:date="2023-08-26T12:17:00Z">
        <w:del w:id="74" w:author="Aris Papasakellariou 2" w:date="2023-09-04T22:20:00Z">
          <w:r w:rsidR="000E1B8A" w:rsidRPr="00527825" w:rsidDel="0079485D">
            <w:delText xml:space="preserve"> </w:delText>
          </w:r>
        </w:del>
      </w:ins>
      <w:ins w:id="75" w:author="Aris Papasakellariou" w:date="2023-08-26T12:28:00Z">
        <w:del w:id="76" w:author="Aris Papasakellariou 2" w:date="2023-09-04T22:20:00Z">
          <w:r w:rsidR="00527825" w:rsidDel="0079485D">
            <w:delText xml:space="preserve">preamble </w:delText>
          </w:r>
        </w:del>
      </w:ins>
      <w:ins w:id="77" w:author="Aris Papasakellariou" w:date="2023-08-26T12:17:00Z">
        <w:del w:id="78" w:author="Aris Papasakellariou 2" w:date="2023-09-04T22:20:00Z">
          <w:r w:rsidR="000E1B8A" w:rsidRPr="00527825" w:rsidDel="0079485D">
            <w:delText>repetitions</w:delText>
          </w:r>
        </w:del>
      </w:ins>
      <w:ins w:id="79" w:author="Aris Papasakellariou" w:date="2023-08-26T12:15:00Z">
        <w:del w:id="80" w:author="Aris Papasakellariou 2" w:date="2023-09-04T22:20:00Z">
          <w:r w:rsidR="000E1B8A" w:rsidRPr="00527825" w:rsidDel="0079485D">
            <w:rPr>
              <w:lang w:val="en-US"/>
            </w:rPr>
            <w:delText xml:space="preserve"> </w:delText>
          </w:r>
        </w:del>
      </w:ins>
      <w:r w:rsidRPr="00527825">
        <w:rPr>
          <w:lang w:val="en-US"/>
        </w:rPr>
        <w:t>with common configuration of PRACH occasions with Type-1 random access procedure</w:t>
      </w:r>
      <w:ins w:id="81" w:author="Aris Papasakellariou" w:date="2023-08-26T12:16:00Z">
        <w:del w:id="82" w:author="Aris Papasakellariou 2" w:date="2023-09-04T22:20:00Z">
          <w:r w:rsidR="000E1B8A" w:rsidRPr="00527825" w:rsidDel="0079485D">
            <w:rPr>
              <w:lang w:val="en-US"/>
            </w:rPr>
            <w:delText xml:space="preserve"> without </w:delText>
          </w:r>
        </w:del>
      </w:ins>
      <w:ins w:id="83" w:author="Aris Papasakellariou" w:date="2023-08-26T12:18:00Z">
        <w:del w:id="84" w:author="Aris Papasakellariou 2" w:date="2023-09-04T22:20:00Z">
          <w:r w:rsidR="000E1B8A" w:rsidRPr="00527825" w:rsidDel="0079485D">
            <w:rPr>
              <w:lang w:val="en-US"/>
            </w:rPr>
            <w:delText xml:space="preserve">preamble </w:delText>
          </w:r>
        </w:del>
      </w:ins>
      <w:ins w:id="85" w:author="Aris Papasakellariou" w:date="2023-08-26T12:16:00Z">
        <w:del w:id="86" w:author="Aris Papasakellariou 2" w:date="2023-09-04T22:20:00Z">
          <w:r w:rsidR="000E1B8A" w:rsidRPr="00527825" w:rsidDel="0079485D">
            <w:rPr>
              <w:lang w:val="en-US"/>
            </w:rPr>
            <w:delText>repetitions</w:delText>
          </w:r>
        </w:del>
      </w:ins>
      <w:r w:rsidRPr="00527825">
        <w:rPr>
          <w:lang w:val="en-US"/>
        </w:rPr>
        <w:t>, a</w:t>
      </w:r>
      <w:r w:rsidRPr="00527825">
        <w:t xml:space="preserve">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commentRangeStart w:id="87"/>
      <w:proofErr w:type="spellEnd"/>
      <w:r w:rsidRPr="00527825">
        <w:rPr>
          <w:lang w:val="en-US"/>
        </w:rPr>
        <w:t>.</w:t>
      </w:r>
      <w:commentRangeEnd w:id="87"/>
      <w:r w:rsidR="00FF03CA">
        <w:rPr>
          <w:rStyle w:val="CommentReference"/>
        </w:rPr>
        <w:commentReference w:id="87"/>
      </w:r>
      <w:r w:rsidRPr="00527825">
        <w:rPr>
          <w:lang w:val="en-US"/>
        </w:rPr>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commentRangeStart w:id="88"/>
      <w:r w:rsidRPr="00527825">
        <w:t>.</w:t>
      </w:r>
      <w:commentRangeEnd w:id="88"/>
      <w:r w:rsidR="004A368E">
        <w:rPr>
          <w:rStyle w:val="CommentReference"/>
        </w:rPr>
        <w:commentReference w:id="88"/>
      </w:r>
    </w:p>
    <w:p w14:paraId="06BB804C" w14:textId="051A565C" w:rsidR="00454933" w:rsidRPr="00651CCA" w:rsidRDefault="00454933" w:rsidP="00454933">
      <w:r w:rsidRPr="00527825">
        <w:rPr>
          <w:lang w:val="en-US"/>
        </w:rPr>
        <w:t xml:space="preserve">For Type-2 random access procedure </w:t>
      </w:r>
      <w:ins w:id="89" w:author="Aris Papasakellariou" w:date="2023-08-26T12:18:00Z">
        <w:del w:id="90" w:author="Aris Papasakellariou 2" w:date="2023-09-04T22:22:00Z">
          <w:r w:rsidR="000E1B8A" w:rsidRPr="00527825" w:rsidDel="0079485D">
            <w:rPr>
              <w:lang w:val="en-US"/>
            </w:rPr>
            <w:delText xml:space="preserve">or for a Type-1 random access procedure with </w:delText>
          </w:r>
        </w:del>
      </w:ins>
      <m:oMath>
        <m:sSubSup>
          <m:sSubSupPr>
            <m:ctrlPr>
              <w:ins w:id="91" w:author="Aris Papasakellariou" w:date="2023-08-26T12:18:00Z">
                <w:del w:id="92" w:author="Aris Papasakellariou 2" w:date="2023-09-04T22:22:00Z">
                  <w:rPr>
                    <w:rFonts w:ascii="Cambria Math" w:hAnsi="Cambria Math"/>
                    <w:i/>
                  </w:rPr>
                </w:del>
              </w:ins>
            </m:ctrlPr>
          </m:sSubSupPr>
          <m:e>
            <m:r>
              <w:ins w:id="93" w:author="Aris Papasakellariou" w:date="2023-08-26T12:18:00Z">
                <w:del w:id="94" w:author="Aris Papasakellariou 2" w:date="2023-09-04T22:22:00Z">
                  <w:rPr>
                    <w:rFonts w:ascii="Cambria Math" w:hAnsi="Cambria Math"/>
                  </w:rPr>
                  <m:t>N</m:t>
                </w:del>
              </w:ins>
            </m:r>
          </m:e>
          <m:sub>
            <m:r>
              <w:ins w:id="95" w:author="Aris Papasakellariou" w:date="2023-08-26T12:18:00Z">
                <w:del w:id="96" w:author="Aris Papasakellariou 2" w:date="2023-09-04T22:22:00Z">
                  <m:rPr>
                    <m:sty m:val="p"/>
                  </m:rPr>
                  <w:rPr>
                    <w:rFonts w:ascii="Cambria Math" w:hAnsi="Cambria Math"/>
                  </w:rPr>
                  <m:t>preamble</m:t>
                </w:del>
              </w:ins>
            </m:r>
          </m:sub>
          <m:sup>
            <m:r>
              <w:ins w:id="97" w:author="Aris Papasakellariou" w:date="2023-08-26T12:18:00Z">
                <w:del w:id="98" w:author="Aris Papasakellariou 2" w:date="2023-09-04T22:22:00Z">
                  <m:rPr>
                    <m:sty m:val="p"/>
                  </m:rPr>
                  <w:rPr>
                    <w:rFonts w:ascii="Cambria Math" w:hAnsi="Cambria Math"/>
                  </w:rPr>
                  <m:t>rep</m:t>
                </w:del>
              </w:ins>
            </m:r>
          </m:sup>
        </m:sSubSup>
      </m:oMath>
      <w:ins w:id="99" w:author="Aris Papasakellariou" w:date="2023-08-26T12:18:00Z">
        <w:del w:id="100" w:author="Aris Papasakellariou 2" w:date="2023-09-04T22:22:00Z">
          <w:r w:rsidR="000E1B8A" w:rsidRPr="00527825" w:rsidDel="0079485D">
            <w:delText xml:space="preserve"> </w:delText>
          </w:r>
        </w:del>
      </w:ins>
      <w:ins w:id="101" w:author="Aris Papasakellariou" w:date="2023-08-26T12:27:00Z">
        <w:del w:id="102" w:author="Aris Papasakellariou 2" w:date="2023-09-04T22:22:00Z">
          <w:r w:rsidR="00527825" w:rsidRPr="00527825" w:rsidDel="0079485D">
            <w:delText xml:space="preserve">preamble </w:delText>
          </w:r>
        </w:del>
      </w:ins>
      <w:ins w:id="103" w:author="Aris Papasakellariou" w:date="2023-08-26T12:18:00Z">
        <w:del w:id="104" w:author="Aris Papasakellariou 2" w:date="2023-09-04T22:22:00Z">
          <w:r w:rsidR="000E1B8A" w:rsidRPr="00527825" w:rsidDel="0079485D">
            <w:delText>repetitions</w:delText>
          </w:r>
          <w:r w:rsidR="000E1B8A" w:rsidRPr="00527825" w:rsidDel="0079485D">
            <w:rPr>
              <w:lang w:val="en-US"/>
            </w:rPr>
            <w:delText xml:space="preserve"> </w:delText>
          </w:r>
        </w:del>
      </w:ins>
      <w:r w:rsidRPr="00527825">
        <w:rPr>
          <w:lang w:val="en-US"/>
        </w:rPr>
        <w:t>with separate configuration of PRACH occasions with Type-1 random access procedure</w:t>
      </w:r>
      <w:ins w:id="105" w:author="Aris Papasakellariou" w:date="2023-08-26T13:24:00Z">
        <w:del w:id="106" w:author="Aris Papasakellariou 2" w:date="2023-09-04T22:22:00Z">
          <w:r w:rsidR="00F6440E" w:rsidDel="0079485D">
            <w:rPr>
              <w:lang w:val="en-US"/>
            </w:rPr>
            <w:delText xml:space="preserve"> without preamble repetitions</w:delText>
          </w:r>
        </w:del>
      </w:ins>
      <w:r w:rsidRPr="00527825">
        <w:t xml:space="preserve">, </w:t>
      </w:r>
      <w:r w:rsidRPr="00527825">
        <w:rPr>
          <w:lang w:val="en-US"/>
        </w:rPr>
        <w:t>a</w:t>
      </w:r>
      <w:r w:rsidRPr="00527825">
        <w:t xml:space="preserve">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623594FC" w14:textId="77777777" w:rsidR="00454933" w:rsidRPr="007B641C" w:rsidRDefault="00454933" w:rsidP="0045493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3CA17C49" w14:textId="7B2A0495" w:rsidR="00454933" w:rsidRDefault="00454933" w:rsidP="00454933">
      <w:pPr>
        <w:spacing w:after="240"/>
      </w:pPr>
      <w:r>
        <w:rPr>
          <w:noProof/>
        </w:rPr>
        <w:t xml:space="preserve">For </w:t>
      </w:r>
      <w:r w:rsidRPr="00E80780">
        <w:rPr>
          <w:noProof/>
        </w:rPr>
        <w:t xml:space="preserve">Type-1 random </w:t>
      </w:r>
      <w:r w:rsidRPr="000E1B8A">
        <w:rPr>
          <w:noProof/>
        </w:rPr>
        <w:t>access procedure</w:t>
      </w:r>
      <w:ins w:id="107" w:author="Aris Papasakellariou" w:date="2023-08-26T12:20:00Z">
        <w:del w:id="108" w:author="Aris Papasakellariou 1" w:date="2023-09-06T10:24:00Z">
          <w:r w:rsidR="000E1B8A" w:rsidRPr="000E1B8A" w:rsidDel="00BC09EC">
            <w:rPr>
              <w:lang w:val="en-US"/>
            </w:rPr>
            <w:delText xml:space="preserve"> without preamble repetitions</w:delText>
          </w:r>
        </w:del>
      </w:ins>
      <w:r w:rsidRPr="000E1B8A">
        <w:rPr>
          <w:noProof/>
        </w:rPr>
        <w:t xml:space="preserve">, </w:t>
      </w:r>
      <w:ins w:id="109" w:author="Aris Papasakellariou" w:date="2023-08-26T12:21:00Z">
        <w:del w:id="110" w:author="Aris Papasakellariou 1" w:date="2023-09-06T10:24:00Z">
          <w:r w:rsidR="00EA31D8" w:rsidDel="00BC09EC">
            <w:rPr>
              <w:noProof/>
            </w:rPr>
            <w:delText>and</w:delText>
          </w:r>
          <w:r w:rsidR="000E1B8A" w:rsidRPr="000E1B8A" w:rsidDel="00BC09EC">
            <w:rPr>
              <w:noProof/>
            </w:rPr>
            <w:delText xml:space="preserve"> for Type-1 random access procedure</w:delText>
          </w:r>
          <w:r w:rsidR="00527825" w:rsidDel="00BC09EC">
            <w:delText xml:space="preserve"> with</w:delText>
          </w:r>
        </w:del>
      </w:ins>
      <w:ins w:id="111" w:author="Aris Papasakellariou" w:date="2023-08-26T12:15:00Z">
        <w:del w:id="112" w:author="Aris Papasakellariou 1" w:date="2023-09-06T10:24:00Z">
          <w:r w:rsidR="00527825" w:rsidRPr="00527825" w:rsidDel="00BC09EC">
            <w:rPr>
              <w:lang w:val="en-US"/>
            </w:rPr>
            <w:delText xml:space="preserve"> </w:delText>
          </w:r>
        </w:del>
      </w:ins>
      <m:oMath>
        <m:sSubSup>
          <m:sSubSupPr>
            <m:ctrlPr>
              <w:ins w:id="113" w:author="Aris Papasakellariou" w:date="2023-08-26T12:17:00Z">
                <w:del w:id="114" w:author="Aris Papasakellariou 1" w:date="2023-09-06T10:24:00Z">
                  <w:rPr>
                    <w:rFonts w:ascii="Cambria Math" w:hAnsi="Cambria Math"/>
                    <w:i/>
                  </w:rPr>
                </w:del>
              </w:ins>
            </m:ctrlPr>
          </m:sSubSupPr>
          <m:e>
            <m:r>
              <w:ins w:id="115" w:author="Aris Papasakellariou" w:date="2023-08-26T12:17:00Z">
                <w:del w:id="116" w:author="Aris Papasakellariou 1" w:date="2023-09-06T10:24:00Z">
                  <w:rPr>
                    <w:rFonts w:ascii="Cambria Math" w:hAnsi="Cambria Math"/>
                  </w:rPr>
                  <m:t>N</m:t>
                </w:del>
              </w:ins>
            </m:r>
          </m:e>
          <m:sub>
            <m:r>
              <w:ins w:id="117" w:author="Aris Papasakellariou" w:date="2023-08-26T12:17:00Z">
                <w:del w:id="118" w:author="Aris Papasakellariou 1" w:date="2023-09-06T10:24:00Z">
                  <m:rPr>
                    <m:sty m:val="p"/>
                  </m:rPr>
                  <w:rPr>
                    <w:rFonts w:ascii="Cambria Math" w:hAnsi="Cambria Math"/>
                  </w:rPr>
                  <m:t>preamble</m:t>
                </w:del>
              </w:ins>
            </m:r>
          </m:sub>
          <m:sup>
            <m:r>
              <w:ins w:id="119" w:author="Aris Papasakellariou" w:date="2023-08-26T12:17:00Z">
                <w:del w:id="120" w:author="Aris Papasakellariou 1" w:date="2023-09-06T10:24:00Z">
                  <m:rPr>
                    <m:sty m:val="p"/>
                  </m:rPr>
                  <w:rPr>
                    <w:rFonts w:ascii="Cambria Math" w:hAnsi="Cambria Math"/>
                  </w:rPr>
                  <m:t>rep</m:t>
                </w:del>
              </w:ins>
            </m:r>
          </m:sup>
        </m:sSubSup>
      </m:oMath>
      <w:ins w:id="121" w:author="Aris Papasakellariou" w:date="2023-08-26T12:17:00Z">
        <w:del w:id="122" w:author="Aris Papasakellariou 1" w:date="2023-09-06T10:24:00Z">
          <w:r w:rsidR="00527825" w:rsidRPr="00527825" w:rsidDel="00BC09EC">
            <w:delText xml:space="preserve"> </w:delText>
          </w:r>
        </w:del>
      </w:ins>
      <w:ins w:id="123" w:author="Aris Papasakellariou" w:date="2023-08-26T12:27:00Z">
        <w:del w:id="124" w:author="Aris Papasakellariou 1" w:date="2023-09-06T10:24:00Z">
          <w:r w:rsidR="00527825" w:rsidDel="00BC09EC">
            <w:delText xml:space="preserve">preamble </w:delText>
          </w:r>
        </w:del>
      </w:ins>
      <w:ins w:id="125" w:author="Aris Papasakellariou" w:date="2023-08-26T12:17:00Z">
        <w:del w:id="126" w:author="Aris Papasakellariou 1" w:date="2023-09-06T10:24:00Z">
          <w:r w:rsidR="00527825" w:rsidRPr="00527825" w:rsidDel="00BC09EC">
            <w:delText>repetitions</w:delText>
          </w:r>
        </w:del>
      </w:ins>
      <w:ins w:id="127" w:author="Aris Papasakellariou" w:date="2023-08-26T12:21:00Z">
        <w:del w:id="128" w:author="Aris Papasakellariou 1" w:date="2023-09-06T10:24:00Z">
          <w:r w:rsidR="000E1B8A" w:rsidRPr="000E1B8A" w:rsidDel="00BC09EC">
            <w:rPr>
              <w:noProof/>
            </w:rPr>
            <w:delText xml:space="preserve"> </w:delText>
          </w:r>
        </w:del>
      </w:ins>
      <w:r w:rsidRPr="000E1B8A">
        <w:rPr>
          <w:noProof/>
        </w:rPr>
        <w:t>or for Type-2 random access procedure</w:t>
      </w:r>
      <w:r w:rsidRPr="000E1B8A">
        <w:t xml:space="preserve"> with separate configuration of PRACH occasions from Type 1 random access procedure</w:t>
      </w:r>
      <w:ins w:id="129" w:author="Aris Papasakellariou" w:date="2023-08-26T12:21:00Z">
        <w:del w:id="130" w:author="Aris Papasakellariou 1" w:date="2023-09-06T10:25:00Z">
          <w:r w:rsidR="000E1B8A" w:rsidRPr="000E1B8A" w:rsidDel="00BC09EC">
            <w:rPr>
              <w:lang w:val="en-US"/>
            </w:rPr>
            <w:delText xml:space="preserve"> without preamble repetitions</w:delText>
          </w:r>
        </w:del>
      </w:ins>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131"/>
      <w:r w:rsidRPr="00D61DB9">
        <w:rPr>
          <w:i/>
          <w:noProof/>
        </w:rPr>
        <w:t>totalNumberOfRA-Preambles</w:t>
      </w:r>
      <w:commentRangeEnd w:id="131"/>
      <w:r w:rsidR="006B2C57">
        <w:rPr>
          <w:rStyle w:val="CommentReference"/>
        </w:rPr>
        <w:commentReference w:id="131"/>
      </w:r>
      <w:r w:rsidRPr="00D61DB9">
        <w:rPr>
          <w:noProof/>
        </w:rPr>
        <w:t xml:space="preserve"> </w:t>
      </w:r>
      <w:r w:rsidRPr="00A75C17">
        <w:rPr>
          <w:noProof/>
        </w:rPr>
        <w:t>for Type-1 random access procedure</w:t>
      </w:r>
      <w:r w:rsidR="00527825" w:rsidRPr="00527825">
        <w:rPr>
          <w:lang w:val="en-US"/>
        </w:rPr>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A29D636" w14:textId="60A383A4" w:rsidR="00454933" w:rsidRPr="0096235E" w:rsidRDefault="00454933" w:rsidP="00454933">
      <w:pPr>
        <w:spacing w:after="240"/>
      </w:pPr>
      <w:r w:rsidRPr="00527825">
        <w:t xml:space="preserve">For </w:t>
      </w:r>
      <w:ins w:id="132" w:author="Aris Papasakellariou" w:date="2023-08-26T12:23:00Z">
        <w:del w:id="133" w:author="Aris Papasakellariou 1" w:date="2023-09-06T10:25:00Z">
          <w:r w:rsidR="00527825" w:rsidRPr="000E1B8A" w:rsidDel="00BC09EC">
            <w:rPr>
              <w:noProof/>
            </w:rPr>
            <w:delText>Type-1 random access procedure</w:delText>
          </w:r>
          <w:r w:rsidR="00527825" w:rsidRPr="000E1B8A" w:rsidDel="00BC09EC">
            <w:delText xml:space="preserve"> with </w:delText>
          </w:r>
        </w:del>
      </w:ins>
      <m:oMath>
        <m:sSubSup>
          <m:sSubSupPr>
            <m:ctrlPr>
              <w:ins w:id="134" w:author="Aris Papasakellariou" w:date="2023-08-26T12:30:00Z">
                <w:del w:id="135" w:author="Aris Papasakellariou 1" w:date="2023-09-06T10:25:00Z">
                  <w:rPr>
                    <w:rFonts w:ascii="Cambria Math" w:hAnsi="Cambria Math"/>
                    <w:i/>
                  </w:rPr>
                </w:del>
              </w:ins>
            </m:ctrlPr>
          </m:sSubSupPr>
          <m:e>
            <m:r>
              <w:ins w:id="136" w:author="Aris Papasakellariou" w:date="2023-08-26T12:30:00Z">
                <w:del w:id="137" w:author="Aris Papasakellariou 1" w:date="2023-09-06T10:25:00Z">
                  <w:rPr>
                    <w:rFonts w:ascii="Cambria Math" w:hAnsi="Cambria Math"/>
                  </w:rPr>
                  <m:t>N</m:t>
                </w:del>
              </w:ins>
            </m:r>
          </m:e>
          <m:sub>
            <m:r>
              <w:ins w:id="138" w:author="Aris Papasakellariou" w:date="2023-08-26T12:30:00Z">
                <w:del w:id="139" w:author="Aris Papasakellariou 1" w:date="2023-09-06T10:25:00Z">
                  <m:rPr>
                    <m:sty m:val="p"/>
                  </m:rPr>
                  <w:rPr>
                    <w:rFonts w:ascii="Cambria Math" w:hAnsi="Cambria Math"/>
                  </w:rPr>
                  <m:t>preamble</m:t>
                </w:del>
              </w:ins>
            </m:r>
          </m:sub>
          <m:sup>
            <m:r>
              <w:ins w:id="140" w:author="Aris Papasakellariou" w:date="2023-08-26T12:30:00Z">
                <w:del w:id="141" w:author="Aris Papasakellariou 1" w:date="2023-09-06T10:25:00Z">
                  <m:rPr>
                    <m:sty m:val="p"/>
                  </m:rPr>
                  <w:rPr>
                    <w:rFonts w:ascii="Cambria Math" w:hAnsi="Cambria Math"/>
                  </w:rPr>
                  <m:t>rep</m:t>
                </w:del>
              </w:ins>
            </m:r>
          </m:sup>
        </m:sSubSup>
      </m:oMath>
      <w:ins w:id="142" w:author="Aris Papasakellariou" w:date="2023-08-26T12:30:00Z">
        <w:del w:id="143" w:author="Aris Papasakellariou 1" w:date="2023-09-06T10:25:00Z">
          <w:r w:rsidR="00527825" w:rsidDel="00BC09EC">
            <w:delText xml:space="preserve"> </w:delText>
          </w:r>
        </w:del>
      </w:ins>
      <w:ins w:id="144" w:author="Aris Papasakellariou" w:date="2023-08-26T12:23:00Z">
        <w:del w:id="145" w:author="Aris Papasakellariou 1" w:date="2023-09-06T10:25:00Z">
          <w:r w:rsidR="00527825" w:rsidRPr="000E1B8A" w:rsidDel="00BC09EC">
            <w:delText>preamble repetitions</w:delText>
          </w:r>
          <w:r w:rsidR="00527825" w:rsidDel="00BC09EC">
            <w:delText xml:space="preserve"> o</w:delText>
          </w:r>
        </w:del>
      </w:ins>
      <w:ins w:id="146" w:author="Aris Papasakellariou" w:date="2023-08-26T12:24:00Z">
        <w:del w:id="147" w:author="Aris Papasakellariou 1" w:date="2023-09-06T10:25:00Z">
          <w:r w:rsidR="00527825" w:rsidDel="00BC09EC">
            <w:delText>r</w:delText>
          </w:r>
        </w:del>
      </w:ins>
      <w:ins w:id="148" w:author="Aris Papasakellariou" w:date="2023-08-26T12:23:00Z">
        <w:del w:id="149" w:author="Aris Papasakellariou 1" w:date="2023-09-06T10:25:00Z">
          <w:r w:rsidR="00527825" w:rsidDel="00BC09EC">
            <w:delText xml:space="preserve"> for</w:delText>
          </w:r>
          <w:r w:rsidR="00527825" w:rsidRPr="000E1B8A" w:rsidDel="00BC09EC">
            <w:delText xml:space="preserve"> </w:delText>
          </w:r>
        </w:del>
      </w:ins>
      <w:r w:rsidRPr="00527825">
        <w:t>Type-2 random access procedure with common configuration of PRACH occasions with Type-1 random access procedure</w:t>
      </w:r>
      <w:ins w:id="150" w:author="Aris Papasakellariou" w:date="2023-08-26T12:24:00Z">
        <w:del w:id="151"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w:t>
      </w:r>
      <w:r w:rsidRPr="00527825">
        <w:lastRenderedPageBreak/>
        <w:t xml:space="preserve">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52" w:author="Aris Papasakellariou" w:date="2023-08-26T12:24:00Z">
        <w:del w:id="153"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w:t>
      </w:r>
    </w:p>
    <w:p w14:paraId="520B995A" w14:textId="77777777" w:rsidR="00454933" w:rsidRDefault="00454933" w:rsidP="00454933">
      <w:pPr>
        <w:spacing w:after="240"/>
      </w:pPr>
      <w:r w:rsidRPr="00527825">
        <w:rPr>
          <w:color w:val="000000"/>
        </w:rPr>
        <w:t xml:space="preserve">For link recovery, 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proofErr w:type="spellStart"/>
      <w:r w:rsidRPr="00527825">
        <w:rPr>
          <w:i/>
          <w:iCs/>
          <w:color w:val="000000"/>
        </w:rPr>
        <w:t>BeamFailureRecoveryConfig</w:t>
      </w:r>
      <w:proofErr w:type="spellEnd"/>
      <w:r w:rsidRPr="00527825">
        <w:rPr>
          <w:color w:val="000000"/>
        </w:rPr>
        <w:t xml:space="preserve">. </w:t>
      </w:r>
      <w:r w:rsidRPr="00527825">
        <w:t xml:space="preserve">For a dedicated RACH configuration provided by </w:t>
      </w:r>
      <w:r w:rsidRPr="00527825">
        <w:rPr>
          <w:i/>
        </w:rPr>
        <w:t>RACH-</w:t>
      </w:r>
      <w:proofErr w:type="spellStart"/>
      <w:r w:rsidRPr="00527825">
        <w:rPr>
          <w:i/>
        </w:rPr>
        <w:t>ConfigDedicated</w:t>
      </w:r>
      <w:proofErr w:type="spellEnd"/>
      <w:r w:rsidRPr="00527825">
        <w:t xml:space="preserve">, if </w:t>
      </w:r>
      <w:proofErr w:type="spellStart"/>
      <w:r w:rsidRPr="00527825">
        <w:rPr>
          <w:i/>
        </w:rPr>
        <w:t>cfra</w:t>
      </w:r>
      <w:proofErr w:type="spellEnd"/>
      <w:r w:rsidRPr="00527825">
        <w:t xml:space="preserve"> is provided, </w:t>
      </w:r>
      <w:r w:rsidRPr="00527825">
        <w:rPr>
          <w:color w:val="000000"/>
        </w:rPr>
        <w:t xml:space="preserve">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r w:rsidRPr="00527825">
        <w:rPr>
          <w:i/>
          <w:iCs/>
          <w:color w:val="000000"/>
        </w:rPr>
        <w:t>occasions</w:t>
      </w:r>
      <w:r w:rsidRPr="00527825">
        <w:rPr>
          <w:color w:val="000000"/>
        </w:rPr>
        <w:t xml:space="preserve">. If </w:t>
      </w:r>
      <m:oMath>
        <m:r>
          <w:rPr>
            <w:rFonts w:ascii="Cambria Math"/>
          </w:rPr>
          <m:t>N&lt;1</m:t>
        </m:r>
      </m:oMath>
      <w:r w:rsidRPr="00527825">
        <w:rPr>
          <w:color w:val="000000"/>
        </w:rPr>
        <w:t>, one SS/PBCH block</w:t>
      </w:r>
      <w:r w:rsidRPr="00527825">
        <w:t xml:space="preserve"> index</w:t>
      </w:r>
      <w:r w:rsidRPr="00527825">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rPr>
          <w:color w:val="000000"/>
        </w:rPr>
        <w:t xml:space="preserve"> consecutive valid PRACH</w:t>
      </w:r>
      <w:r w:rsidRPr="00527825">
        <w:t xml:space="preserve"> occasions. If </w:t>
      </w:r>
      <m:oMath>
        <m:r>
          <w:rPr>
            <w:rFonts w:ascii="Cambria Math"/>
          </w:rPr>
          <m:t>N</m:t>
        </m:r>
        <m:r>
          <w:rPr>
            <w:rFonts w:ascii="Cambria Math" w:hAnsi="Cambria Math"/>
          </w:rPr>
          <m:t>≥</m:t>
        </m:r>
        <m:r>
          <w:rPr>
            <w:rFonts w:ascii="Cambria Math"/>
          </w:rPr>
          <m:t>1</m:t>
        </m:r>
      </m:oMath>
      <w:r w:rsidRPr="00527825">
        <w:t xml:space="preserve">, all consecutive </w:t>
      </w:r>
      <m:oMath>
        <m:r>
          <w:rPr>
            <w:rFonts w:ascii="Cambria Math"/>
          </w:rPr>
          <m:t>N</m:t>
        </m:r>
      </m:oMath>
      <w:r w:rsidRPr="00527825">
        <w:t xml:space="preserve"> SS/PBCH block indexes are associated with one PRACH occasion.</w:t>
      </w:r>
      <w:r>
        <w:t xml:space="preserve"> </w:t>
      </w:r>
    </w:p>
    <w:p w14:paraId="2206F354" w14:textId="77777777" w:rsidR="00454933" w:rsidRDefault="00454933" w:rsidP="00454933">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FB1AAFD" w14:textId="0446DE45" w:rsidR="00454933" w:rsidRPr="00A81FC3" w:rsidRDefault="00454933" w:rsidP="0045493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r w:rsidR="00EC1FC4">
        <w:t xml:space="preserve"> </w:t>
      </w:r>
    </w:p>
    <w:p w14:paraId="5DF9A511" w14:textId="78C217A2" w:rsidR="00454933" w:rsidRPr="00A81FC3" w:rsidRDefault="00454933" w:rsidP="0045493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D3E7270" w14:textId="77777777" w:rsidR="00454933" w:rsidRPr="00A81FC3" w:rsidRDefault="00454933" w:rsidP="0045493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FB916CA" w14:textId="77777777" w:rsidR="00454933" w:rsidRPr="00A81FC3" w:rsidRDefault="00454933" w:rsidP="0045493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2AAC3700" w14:textId="52E7679D" w:rsidR="00454933" w:rsidRPr="005C3264" w:rsidRDefault="00594D28" w:rsidP="00454933">
      <w:ins w:id="154" w:author="Aris Papasakellariou" w:date="2023-08-26T14:29:00Z">
        <w:del w:id="155" w:author="Aris Papasakellariou 2" w:date="2023-09-04T22:23:00Z">
          <w:r w:rsidDel="00B21352">
            <w:delText xml:space="preserve">For a PRACH transmission without preamble repetitions, </w:delText>
          </w:r>
        </w:del>
      </w:ins>
      <w:ins w:id="156" w:author="Aris Papasakellariou" w:date="2023-08-26T14:30:00Z">
        <w:del w:id="157" w:author="Aris Papasakellariou 2" w:date="2023-09-04T22:23:00Z">
          <w:r w:rsidDel="00B21352">
            <w:delText>an</w:delText>
          </w:r>
        </w:del>
      </w:ins>
      <w:r w:rsidR="00454933" w:rsidRPr="00F462BD">
        <w:t xml:space="preserve">An association period, starting from frame 0, for mapping SS/PBCH block </w:t>
      </w:r>
      <w:r w:rsidR="00454933">
        <w:t xml:space="preserve">indexes </w:t>
      </w:r>
      <w:r w:rsidR="00454933" w:rsidRPr="00F462BD">
        <w:t xml:space="preserve">to PRACH occasions is the smallest </w:t>
      </w:r>
      <w:del w:id="158" w:author="Aris Papasakellariou 2" w:date="2023-09-04T22:34:00Z">
        <w:r w:rsidR="00454933" w:rsidRPr="00F462BD" w:rsidDel="00D34244">
          <w:delText xml:space="preserve">value </w:delText>
        </w:r>
      </w:del>
      <w:ins w:id="159" w:author="Aris Papasakellariou 2" w:date="2023-09-04T22:34:00Z">
        <w:r w:rsidR="00D34244">
          <w:t>integer number</w:t>
        </w:r>
        <w:r w:rsidR="00D34244" w:rsidRPr="00F462BD">
          <w:t xml:space="preserve"> </w:t>
        </w:r>
      </w:ins>
      <w:r w:rsidR="00454933" w:rsidRPr="00F462BD">
        <w:t xml:space="preserve">in the set </w:t>
      </w:r>
      <w:r w:rsidR="00454933" w:rsidRPr="00F462BD">
        <w:rPr>
          <w:lang w:eastAsia="zh-CN"/>
        </w:rPr>
        <w:t>determined by the PRACH configuration period according Table</w:t>
      </w:r>
      <w:r w:rsidR="00454933" w:rsidRPr="00F462BD" w:rsidDel="00864605">
        <w:t xml:space="preserve"> </w:t>
      </w:r>
      <w:r w:rsidR="0045493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SS/PBCH block </w:t>
      </w:r>
      <w:r w:rsidR="00454933">
        <w:t xml:space="preserve">indexes </w:t>
      </w:r>
      <w:r w:rsidR="0045493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from the value of </w:t>
      </w:r>
      <w:proofErr w:type="spellStart"/>
      <w:r w:rsidR="00454933" w:rsidRPr="00F462BD">
        <w:rPr>
          <w:i/>
        </w:rPr>
        <w:t>ssb-PositionsInBurst</w:t>
      </w:r>
      <w:proofErr w:type="spellEnd"/>
      <w:r w:rsidR="00454933" w:rsidRPr="008A0557">
        <w:t xml:space="preserve"> </w:t>
      </w:r>
      <w:r w:rsidR="00454933">
        <w:rPr>
          <w:lang w:val="en-US"/>
        </w:rPr>
        <w:t xml:space="preserve">in </w:t>
      </w:r>
      <w:r w:rsidR="00454933" w:rsidRPr="00F35584">
        <w:rPr>
          <w:i/>
        </w:rPr>
        <w:t>S</w:t>
      </w:r>
      <w:r w:rsidR="00454933">
        <w:rPr>
          <w:rFonts w:hint="eastAsia"/>
          <w:i/>
          <w:lang w:eastAsia="zh-CN"/>
        </w:rPr>
        <w:t>IB</w:t>
      </w:r>
      <w:r w:rsidR="00454933" w:rsidRPr="00F35584">
        <w:rPr>
          <w:i/>
        </w:rPr>
        <w:t>1</w:t>
      </w:r>
      <w:r w:rsidR="00454933">
        <w:t xml:space="preserve"> or in </w:t>
      </w:r>
      <w:proofErr w:type="spellStart"/>
      <w:r w:rsidR="00454933" w:rsidRPr="00064CF8">
        <w:rPr>
          <w:i/>
        </w:rPr>
        <w:t>ServingCellConfigCommon</w:t>
      </w:r>
      <w:proofErr w:type="spellEnd"/>
      <w:r w:rsidR="00454933" w:rsidRPr="00F462BD">
        <w:t xml:space="preserve">. If after an integer number of SS/PBCH block </w:t>
      </w:r>
      <w:r w:rsidR="00454933">
        <w:t xml:space="preserve">indexes </w:t>
      </w:r>
      <w:r w:rsidR="00454933" w:rsidRPr="00F462BD">
        <w:t xml:space="preserve">to PRACH occasions mapping cycles within the association period there is a set of PRACH occasions </w:t>
      </w:r>
      <w:r w:rsidR="00454933" w:rsidRPr="00F360F1">
        <w:rPr>
          <w:color w:val="000000" w:themeColor="text1"/>
          <w:lang w:eastAsia="zh-CN"/>
        </w:rPr>
        <w:t>or PRACH preambles</w:t>
      </w:r>
      <w:r w:rsidR="00454933" w:rsidRPr="00DA32FA">
        <w:t xml:space="preserve"> </w:t>
      </w:r>
      <w:r w:rsidR="00454933" w:rsidRPr="00F462BD">
        <w:t xml:space="preserve">that are not mapped </w:t>
      </w:r>
      <w:r w:rsidR="00454933" w:rsidRPr="005C3264">
        <w:t xml:space="preserve">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5C3264">
        <w:t xml:space="preserve"> SS/PBCH block indexes, no SS/PBCH block indexes are mapped to the set of PRACH occasions</w:t>
      </w:r>
      <w:r w:rsidR="00454933" w:rsidRPr="005C3264">
        <w:rPr>
          <w:color w:val="000000" w:themeColor="text1"/>
          <w:lang w:eastAsia="zh-CN"/>
        </w:rPr>
        <w:t xml:space="preserve"> or PRACH preambles</w:t>
      </w:r>
      <w:r w:rsidR="00454933" w:rsidRPr="005C3264">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2BC6B8F8" w14:textId="2AE1E4E2" w:rsidR="00454933" w:rsidRDefault="00454933" w:rsidP="0075280A">
      <w:pPr>
        <w:rPr>
          <w:rFonts w:ascii="TimesNewRomanPSMT" w:hAnsi="TimesNewRomanPSMT" w:hint="eastAsia"/>
          <w:lang w:val="en-US" w:eastAsia="zh-CN"/>
        </w:rPr>
      </w:pPr>
      <w:r w:rsidRPr="005C3264">
        <w:t xml:space="preserve">For a PRACH transmission by a UE triggered by a PDCCH order, the PRACH mask index field [5, TS 38.212], if the value of the </w:t>
      </w:r>
      <w:proofErr w:type="gramStart"/>
      <w:r w:rsidRPr="005C3264">
        <w:t>random access</w:t>
      </w:r>
      <w:proofErr w:type="gramEnd"/>
      <w:r w:rsidRPr="005C3264">
        <w:t xml:space="preserve">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t>
      </w:r>
      <w:r w:rsidRPr="005C3264">
        <w:t xml:space="preserve">by </w:t>
      </w:r>
      <w:proofErr w:type="spellStart"/>
      <w:r w:rsidRPr="005C3264">
        <w:rPr>
          <w:i/>
          <w:lang w:val="en-US"/>
        </w:rPr>
        <w:t>cellSpecificKoffset</w:t>
      </w:r>
      <w:proofErr w:type="spellEnd"/>
      <w:r w:rsidRPr="005C3264">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where </w:t>
      </w:r>
      <m:oMath>
        <m:r>
          <w:rPr>
            <w:rFonts w:ascii="Cambria Math" w:hAnsi="Cambria Math"/>
          </w:rPr>
          <m:t>n</m:t>
        </m:r>
      </m:oMath>
      <w:r w:rsidRPr="005C3264">
        <w:t xml:space="preserve"> is the slot of the UL BWP for the PRACH transmission that overlaps with the end of the PDCCH order reception assuming</w:t>
      </w:r>
      <w:r w:rsidRPr="005C3264">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5C3264">
        <w:rPr>
          <w:kern w:val="2"/>
        </w:rPr>
        <w:t xml:space="preserve">, and </w:t>
      </w:r>
      <m:oMath>
        <m:r>
          <w:rPr>
            <w:rFonts w:ascii="Cambria Math" w:hAnsi="Cambria Math"/>
            <w:lang w:val="en-US"/>
          </w:rPr>
          <m:t>μ</m:t>
        </m:r>
      </m:oMath>
      <w:r w:rsidRPr="005C3264">
        <w:rPr>
          <w:lang w:val="en-US"/>
        </w:rPr>
        <w:t xml:space="preserve"> is the SCS configuration for the PRACH transmission</w:t>
      </w:r>
      <w:r w:rsidRPr="005C3264">
        <w:t xml:space="preserve">. </w:t>
      </w:r>
      <w:r w:rsidRPr="005C3264">
        <w:rPr>
          <w:iCs/>
        </w:rPr>
        <w:t>If the</w:t>
      </w:r>
      <w:r w:rsidRPr="005C3264">
        <w:rPr>
          <w:lang w:eastAsia="ko-KR"/>
        </w:rPr>
        <w:t xml:space="preserve"> PDCCH reception for the PDCCH order includes two PDCCH candidates from two linked search space sets based on </w:t>
      </w:r>
      <w:proofErr w:type="spellStart"/>
      <w:r w:rsidRPr="005C3264">
        <w:rPr>
          <w:i/>
          <w:iCs/>
          <w:lang w:val="en-US"/>
        </w:rPr>
        <w:t>searchSpaceLinkingId</w:t>
      </w:r>
      <w:proofErr w:type="spellEnd"/>
      <w:r w:rsidRPr="005C3264">
        <w:rPr>
          <w:lang w:eastAsia="ko-KR"/>
        </w:rPr>
        <w:t xml:space="preserve">, as described in clause 10.1, the last symbol of the PDCCH reception </w:t>
      </w:r>
      <w:r w:rsidRPr="005C3264">
        <w:rPr>
          <w:lang w:val="en-US" w:eastAsia="ko-KR"/>
        </w:rPr>
        <w:t>is</w:t>
      </w:r>
      <w:r w:rsidRPr="005C3264">
        <w:rPr>
          <w:lang w:eastAsia="ko-KR"/>
        </w:rPr>
        <w:t xml:space="preserve"> the last symbol of the PDCCH candidate that ends later.</w:t>
      </w:r>
      <w:r w:rsidRPr="005C3264">
        <w:rPr>
          <w:rFonts w:cstheme="minorHAnsi"/>
          <w:lang w:val="en-US"/>
        </w:rPr>
        <w:t xml:space="preserve"> </w:t>
      </w:r>
      <w:r w:rsidRPr="005C3264">
        <w:rPr>
          <w:lang w:eastAsia="ko-KR"/>
        </w:rPr>
        <w:t xml:space="preserve">The PDCCH reception includes the two PDCCH candidates also when </w:t>
      </w:r>
      <w:r w:rsidRPr="005C3264">
        <w:rPr>
          <w:iCs/>
          <w:lang w:eastAsia="zh-CN"/>
        </w:rPr>
        <w:t>the UE is not required to monitor one of the two PDCCH candidates as described in clauses 10 (except clause 10.4), 11.1, 11.1.1</w:t>
      </w:r>
      <w:r w:rsidRPr="005C3264">
        <w:rPr>
          <w:rFonts w:hint="eastAsia"/>
          <w:iCs/>
          <w:lang w:eastAsia="zh-CN"/>
        </w:rPr>
        <w:t xml:space="preserve"> and 17.2</w:t>
      </w:r>
      <w:r w:rsidRPr="005C3264">
        <w:rPr>
          <w:iCs/>
          <w:lang w:eastAsia="zh-CN"/>
        </w:rPr>
        <w:t>.</w:t>
      </w:r>
    </w:p>
    <w:p w14:paraId="01B2BDE4" w14:textId="3103C6D4" w:rsidR="00454933" w:rsidRDefault="00454933" w:rsidP="00454933">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412B855B" w14:textId="77777777" w:rsidR="00454933" w:rsidRPr="00162E2F" w:rsidRDefault="00454933" w:rsidP="0045493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3DA7D060" w14:textId="77777777" w:rsidR="00454933" w:rsidRDefault="00454933" w:rsidP="00454933">
      <w:r>
        <w:t>For the indicated preamble index, the ordering of the PRACH occasions is</w:t>
      </w:r>
    </w:p>
    <w:p w14:paraId="69F1B4F6" w14:textId="77777777" w:rsidR="00454933" w:rsidRPr="00A81FC3" w:rsidRDefault="00454933" w:rsidP="0045493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B82325" w14:textId="77777777" w:rsidR="00454933" w:rsidRPr="00A81FC3" w:rsidRDefault="00454933" w:rsidP="0045493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34877762" w14:textId="78EA0F27" w:rsidR="00101F44" w:rsidRPr="00F3031C" w:rsidRDefault="00454933" w:rsidP="00F3031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1933A18" w14:textId="728ED130" w:rsidR="00745B71" w:rsidRPr="005C3264" w:rsidDel="00FA0C34" w:rsidRDefault="00745B71" w:rsidP="00745B71">
      <w:pPr>
        <w:rPr>
          <w:del w:id="160" w:author="Aris Papasakellariou 2" w:date="2023-09-04T21:59:00Z"/>
          <w:lang w:eastAsia="zh-CN"/>
        </w:rPr>
      </w:pPr>
      <w:bookmarkStart w:id="161" w:name="_Hlk144288037"/>
      <w:del w:id="162" w:author="Aris Papasakellariou 2" w:date="2023-09-04T21:59:00Z">
        <w:r w:rsidDel="00FA0C34">
          <w:rPr>
            <w:lang w:eastAsia="zh-CN"/>
          </w:rPr>
          <w:lastRenderedPageBreak/>
          <w:delText xml:space="preserve">A time period, starting from frame 0, for determining [RO groups] for PRACH transmission with repetitions, is the smallest number of </w:delText>
        </w:r>
        <w:r w:rsidDel="00FA0C34">
          <w:delText xml:space="preserve">SS/PBCH block to PRACH occasion association pattern period(s) such that at least one RO group is determined for all configured </w:delText>
        </w:r>
      </w:del>
      <m:oMath>
        <m:sSubSup>
          <m:sSubSupPr>
            <m:ctrlPr>
              <w:del w:id="163" w:author="Aris Papasakellariou 2" w:date="2023-09-04T21:59:00Z">
                <w:rPr>
                  <w:rFonts w:ascii="Cambria Math" w:hAnsi="Cambria Math"/>
                  <w:i/>
                </w:rPr>
              </w:del>
            </m:ctrlPr>
          </m:sSubSupPr>
          <m:e>
            <m:r>
              <w:del w:id="164" w:author="Aris Papasakellariou 2" w:date="2023-09-04T21:59:00Z">
                <w:rPr>
                  <w:rFonts w:ascii="Cambria Math" w:hAnsi="Cambria Math"/>
                </w:rPr>
                <m:t>N</m:t>
              </w:del>
            </m:r>
          </m:e>
          <m:sub>
            <m:r>
              <w:del w:id="165" w:author="Aris Papasakellariou 2" w:date="2023-09-04T21:59:00Z">
                <m:rPr>
                  <m:sty m:val="p"/>
                </m:rPr>
                <w:rPr>
                  <w:rFonts w:ascii="Cambria Math" w:hAnsi="Cambria Math"/>
                </w:rPr>
                <m:t>preamble</m:t>
              </w:del>
            </m:r>
          </m:sub>
          <m:sup>
            <m:r>
              <w:del w:id="166" w:author="Aris Papasakellariou 2" w:date="2023-09-04T21:59:00Z">
                <m:rPr>
                  <m:sty m:val="p"/>
                </m:rPr>
                <w:rPr>
                  <w:rFonts w:ascii="Cambria Math" w:hAnsi="Cambria Math"/>
                </w:rPr>
                <m:t>rep</m:t>
              </w:del>
            </m:r>
          </m:sup>
        </m:sSubSup>
      </m:oMath>
      <w:del w:id="167" w:author="Aris Papasakellariou 2" w:date="2023-09-04T21:59:00Z">
        <w:r w:rsidDel="00FA0C34">
          <w:rPr>
            <w:lang w:eastAsia="zh-CN"/>
          </w:rPr>
          <w:delText xml:space="preserve"> and the determined [RO group pattern] repeats at every such time period</w:delText>
        </w:r>
        <w:r w:rsidDel="00FA0C34">
          <w:rPr>
            <w:rFonts w:hint="eastAsia"/>
            <w:lang w:eastAsia="zh-CN"/>
          </w:rPr>
          <w:delText>.</w:delText>
        </w:r>
        <w:r w:rsidDel="00FA0C34">
          <w:rPr>
            <w:lang w:eastAsia="zh-CN"/>
          </w:rPr>
          <w:delText xml:space="preserve"> </w:delText>
        </w:r>
      </w:del>
    </w:p>
    <w:bookmarkEnd w:id="161"/>
    <w:p w14:paraId="16116F85" w14:textId="3BA50A29" w:rsidR="00D34244" w:rsidRPr="006103DE" w:rsidRDefault="00D34244" w:rsidP="00D34244">
      <w:pPr>
        <w:rPr>
          <w:ins w:id="168" w:author="Aris Papasakellariou 2" w:date="2023-09-04T22:36:00Z"/>
          <w:lang w:val="en-US"/>
        </w:rPr>
      </w:pPr>
      <w:ins w:id="169"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170" w:author="Aris Papasakellariou 2" w:date="2023-09-04T22:36:00Z">
                <w:rPr>
                  <w:rFonts w:ascii="Cambria Math" w:hAnsi="Cambria Math"/>
                  <w:i/>
                </w:rPr>
              </w:ins>
            </m:ctrlPr>
          </m:sSubSupPr>
          <m:e>
            <m:r>
              <w:ins w:id="171" w:author="Aris Papasakellariou 2" w:date="2023-09-04T22:36:00Z">
                <w:rPr>
                  <w:rFonts w:ascii="Cambria Math" w:hAnsi="Cambria Math"/>
                </w:rPr>
                <m:t>N</m:t>
              </w:ins>
            </m:r>
          </m:e>
          <m:sub>
            <m:r>
              <w:ins w:id="172" w:author="Aris Papasakellariou 2" w:date="2023-09-04T22:36:00Z">
                <m:rPr>
                  <m:sty m:val="p"/>
                </m:rPr>
                <w:rPr>
                  <w:rFonts w:ascii="Cambria Math" w:hAnsi="Cambria Math"/>
                </w:rPr>
                <m:t>preamble</m:t>
              </w:ins>
            </m:r>
          </m:sub>
          <m:sup>
            <m:r>
              <w:ins w:id="173" w:author="Aris Papasakellariou 2" w:date="2023-09-04T22:36:00Z">
                <m:rPr>
                  <m:sty m:val="p"/>
                </m:rPr>
                <w:rPr>
                  <w:rFonts w:ascii="Cambria Math" w:hAnsi="Cambria Math"/>
                </w:rPr>
                <m:t>rep</m:t>
              </w:ins>
            </m:r>
          </m:sup>
        </m:sSubSup>
      </m:oMath>
      <w:ins w:id="174" w:author="Aris Papasakellariou 2" w:date="2023-09-04T22:36:00Z">
        <w:r>
          <w:t xml:space="preserve"> preamble repetitions, all respective valid PRACH occasions are consecutive in time</w:t>
        </w:r>
      </w:ins>
      <w:ins w:id="175" w:author="Aris Papasakellariou 2" w:date="2023-09-06T10:33:00Z">
        <w:r w:rsidR="00F62582">
          <w:t>,</w:t>
        </w:r>
      </w:ins>
      <w:ins w:id="176" w:author="Aris Papasakellariou 2" w:date="2023-09-04T22:36:00Z">
        <w:r>
          <w:t xml:space="preserve"> use same frequency resources</w:t>
        </w:r>
      </w:ins>
      <w:ins w:id="177" w:author="Aris Papasakellariou 2" w:date="2023-09-06T10:33:00Z">
        <w:r w:rsidR="00F62582">
          <w:t>,</w:t>
        </w:r>
      </w:ins>
      <w:ins w:id="178" w:author="Aris Papasakellariou 2" w:date="2023-09-04T22:36:00Z">
        <w:r>
          <w:t xml:space="preserve"> and are associated with a same SS/PBCH block index</w:t>
        </w:r>
        <w:r w:rsidRPr="00101F44">
          <w:rPr>
            <w:rFonts w:eastAsia="DengXian" w:hint="eastAsia"/>
            <w:lang w:eastAsia="zh-CN"/>
          </w:rPr>
          <w:t>.</w:t>
        </w:r>
      </w:ins>
    </w:p>
    <w:p w14:paraId="12C2C620" w14:textId="5D5BEBAF" w:rsidR="00272976" w:rsidRPr="00C13848" w:rsidRDefault="00272976" w:rsidP="00272976">
      <w:pPr>
        <w:rPr>
          <w:ins w:id="179" w:author="Aris Papasakellariou" w:date="2023-08-30T13:16:00Z"/>
          <w:kern w:val="2"/>
          <w:lang w:eastAsia="zh-CN"/>
        </w:rPr>
      </w:pPr>
      <w:ins w:id="180" w:author="Aris Papasakellariou" w:date="2023-08-30T13:16:00Z">
        <w:r w:rsidRPr="0096616F">
          <w:t xml:space="preserve">For a PRACH transmission with </w:t>
        </w:r>
      </w:ins>
      <m:oMath>
        <m:sSubSup>
          <m:sSubSupPr>
            <m:ctrlPr>
              <w:ins w:id="181" w:author="Aris Papasakellariou 1" w:date="2023-09-06T10:00:00Z">
                <w:rPr>
                  <w:rFonts w:ascii="Cambria Math" w:hAnsi="Cambria Math"/>
                  <w:i/>
                </w:rPr>
              </w:ins>
            </m:ctrlPr>
          </m:sSubSupPr>
          <m:e>
            <m:r>
              <w:ins w:id="182" w:author="Aris Papasakellariou 1" w:date="2023-09-06T10:00:00Z">
                <w:rPr>
                  <w:rFonts w:ascii="Cambria Math" w:hAnsi="Cambria Math"/>
                </w:rPr>
                <m:t>N</m:t>
              </w:ins>
            </m:r>
          </m:e>
          <m:sub>
            <m:r>
              <w:ins w:id="183" w:author="Aris Papasakellariou 1" w:date="2023-09-06T10:00:00Z">
                <m:rPr>
                  <m:sty m:val="p"/>
                </m:rPr>
                <w:rPr>
                  <w:rFonts w:ascii="Cambria Math" w:hAnsi="Cambria Math"/>
                </w:rPr>
                <m:t>preamble</m:t>
              </w:ins>
            </m:r>
          </m:sub>
          <m:sup>
            <m:r>
              <w:ins w:id="184" w:author="Aris Papasakellariou 1" w:date="2023-09-06T10:00:00Z">
                <m:rPr>
                  <m:sty m:val="p"/>
                </m:rPr>
                <w:rPr>
                  <w:rFonts w:ascii="Cambria Math" w:hAnsi="Cambria Math"/>
                </w:rPr>
                <m:t>rep</m:t>
              </w:ins>
            </m:r>
          </m:sup>
        </m:sSubSup>
      </m:oMath>
      <w:ins w:id="185" w:author="Aris Papasakellariou 1" w:date="2023-09-06T10:00:00Z">
        <w:r w:rsidR="00794362" w:rsidRPr="0096616F">
          <w:t xml:space="preserve"> </w:t>
        </w:r>
      </w:ins>
      <w:ins w:id="186" w:author="Aris Papasakellariou" w:date="2023-08-30T13:16:00Z">
        <w:r w:rsidRPr="0096616F">
          <w:t xml:space="preserve">preamble repetitions, </w:t>
        </w:r>
      </w:ins>
      <w:ins w:id="187" w:author="Aris Papasakellariou" w:date="2023-08-31T11:52:00Z">
        <w:r w:rsidR="00745B71" w:rsidRPr="0096616F">
          <w:t>a time period</w:t>
        </w:r>
      </w:ins>
      <w:ins w:id="188" w:author="Aris Papasakellariou" w:date="2023-08-30T13:16:00Z">
        <w:r w:rsidRPr="0096616F">
          <w:t xml:space="preserve">, starting from frame 0, </w:t>
        </w:r>
        <w:del w:id="189" w:author="Aris Papasakellariou 1" w:date="2023-09-06T09:37:00Z">
          <w:r w:rsidRPr="0096616F" w:rsidDel="002038F2">
            <w:delText>for mapping an SS/PBCH block index</w:delText>
          </w:r>
        </w:del>
      </w:ins>
      <w:ins w:id="190" w:author="Aris Papasakellariou 2" w:date="2023-09-05T06:40:00Z">
        <w:del w:id="191" w:author="Aris Papasakellariou 1" w:date="2023-09-06T09:37:00Z">
          <w:r w:rsidR="004F7CC5" w:rsidRPr="0096616F" w:rsidDel="002038F2">
            <w:delText>es</w:delText>
          </w:r>
        </w:del>
      </w:ins>
      <w:ins w:id="192" w:author="Aris Papasakellariou" w:date="2023-08-30T13:16:00Z">
        <w:del w:id="193" w:author="Aris Papasakellariou 1" w:date="2023-09-06T09:37:00Z">
          <w:r w:rsidRPr="0096616F" w:rsidDel="002038F2">
            <w:delText xml:space="preserve"> to PRACH occasions </w:delText>
          </w:r>
        </w:del>
        <w:r w:rsidRPr="0096616F">
          <w:t xml:space="preserve">is the smallest </w:t>
        </w:r>
        <w:del w:id="194" w:author="Aris Papasakellariou 2" w:date="2023-09-04T22:35:00Z">
          <w:r w:rsidRPr="0096616F" w:rsidDel="00D34244">
            <w:delText>value</w:delText>
          </w:r>
        </w:del>
      </w:ins>
      <w:ins w:id="195" w:author="Aris Papasakellariou 2" w:date="2023-09-04T22:35:00Z">
        <w:r w:rsidR="00D34244" w:rsidRPr="0096616F">
          <w:t>integer number</w:t>
        </w:r>
      </w:ins>
      <w:ins w:id="196" w:author="Aris Papasakellariou" w:date="2023-08-30T13:16:00Z">
        <w:r w:rsidRPr="0096616F">
          <w:t xml:space="preserve"> </w:t>
        </w:r>
        <w:r w:rsidRPr="0096616F">
          <w:rPr>
            <w:lang w:eastAsia="zh-CN"/>
          </w:rPr>
          <w:t xml:space="preserve">of </w:t>
        </w:r>
        <w:r w:rsidRPr="0096616F">
          <w:t xml:space="preserve">SS/PBCH block to PRACH occasion association pattern periods such that </w:t>
        </w:r>
      </w:ins>
      <m:oMath>
        <m:sSubSup>
          <m:sSubSupPr>
            <m:ctrlPr>
              <w:ins w:id="197" w:author="Aris Papasakellariou 2" w:date="2023-09-05T06:39:00Z">
                <w:rPr>
                  <w:rFonts w:ascii="Cambria Math" w:hAnsi="Cambria Math"/>
                  <w:i/>
                </w:rPr>
              </w:ins>
            </m:ctrlPr>
          </m:sSubSupPr>
          <m:e>
            <m:r>
              <w:ins w:id="198" w:author="Aris Papasakellariou 2" w:date="2023-09-05T06:39:00Z">
                <w:rPr>
                  <w:rFonts w:ascii="Cambria Math" w:hAnsi="Cambria Math"/>
                </w:rPr>
                <m:t>N</m:t>
              </w:ins>
            </m:r>
          </m:e>
          <m:sub>
            <m:r>
              <w:ins w:id="199" w:author="Aris Papasakellariou 2" w:date="2023-09-05T06:39:00Z">
                <m:rPr>
                  <m:sty m:val="p"/>
                </m:rPr>
                <w:rPr>
                  <w:rFonts w:ascii="Cambria Math" w:hAnsi="Cambria Math"/>
                </w:rPr>
                <m:t>Tx</m:t>
              </w:ins>
            </m:r>
          </m:sub>
          <m:sup>
            <m:r>
              <w:ins w:id="200" w:author="Aris Papasakellariou 2" w:date="2023-09-05T06:39:00Z">
                <m:rPr>
                  <m:sty m:val="p"/>
                </m:rPr>
                <w:rPr>
                  <w:rFonts w:ascii="Cambria Math" w:hAnsi="Cambria Math"/>
                </w:rPr>
                <m:t>SSB</m:t>
              </w:ins>
            </m:r>
          </m:sup>
        </m:sSubSup>
      </m:oMath>
      <w:ins w:id="201" w:author="Aris Papasakellariou 2" w:date="2023-09-05T06:39:00Z">
        <w:r w:rsidR="004F7CC5" w:rsidRPr="0096616F">
          <w:t xml:space="preserve"> SS/PBCH block indexes are </w:t>
        </w:r>
      </w:ins>
      <w:ins w:id="202" w:author="Aris Papasakellariou" w:date="2023-08-30T13:16:00Z">
        <w:del w:id="203" w:author="Aris Papasakellariou 2" w:date="2023-09-05T06:38:00Z">
          <w:r w:rsidRPr="0096616F" w:rsidDel="00304888">
            <w:delText>the</w:delText>
          </w:r>
        </w:del>
        <w:del w:id="204" w:author="Aris Papasakellariou 2" w:date="2023-09-05T06:39:00Z">
          <w:r w:rsidRPr="0096616F" w:rsidDel="004F7CC5">
            <w:delText xml:space="preserve"> SS/PBCH block index is </w:delText>
          </w:r>
        </w:del>
        <w:r w:rsidRPr="0096616F">
          <w:t xml:space="preserve">mapped at least once to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96616F">
          <w:t xml:space="preserve"> PRACH occasions </w:t>
        </w:r>
      </w:ins>
      <w:ins w:id="210" w:author="Aris Papasakellariou 2" w:date="2023-09-05T06:09:00Z">
        <w:del w:id="211" w:author="Aris Papasakellariou 1" w:date="2023-09-06T21:07:00Z">
          <w:r w:rsidR="00BF121B" w:rsidRPr="0096616F" w:rsidDel="000E4B91">
            <w:delText>within</w:delText>
          </w:r>
        </w:del>
        <w:del w:id="212" w:author="Aris Papasakellariou 1" w:date="2023-09-06T10:00:00Z">
          <w:r w:rsidR="00BF121B" w:rsidRPr="0096616F" w:rsidDel="00794362">
            <w:delText xml:space="preserve"> at least</w:delText>
          </w:r>
        </w:del>
        <w:del w:id="213" w:author="Aris Papasakellariou 1" w:date="2023-09-06T21:07:00Z">
          <w:r w:rsidR="00BF121B" w:rsidRPr="0096616F" w:rsidDel="000E4B91">
            <w:delText xml:space="preserve"> one frequency location </w:delText>
          </w:r>
        </w:del>
      </w:ins>
      <w:ins w:id="214" w:author="Aris Papasakellariou" w:date="2023-08-30T13:16:00Z">
        <w:r w:rsidRPr="0096616F">
          <w:t xml:space="preserve">within the </w:t>
        </w:r>
      </w:ins>
      <w:ins w:id="215" w:author="Aris Papasakellariou" w:date="2023-08-31T11:52:00Z">
        <w:r w:rsidR="00745B71" w:rsidRPr="0096616F">
          <w:t>time</w:t>
        </w:r>
      </w:ins>
      <w:ins w:id="216" w:author="Aris Papasakellariou" w:date="2023-08-30T13:16:00Z">
        <w:r w:rsidRPr="0096616F">
          <w:t xml:space="preserve"> period </w:t>
        </w:r>
      </w:ins>
      <w:ins w:id="217" w:author="Aris Papasakellariou" w:date="2023-08-31T11:54:00Z">
        <w:r w:rsidR="00745B71" w:rsidRPr="0096616F">
          <w:t>for each configured</w:t>
        </w:r>
      </w:ins>
      <w:ins w:id="218" w:author="Aris Papasakellariou" w:date="2023-08-30T13:16:00Z">
        <w:r w:rsidRPr="0096616F">
          <w:t xml:space="preserve"> </w:t>
        </w:r>
      </w:ins>
      <m:oMath>
        <m:sSubSup>
          <m:sSubSupPr>
            <m:ctrlPr>
              <w:ins w:id="219" w:author="Aris Papasakellariou" w:date="2023-08-30T13:16:00Z">
                <w:rPr>
                  <w:rFonts w:ascii="Cambria Math" w:hAnsi="Cambria Math"/>
                  <w:i/>
                </w:rPr>
              </w:ins>
            </m:ctrlPr>
          </m:sSubSupPr>
          <m:e>
            <m:r>
              <w:ins w:id="220" w:author="Aris Papasakellariou" w:date="2023-08-30T13:16:00Z">
                <w:rPr>
                  <w:rFonts w:ascii="Cambria Math" w:hAnsi="Cambria Math"/>
                </w:rPr>
                <m:t>N</m:t>
              </w:ins>
            </m:r>
          </m:e>
          <m:sub>
            <m:r>
              <w:ins w:id="221" w:author="Aris Papasakellariou" w:date="2023-08-30T13:16:00Z">
                <m:rPr>
                  <m:sty m:val="p"/>
                </m:rPr>
                <w:rPr>
                  <w:rFonts w:ascii="Cambria Math" w:hAnsi="Cambria Math"/>
                </w:rPr>
                <m:t>preamble</m:t>
              </w:ins>
            </m:r>
          </m:sub>
          <m:sup>
            <m:r>
              <w:ins w:id="222" w:author="Aris Papasakellariou" w:date="2023-08-30T13:16:00Z">
                <m:rPr>
                  <m:sty m:val="p"/>
                </m:rPr>
                <w:rPr>
                  <w:rFonts w:ascii="Cambria Math" w:hAnsi="Cambria Math"/>
                </w:rPr>
                <m:t>rep</m:t>
              </w:ins>
            </m:r>
          </m:sup>
        </m:sSubSup>
      </m:oMath>
      <w:ins w:id="223" w:author="Aris Papasakellariou" w:date="2023-08-30T13:16:00Z">
        <w:r w:rsidRPr="0096616F">
          <w:t xml:space="preserve"> </w:t>
        </w:r>
      </w:ins>
      <w:ins w:id="224" w:author="Aris Papasakellariou" w:date="2023-08-31T11:55:00Z">
        <w:r w:rsidR="00745B71" w:rsidRPr="0096616F">
          <w:t xml:space="preserve">number of preamble </w:t>
        </w:r>
        <w:r w:rsidR="00745B71" w:rsidRPr="00C13848">
          <w:t>repetitions</w:t>
        </w:r>
      </w:ins>
      <w:ins w:id="225" w:author="Aris Papasakellariou" w:date="2023-08-30T13:16:00Z">
        <w:r w:rsidRPr="00C13848">
          <w:t xml:space="preserve">. </w:t>
        </w:r>
        <w:del w:id="226" w:author="Aris Papasakellariou 2" w:date="2023-09-04T22:42:00Z">
          <w:r w:rsidRPr="00C13848" w:rsidDel="00F6200C">
            <w:delText xml:space="preserve">A </w:delText>
          </w:r>
        </w:del>
      </w:ins>
      <w:ins w:id="227" w:author="Aris Papasakellariou" w:date="2023-08-31T11:53:00Z">
        <w:del w:id="228" w:author="Aris Papasakellariou 2" w:date="2023-09-04T22:42:00Z">
          <w:r w:rsidR="00745B71" w:rsidRPr="00C13848" w:rsidDel="00F6200C">
            <w:delText>time</w:delText>
          </w:r>
        </w:del>
      </w:ins>
      <w:ins w:id="229" w:author="Aris Papasakellariou" w:date="2023-08-30T13:16:00Z">
        <w:del w:id="230" w:author="Aris Papasakellariou 2" w:date="2023-09-04T22:42:00Z">
          <w:r w:rsidRPr="00C13848" w:rsidDel="00F6200C">
            <w:delText xml:space="preserve"> period </w:delText>
          </w:r>
        </w:del>
      </w:ins>
      <w:ins w:id="231" w:author="Aris Papasakellariou" w:date="2023-08-31T11:53:00Z">
        <w:del w:id="232" w:author="Aris Papasakellariou 2" w:date="2023-09-04T22:42:00Z">
          <w:r w:rsidR="00745B71" w:rsidRPr="00C13848" w:rsidDel="00F6200C">
            <w:delText xml:space="preserve">pattern </w:delText>
          </w:r>
        </w:del>
      </w:ins>
      <w:ins w:id="233" w:author="Aris Papasakellariou" w:date="2023-08-30T13:16:00Z">
        <w:del w:id="234" w:author="Aris Papasakellariou 2" w:date="2023-09-04T22:42:00Z">
          <w:r w:rsidRPr="00C13848" w:rsidDel="00F6200C">
            <w:delText xml:space="preserve">for </w:delText>
          </w:r>
        </w:del>
      </w:ins>
      <m:oMath>
        <m:sSubSup>
          <m:sSubSupPr>
            <m:ctrlPr>
              <w:ins w:id="235" w:author="Aris Papasakellariou" w:date="2023-08-30T13:16:00Z">
                <w:del w:id="236" w:author="Aris Papasakellariou 2" w:date="2023-09-04T22:42:00Z">
                  <w:rPr>
                    <w:rFonts w:ascii="Cambria Math" w:hAnsi="Cambria Math"/>
                    <w:i/>
                  </w:rPr>
                </w:del>
              </w:ins>
            </m:ctrlPr>
          </m:sSubSupPr>
          <m:e>
            <m:r>
              <w:ins w:id="237" w:author="Aris Papasakellariou" w:date="2023-08-30T13:16:00Z">
                <w:del w:id="238" w:author="Aris Papasakellariou 2" w:date="2023-09-04T22:42:00Z">
                  <w:rPr>
                    <w:rFonts w:ascii="Cambria Math" w:hAnsi="Cambria Math"/>
                  </w:rPr>
                  <m:t>N</m:t>
                </w:del>
              </w:ins>
            </m:r>
          </m:e>
          <m:sub>
            <m:r>
              <w:ins w:id="239" w:author="Aris Papasakellariou" w:date="2023-08-30T13:16:00Z">
                <w:del w:id="240" w:author="Aris Papasakellariou 2" w:date="2023-09-04T22:42:00Z">
                  <m:rPr>
                    <m:sty m:val="p"/>
                  </m:rPr>
                  <w:rPr>
                    <w:rFonts w:ascii="Cambria Math" w:hAnsi="Cambria Math"/>
                  </w:rPr>
                  <m:t>preamble</m:t>
                </w:del>
              </w:ins>
            </m:r>
          </m:sub>
          <m:sup>
            <m:r>
              <w:ins w:id="241" w:author="Aris Papasakellariou" w:date="2023-08-30T13:16:00Z">
                <w:del w:id="242" w:author="Aris Papasakellariou 2" w:date="2023-09-04T22:42:00Z">
                  <m:rPr>
                    <m:sty m:val="p"/>
                  </m:rPr>
                  <w:rPr>
                    <w:rFonts w:ascii="Cambria Math" w:hAnsi="Cambria Math"/>
                  </w:rPr>
                  <m:t>rep</m:t>
                </w:del>
              </w:ins>
            </m:r>
          </m:sup>
        </m:sSubSup>
      </m:oMath>
      <w:ins w:id="243" w:author="Aris Papasakellariou" w:date="2023-08-30T13:16:00Z">
        <w:del w:id="244" w:author="Aris Papasakellariou 2" w:date="2023-09-04T22:42:00Z">
          <w:r w:rsidRPr="00C13848" w:rsidDel="00F6200C">
            <w:delText xml:space="preserve"> PRACH occasions includes one or more </w:delText>
          </w:r>
        </w:del>
      </w:ins>
      <w:ins w:id="245" w:author="Aris Papasakellariou" w:date="2023-08-31T11:56:00Z">
        <w:del w:id="246" w:author="Aris Papasakellariou 2" w:date="2023-09-04T22:42:00Z">
          <w:r w:rsidR="00745B71" w:rsidRPr="00C13848" w:rsidDel="00F6200C">
            <w:delText>time period</w:delText>
          </w:r>
        </w:del>
      </w:ins>
      <w:ins w:id="247" w:author="Aris Papasakellariou" w:date="2023-08-31T11:57:00Z">
        <w:del w:id="248" w:author="Aris Papasakellariou 2" w:date="2023-09-04T22:42:00Z">
          <w:r w:rsidR="00745B71" w:rsidRPr="00C13848" w:rsidDel="00F6200C">
            <w:delText>s</w:delText>
          </w:r>
        </w:del>
      </w:ins>
      <w:ins w:id="249" w:author="Aris Papasakellariou" w:date="2023-08-30T13:16:00Z">
        <w:del w:id="250" w:author="Aris Papasakellariou 2" w:date="2023-09-04T22:42:00Z">
          <w:r w:rsidRPr="00C13848" w:rsidDel="00F6200C">
            <w:delText xml:space="preserve"> and is determined so that </w:delText>
          </w:r>
        </w:del>
      </w:ins>
      <w:ins w:id="251" w:author="Aris Papasakellariou" w:date="2023-08-31T12:49:00Z">
        <w:del w:id="252" w:author="Aris Papasakellariou 2" w:date="2023-09-04T22:42:00Z">
          <w:r w:rsidR="008A7665" w:rsidRPr="00C13848" w:rsidDel="00F6200C">
            <w:delText>a</w:delText>
          </w:r>
        </w:del>
      </w:ins>
      <w:ins w:id="253" w:author="Aris Papasakellariou" w:date="2023-08-31T12:48:00Z">
        <w:del w:id="254" w:author="Aris Papasakellariou 2" w:date="2023-09-04T22:42:00Z">
          <w:r w:rsidR="008A7665" w:rsidRPr="00C13848" w:rsidDel="00F6200C">
            <w:delText xml:space="preserve"> </w:delText>
          </w:r>
        </w:del>
      </w:ins>
      <w:ins w:id="255" w:author="Aris Papasakellariou" w:date="2023-08-31T12:49:00Z">
        <w:del w:id="256" w:author="Aris Papasakellariou 2" w:date="2023-09-04T22:42:00Z">
          <w:r w:rsidR="008A7665" w:rsidRPr="00C13848" w:rsidDel="00F6200C">
            <w:delText xml:space="preserve">pattern </w:delText>
          </w:r>
        </w:del>
      </w:ins>
      <w:ins w:id="257" w:author="Aris Papasakellariou" w:date="2023-08-30T13:16:00Z">
        <w:del w:id="258" w:author="Aris Papasakellariou 2" w:date="2023-09-04T22:42:00Z">
          <w:r w:rsidRPr="00C13848" w:rsidDel="00F6200C">
            <w:delText xml:space="preserve">between the </w:delText>
          </w:r>
        </w:del>
      </w:ins>
      <m:oMath>
        <m:sSubSup>
          <m:sSubSupPr>
            <m:ctrlPr>
              <w:ins w:id="259" w:author="Aris Papasakellariou" w:date="2023-08-30T13:16:00Z">
                <w:del w:id="260" w:author="Aris Papasakellariou 2" w:date="2023-09-04T22:42:00Z">
                  <w:rPr>
                    <w:rFonts w:ascii="Cambria Math" w:hAnsi="Cambria Math"/>
                    <w:i/>
                  </w:rPr>
                </w:del>
              </w:ins>
            </m:ctrlPr>
          </m:sSubSupPr>
          <m:e>
            <m:r>
              <w:ins w:id="261" w:author="Aris Papasakellariou" w:date="2023-08-30T13:16:00Z">
                <w:del w:id="262" w:author="Aris Papasakellariou 2" w:date="2023-09-04T22:42:00Z">
                  <w:rPr>
                    <w:rFonts w:ascii="Cambria Math" w:hAnsi="Cambria Math"/>
                  </w:rPr>
                  <m:t>N</m:t>
                </w:del>
              </w:ins>
            </m:r>
          </m:e>
          <m:sub>
            <m:r>
              <w:ins w:id="263" w:author="Aris Papasakellariou" w:date="2023-08-30T13:16:00Z">
                <w:del w:id="264" w:author="Aris Papasakellariou 2" w:date="2023-09-04T22:42:00Z">
                  <m:rPr>
                    <m:sty m:val="p"/>
                  </m:rPr>
                  <w:rPr>
                    <w:rFonts w:ascii="Cambria Math" w:hAnsi="Cambria Math"/>
                  </w:rPr>
                  <m:t>preamble</m:t>
                </w:del>
              </w:ins>
            </m:r>
          </m:sub>
          <m:sup>
            <m:r>
              <w:ins w:id="265" w:author="Aris Papasakellariou" w:date="2023-08-30T13:16:00Z">
                <w:del w:id="266" w:author="Aris Papasakellariou 2" w:date="2023-09-04T22:42:00Z">
                  <m:rPr>
                    <m:sty m:val="p"/>
                  </m:rPr>
                  <w:rPr>
                    <w:rFonts w:ascii="Cambria Math" w:hAnsi="Cambria Math"/>
                  </w:rPr>
                  <m:t>rep</m:t>
                </w:del>
              </w:ins>
            </m:r>
          </m:sup>
        </m:sSubSup>
      </m:oMath>
      <w:ins w:id="267" w:author="Aris Papasakellariou" w:date="2023-08-30T13:16:00Z">
        <w:del w:id="268" w:author="Aris Papasakellariou 2" w:date="2023-09-04T22:42:00Z">
          <w:r w:rsidRPr="00C13848" w:rsidDel="00F6200C">
            <w:delText xml:space="preserve"> PRACH occasions and the SS/PBCH block index repeats in time.</w:delText>
          </w:r>
        </w:del>
      </w:ins>
      <w:ins w:id="269" w:author="Aris Papasakellariou 1" w:date="2023-09-06T10:46:00Z">
        <w:r w:rsidR="00C13848" w:rsidRPr="00C13848">
          <w:t xml:space="preserve"> </w:t>
        </w:r>
      </w:ins>
      <w:ins w:id="270" w:author="Aris Papasakellariou 1" w:date="2023-09-06T10:47:00Z">
        <w:r w:rsidR="00C13848" w:rsidRPr="00C13848">
          <w:rPr>
            <w:rStyle w:val="cf01"/>
            <w:rFonts w:ascii="Times New Roman" w:hAnsi="Times New Roman" w:cs="Times New Roman"/>
            <w:sz w:val="20"/>
            <w:szCs w:val="20"/>
          </w:rPr>
          <w:t xml:space="preserve">The </w:t>
        </w:r>
      </w:ins>
      <w:ins w:id="271" w:author="Aris Papasakellariou 1" w:date="2023-09-06T21:07:00Z">
        <w:r w:rsidR="000E4B91">
          <w:rPr>
            <w:rStyle w:val="cf01"/>
            <w:rFonts w:ascii="Times New Roman" w:hAnsi="Times New Roman" w:cs="Times New Roman"/>
            <w:sz w:val="20"/>
            <w:szCs w:val="20"/>
          </w:rPr>
          <w:t>set of</w:t>
        </w:r>
      </w:ins>
      <w:ins w:id="272" w:author="Aris Papasakellariou 1" w:date="2023-09-06T10:47:00Z">
        <w:r w:rsidR="00C13848" w:rsidRPr="00C13848">
          <w:rPr>
            <w:rStyle w:val="cf01"/>
            <w:rFonts w:ascii="Times New Roman" w:hAnsi="Times New Roman" w:cs="Times New Roman"/>
            <w:sz w:val="20"/>
            <w:szCs w:val="20"/>
          </w:rPr>
          <w:t xml:space="preserve"> </w:t>
        </w:r>
      </w:ins>
      <m:oMath>
        <m:sSubSup>
          <m:sSubSupPr>
            <m:ctrlPr>
              <w:ins w:id="273" w:author="Aris Papasakellariou 1" w:date="2023-09-06T10:47:00Z">
                <w:rPr>
                  <w:rFonts w:ascii="Cambria Math" w:hAnsi="Cambria Math"/>
                  <w:i/>
                </w:rPr>
              </w:ins>
            </m:ctrlPr>
          </m:sSubSupPr>
          <m:e>
            <m:r>
              <w:ins w:id="274" w:author="Aris Papasakellariou 1" w:date="2023-09-06T10:47:00Z">
                <w:rPr>
                  <w:rFonts w:ascii="Cambria Math" w:hAnsi="Cambria Math"/>
                </w:rPr>
                <m:t>N</m:t>
              </w:ins>
            </m:r>
          </m:e>
          <m:sub>
            <m:r>
              <w:ins w:id="275" w:author="Aris Papasakellariou 1" w:date="2023-09-06T10:47:00Z">
                <m:rPr>
                  <m:sty m:val="p"/>
                </m:rPr>
                <w:rPr>
                  <w:rFonts w:ascii="Cambria Math" w:hAnsi="Cambria Math"/>
                </w:rPr>
                <m:t>preamble</m:t>
              </w:ins>
            </m:r>
          </m:sub>
          <m:sup>
            <m:r>
              <w:ins w:id="276" w:author="Aris Papasakellariou 1" w:date="2023-09-06T10:47:00Z">
                <m:rPr>
                  <m:sty m:val="p"/>
                </m:rPr>
                <w:rPr>
                  <w:rFonts w:ascii="Cambria Math" w:hAnsi="Cambria Math"/>
                </w:rPr>
                <m:t>rep</m:t>
              </w:ins>
            </m:r>
          </m:sup>
        </m:sSubSup>
        <m:r>
          <w:ins w:id="277" w:author="Aris Papasakellariou 1" w:date="2023-09-06T10:47:00Z">
            <w:rPr>
              <w:rFonts w:ascii="Cambria Math" w:hAnsi="Cambria Math"/>
            </w:rPr>
            <m:t xml:space="preserve"> </m:t>
          </w:ins>
        </m:r>
      </m:oMath>
      <w:ins w:id="278" w:author="Aris Papasakellariou 1" w:date="2023-09-06T10:47:00Z">
        <w:r w:rsidR="00C13848" w:rsidRPr="00C13848">
          <w:rPr>
            <w:rStyle w:val="cf01"/>
            <w:rFonts w:ascii="Times New Roman" w:hAnsi="Times New Roman" w:cs="Times New Roman"/>
            <w:sz w:val="20"/>
            <w:szCs w:val="20"/>
          </w:rPr>
          <w:t xml:space="preserve">PRACH occasions </w:t>
        </w:r>
      </w:ins>
      <w:ins w:id="279" w:author="Aris Papasakellariou 1" w:date="2023-09-06T10:48:00Z">
        <w:r w:rsidR="00FE4A40">
          <w:rPr>
            <w:rStyle w:val="cf01"/>
            <w:rFonts w:ascii="Times New Roman" w:hAnsi="Times New Roman" w:cs="Times New Roman"/>
            <w:sz w:val="20"/>
            <w:szCs w:val="20"/>
          </w:rPr>
          <w:t xml:space="preserve">for a PRACH transmission </w:t>
        </w:r>
      </w:ins>
      <w:ins w:id="280" w:author="Aris Papasakellariou 1" w:date="2023-09-06T10:47:00Z">
        <w:r w:rsidR="00C13848" w:rsidRPr="00C13848">
          <w:rPr>
            <w:rStyle w:val="cf01"/>
            <w:rFonts w:ascii="Times New Roman" w:hAnsi="Times New Roman" w:cs="Times New Roman"/>
            <w:sz w:val="20"/>
            <w:szCs w:val="20"/>
          </w:rPr>
          <w:t xml:space="preserve">repeats </w:t>
        </w:r>
      </w:ins>
      <w:ins w:id="281" w:author="Aris Papasakellariou 1" w:date="2023-09-06T10:49:00Z">
        <w:r w:rsidR="00FE4A40">
          <w:rPr>
            <w:rStyle w:val="cf01"/>
            <w:rFonts w:ascii="Times New Roman" w:hAnsi="Times New Roman" w:cs="Times New Roman"/>
            <w:sz w:val="20"/>
            <w:szCs w:val="20"/>
          </w:rPr>
          <w:t>every</w:t>
        </w:r>
      </w:ins>
      <w:ins w:id="282" w:author="Aris Papasakellariou 1" w:date="2023-09-06T10:47:00Z">
        <w:r w:rsidR="00C13848" w:rsidRPr="00C13848">
          <w:rPr>
            <w:rStyle w:val="cf01"/>
            <w:rFonts w:ascii="Times New Roman" w:hAnsi="Times New Roman" w:cs="Times New Roman"/>
            <w:sz w:val="20"/>
            <w:szCs w:val="20"/>
          </w:rPr>
          <w:t xml:space="preserve"> time period.</w:t>
        </w:r>
      </w:ins>
    </w:p>
    <w:p w14:paraId="73CAB2C6" w14:textId="2FF63001" w:rsidR="005E41E4" w:rsidRDefault="005E41E4" w:rsidP="005E41E4">
      <w:pPr>
        <w:rPr>
          <w:ins w:id="283" w:author="Aris Papasakellariou 2" w:date="2023-09-04T22:58:00Z"/>
        </w:rPr>
      </w:pPr>
      <w:commentRangeStart w:id="284"/>
      <w:ins w:id="285" w:author="Aris Papasakellariou 2" w:date="2023-09-04T22:58:00Z">
        <w:r w:rsidRPr="00101F44">
          <w:rPr>
            <w:rFonts w:eastAsia="DengXian"/>
            <w:lang w:eastAsia="zh-CN"/>
          </w:rPr>
          <w:t>For a PRACH transmission</w:t>
        </w:r>
        <w:r>
          <w:rPr>
            <w:rFonts w:eastAsia="DengXian"/>
            <w:lang w:eastAsia="zh-CN"/>
          </w:rPr>
          <w:t xml:space="preserve"> </w:t>
        </w:r>
      </w:ins>
      <w:commentRangeEnd w:id="284"/>
      <w:r w:rsidR="00AA4548">
        <w:rPr>
          <w:rStyle w:val="CommentReference"/>
        </w:rPr>
        <w:commentReference w:id="284"/>
      </w:r>
      <w:ins w:id="286" w:author="Aris Papasakellariou 2" w:date="2023-09-04T22:58:00Z">
        <w:r>
          <w:rPr>
            <w:rFonts w:eastAsia="DengXian"/>
            <w:lang w:eastAsia="zh-CN"/>
          </w:rPr>
          <w:t xml:space="preserve">with </w:t>
        </w:r>
      </w:ins>
      <m:oMath>
        <m:sSubSup>
          <m:sSubSupPr>
            <m:ctrlPr>
              <w:ins w:id="287" w:author="Aris Papasakellariou 2" w:date="2023-09-04T22:58:00Z">
                <w:rPr>
                  <w:rFonts w:ascii="Cambria Math" w:hAnsi="Cambria Math"/>
                  <w:i/>
                </w:rPr>
              </w:ins>
            </m:ctrlPr>
          </m:sSubSupPr>
          <m:e>
            <m:r>
              <w:ins w:id="288" w:author="Aris Papasakellariou 2" w:date="2023-09-04T22:58:00Z">
                <w:rPr>
                  <w:rFonts w:ascii="Cambria Math" w:hAnsi="Cambria Math"/>
                </w:rPr>
                <m:t>N</m:t>
              </w:ins>
            </m:r>
          </m:e>
          <m:sub>
            <m:r>
              <w:ins w:id="289" w:author="Aris Papasakellariou 2" w:date="2023-09-04T22:58:00Z">
                <m:rPr>
                  <m:sty m:val="p"/>
                </m:rPr>
                <w:rPr>
                  <w:rFonts w:ascii="Cambria Math" w:hAnsi="Cambria Math"/>
                </w:rPr>
                <m:t>preamble</m:t>
              </w:ins>
            </m:r>
          </m:sub>
          <m:sup>
            <m:r>
              <w:ins w:id="290" w:author="Aris Papasakellariou 2" w:date="2023-09-04T22:58:00Z">
                <m:rPr>
                  <m:sty m:val="p"/>
                </m:rPr>
                <w:rPr>
                  <w:rFonts w:ascii="Cambria Math" w:hAnsi="Cambria Math"/>
                </w:rPr>
                <m:t>rep</m:t>
              </w:ins>
            </m:r>
          </m:sup>
        </m:sSubSup>
      </m:oMath>
      <w:ins w:id="291" w:author="Aris Papasakellariou 2" w:date="2023-09-04T22:58:00Z">
        <w:r>
          <w:t xml:space="preserve"> preamble </w:t>
        </w:r>
        <w:r w:rsidRPr="00214FD1">
          <w:t xml:space="preserve">repetitions within </w:t>
        </w:r>
        <w:r>
          <w:t>a time period</w:t>
        </w:r>
      </w:ins>
      <w:r>
        <w:t xml:space="preserve"> </w:t>
      </w:r>
      <w:ins w:id="292" w:author="Aris Papasakellariou 2" w:date="2023-09-04T22:59:00Z">
        <w:r w:rsidRPr="009E0097">
          <w:t xml:space="preserve">for </w:t>
        </w:r>
      </w:ins>
      <m:oMath>
        <m:sSubSup>
          <m:sSubSupPr>
            <m:ctrlPr>
              <w:ins w:id="293" w:author="Aris Papasakellariou 2" w:date="2023-09-04T22:59:00Z">
                <w:rPr>
                  <w:rFonts w:ascii="Cambria Math" w:hAnsi="Cambria Math"/>
                  <w:i/>
                </w:rPr>
              </w:ins>
            </m:ctrlPr>
          </m:sSubSupPr>
          <m:e>
            <m:r>
              <w:ins w:id="294" w:author="Aris Papasakellariou 2" w:date="2023-09-04T22:59:00Z">
                <w:rPr>
                  <w:rFonts w:ascii="Cambria Math" w:hAnsi="Cambria Math"/>
                </w:rPr>
                <m:t>N</m:t>
              </w:ins>
            </m:r>
          </m:e>
          <m:sub>
            <m:r>
              <w:ins w:id="295" w:author="Aris Papasakellariou 2" w:date="2023-09-04T22:59:00Z">
                <m:rPr>
                  <m:sty m:val="p"/>
                </m:rPr>
                <w:rPr>
                  <w:rFonts w:ascii="Cambria Math" w:hAnsi="Cambria Math"/>
                </w:rPr>
                <m:t>preamble</m:t>
              </w:ins>
            </m:r>
          </m:sub>
          <m:sup>
            <m:r>
              <w:ins w:id="296" w:author="Aris Papasakellariou 2" w:date="2023-09-04T22:59:00Z">
                <m:rPr>
                  <m:sty m:val="p"/>
                </m:rPr>
                <w:rPr>
                  <w:rFonts w:ascii="Cambria Math" w:hAnsi="Cambria Math"/>
                </w:rPr>
                <m:t>rep</m:t>
              </w:ins>
            </m:r>
          </m:sup>
        </m:sSubSup>
      </m:oMath>
      <w:ins w:id="297" w:author="Aris Papasakellariou 2" w:date="2023-09-04T22:59:00Z">
        <w:r w:rsidRPr="009E0097">
          <w:t xml:space="preserve"> preamble repetitions</w:t>
        </w:r>
      </w:ins>
      <w:ins w:id="298" w:author="Aris Papasakellariou 2" w:date="2023-09-04T23:46:00Z">
        <w:r w:rsidR="00A15A90">
          <w:t xml:space="preserve"> </w:t>
        </w:r>
        <w:r w:rsidR="00A15A90" w:rsidRPr="009E0097">
          <w:t xml:space="preserve">associated with an </w:t>
        </w:r>
        <w:commentRangeStart w:id="299"/>
        <w:r w:rsidR="00A15A90" w:rsidRPr="009E0097">
          <w:t>SS/PBCH block</w:t>
        </w:r>
        <w:r w:rsidR="00A15A90">
          <w:t xml:space="preserve"> </w:t>
        </w:r>
      </w:ins>
      <w:r>
        <w:t xml:space="preserve"> </w:t>
      </w:r>
      <w:commentRangeEnd w:id="299"/>
      <w:r w:rsidR="00B5024A">
        <w:rPr>
          <w:rStyle w:val="CommentReference"/>
        </w:rPr>
        <w:commentReference w:id="299"/>
      </w:r>
    </w:p>
    <w:p w14:paraId="7FFD2A29" w14:textId="2C5EA0BE" w:rsidR="005E41E4" w:rsidRPr="00A81FC3" w:rsidRDefault="005E41E4" w:rsidP="005E41E4">
      <w:pPr>
        <w:pStyle w:val="B1"/>
        <w:spacing w:after="240"/>
        <w:rPr>
          <w:ins w:id="300" w:author="Aris Papasakellariou 2" w:date="2023-09-04T22:59:00Z"/>
          <w:lang w:val="en-US"/>
        </w:rPr>
      </w:pPr>
      <w:ins w:id="301" w:author="Aris Papasakellariou 2" w:date="2023-09-04T22:59:00Z">
        <w:r w:rsidRPr="00A81FC3">
          <w:rPr>
            <w:lang w:val="en-US"/>
          </w:rPr>
          <w:t>-</w:t>
        </w:r>
        <w:r w:rsidRPr="00A81FC3">
          <w:tab/>
        </w:r>
      </w:ins>
      <w:ins w:id="302"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r>
          <w:t>,</w:t>
        </w:r>
      </w:ins>
    </w:p>
    <w:p w14:paraId="3A05D8DF" w14:textId="6DB47A58" w:rsidR="005E41E4" w:rsidRPr="009E0097" w:rsidRDefault="005E41E4" w:rsidP="005E41E4">
      <w:pPr>
        <w:pStyle w:val="B1"/>
        <w:spacing w:after="240"/>
        <w:ind w:left="852"/>
        <w:rPr>
          <w:ins w:id="303" w:author="Aris Papasakellariou 2" w:date="2023-09-04T22:59:00Z"/>
        </w:rPr>
      </w:pPr>
      <w:bookmarkStart w:id="304" w:name="_Hlk144760579"/>
      <w:ins w:id="305" w:author="Aris Papasakellariou 2" w:date="2023-09-04T23:00:00Z">
        <w:r w:rsidRPr="00A81FC3">
          <w:t>-</w:t>
        </w:r>
        <w:r w:rsidRPr="00A81FC3">
          <w:tab/>
        </w:r>
      </w:ins>
      <w:ins w:id="306" w:author="Aris Papasakellariou 2" w:date="2023-09-04T22:59:00Z">
        <w:r w:rsidRPr="009E0097">
          <w:t xml:space="preserve">the first valid PRACH occasion of the first </w:t>
        </w:r>
      </w:ins>
      <m:oMath>
        <m:sSubSup>
          <m:sSubSupPr>
            <m:ctrlPr>
              <w:ins w:id="307" w:author="Aris Papasakellariou 2" w:date="2023-09-04T22:59:00Z">
                <w:rPr>
                  <w:rFonts w:ascii="Cambria Math" w:hAnsi="Cambria Math"/>
                  <w:i/>
                </w:rPr>
              </w:ins>
            </m:ctrlPr>
          </m:sSubSupPr>
          <m:e>
            <m:r>
              <w:ins w:id="308" w:author="Aris Papasakellariou 2" w:date="2023-09-04T22:59:00Z">
                <w:rPr>
                  <w:rFonts w:ascii="Cambria Math" w:hAnsi="Cambria Math"/>
                </w:rPr>
                <m:t>N</m:t>
              </w:ins>
            </m:r>
          </m:e>
          <m:sub>
            <m:r>
              <w:ins w:id="309" w:author="Aris Papasakellariou 2" w:date="2023-09-04T22:59:00Z">
                <m:rPr>
                  <m:sty m:val="p"/>
                </m:rPr>
                <w:rPr>
                  <w:rFonts w:ascii="Cambria Math" w:hAnsi="Cambria Math"/>
                </w:rPr>
                <m:t>preamble</m:t>
              </w:ins>
            </m:r>
          </m:sub>
          <m:sup>
            <m:r>
              <w:ins w:id="310" w:author="Aris Papasakellariou 2" w:date="2023-09-04T22:59:00Z">
                <m:rPr>
                  <m:sty m:val="p"/>
                </m:rPr>
                <w:rPr>
                  <w:rFonts w:ascii="Cambria Math" w:hAnsi="Cambria Math"/>
                </w:rPr>
                <m:t>rep</m:t>
              </w:ins>
            </m:r>
          </m:sup>
        </m:sSubSup>
      </m:oMath>
      <w:ins w:id="311" w:author="Aris Papasakellariou 2" w:date="2023-09-04T22:59:00Z">
        <w:r w:rsidRPr="009E0097">
          <w:t xml:space="preserve"> preamble repetitions </w:t>
        </w:r>
      </w:ins>
      <w:proofErr w:type="gramStart"/>
      <w:ins w:id="312" w:author="Aris Papasakellariou 2" w:date="2023-09-04T23:46:00Z">
        <w:r w:rsidR="00A15A90">
          <w:t>is</w:t>
        </w:r>
      </w:ins>
      <w:proofErr w:type="gramEnd"/>
      <w:ins w:id="313" w:author="Aris Papasakellariou 2" w:date="2023-09-04T22:59:00Z">
        <w:r w:rsidRPr="009E0097">
          <w:t xml:space="preserve"> the first valid PRACH occasion </w:t>
        </w:r>
      </w:ins>
    </w:p>
    <w:p w14:paraId="0D5DA973" w14:textId="5AE5EB18" w:rsidR="005E41E4" w:rsidRPr="009E0097" w:rsidRDefault="005E41E4" w:rsidP="005E41E4">
      <w:pPr>
        <w:pStyle w:val="B1"/>
        <w:spacing w:after="240"/>
        <w:ind w:left="852"/>
        <w:rPr>
          <w:ins w:id="314" w:author="Aris Papasakellariou 2" w:date="2023-09-04T22:59:00Z"/>
        </w:rPr>
      </w:pPr>
      <w:ins w:id="315" w:author="Aris Papasakellariou 2" w:date="2023-09-04T23:00:00Z">
        <w:r w:rsidRPr="00A81FC3">
          <w:t>-</w:t>
        </w:r>
        <w:r w:rsidRPr="00A81FC3">
          <w:tab/>
        </w:r>
      </w:ins>
      <w:ins w:id="316" w:author="Aris Papasakellariou 2" w:date="2023-09-04T22:59:00Z">
        <w:r w:rsidRPr="009E0097">
          <w:t xml:space="preserve">the first valid PRACH occasion of subsequent </w:t>
        </w:r>
      </w:ins>
      <m:oMath>
        <m:sSubSup>
          <m:sSubSupPr>
            <m:ctrlPr>
              <w:ins w:id="317" w:author="Aris Papasakellariou 2" w:date="2023-09-04T22:59:00Z">
                <w:rPr>
                  <w:rFonts w:ascii="Cambria Math" w:hAnsi="Cambria Math"/>
                  <w:i/>
                </w:rPr>
              </w:ins>
            </m:ctrlPr>
          </m:sSubSupPr>
          <m:e>
            <m:r>
              <w:ins w:id="318" w:author="Aris Papasakellariou 2" w:date="2023-09-04T22:59:00Z">
                <w:rPr>
                  <w:rFonts w:ascii="Cambria Math" w:hAnsi="Cambria Math"/>
                </w:rPr>
                <m:t>N</m:t>
              </w:ins>
            </m:r>
          </m:e>
          <m:sub>
            <m:r>
              <w:ins w:id="319" w:author="Aris Papasakellariou 2" w:date="2023-09-04T22:59:00Z">
                <m:rPr>
                  <m:sty m:val="p"/>
                </m:rPr>
                <w:rPr>
                  <w:rFonts w:ascii="Cambria Math" w:hAnsi="Cambria Math"/>
                </w:rPr>
                <m:t>preamble</m:t>
              </w:ins>
            </m:r>
          </m:sub>
          <m:sup>
            <m:r>
              <w:ins w:id="320" w:author="Aris Papasakellariou 2" w:date="2023-09-04T22:59:00Z">
                <m:rPr>
                  <m:sty m:val="p"/>
                </m:rPr>
                <w:rPr>
                  <w:rFonts w:ascii="Cambria Math" w:hAnsi="Cambria Math"/>
                </w:rPr>
                <m:t>rep</m:t>
              </w:ins>
            </m:r>
          </m:sup>
        </m:sSubSup>
      </m:oMath>
      <w:ins w:id="321" w:author="Aris Papasakellariou 2" w:date="2023-09-04T22:59:00Z">
        <w:r w:rsidRPr="009E0097">
          <w:t xml:space="preserve"> preamble repetitions </w:t>
        </w:r>
        <w:proofErr w:type="gramStart"/>
        <w:r w:rsidRPr="009E0097">
          <w:t>is</w:t>
        </w:r>
        <w:proofErr w:type="gramEnd"/>
        <w:r w:rsidRPr="009E0097">
          <w:t xml:space="preserve"> </w:t>
        </w:r>
        <w:del w:id="322" w:author="Aris Papasakellariou 1" w:date="2023-09-07T06:45:00Z">
          <w:r w:rsidRPr="009E0097" w:rsidDel="00132F11">
            <w:delText xml:space="preserve">determined </w:delText>
          </w:r>
        </w:del>
        <w:r w:rsidRPr="009E0097">
          <w:t xml:space="preserve">after </w:t>
        </w:r>
        <w:proofErr w:type="spellStart"/>
        <w:r w:rsidRPr="009E0097">
          <w:rPr>
            <w:i/>
          </w:rPr>
          <w:t>TimeOffsetBetweenStartingRO</w:t>
        </w:r>
        <w:proofErr w:type="spellEnd"/>
        <w:r w:rsidRPr="009E0097">
          <w:t xml:space="preserve"> consecutive valid PRACH occasions in time from </w:t>
        </w:r>
      </w:ins>
      <w:ins w:id="323" w:author="Aris Papasakellariou 1" w:date="2023-09-06T10:02:00Z">
        <w:r w:rsidR="00263276">
          <w:t>the</w:t>
        </w:r>
      </w:ins>
      <w:ins w:id="324" w:author="Aris Papasakellariou 2" w:date="2023-09-04T22:59:00Z">
        <w:del w:id="325" w:author="Aris Papasakellariou 1" w:date="2023-09-06T10:02:00Z">
          <w:r w:rsidRPr="009E0097" w:rsidDel="00263276">
            <w:delText>a</w:delText>
          </w:r>
        </w:del>
        <w:r w:rsidRPr="009E0097">
          <w:t xml:space="preserve"> first valid PRACH occasion corresponding to </w:t>
        </w:r>
        <w:r>
          <w:t xml:space="preserve">the </w:t>
        </w:r>
        <w:r w:rsidRPr="009E0097">
          <w:t xml:space="preserve">previous </w:t>
        </w:r>
      </w:ins>
      <m:oMath>
        <m:sSubSup>
          <m:sSubSupPr>
            <m:ctrlPr>
              <w:ins w:id="326" w:author="Aris Papasakellariou 2" w:date="2023-09-04T22:59:00Z">
                <w:rPr>
                  <w:rFonts w:ascii="Cambria Math" w:hAnsi="Cambria Math"/>
                  <w:i/>
                </w:rPr>
              </w:ins>
            </m:ctrlPr>
          </m:sSubSupPr>
          <m:e>
            <m:r>
              <w:ins w:id="327" w:author="Aris Papasakellariou 2" w:date="2023-09-04T22:59:00Z">
                <w:rPr>
                  <w:rFonts w:ascii="Cambria Math" w:hAnsi="Cambria Math"/>
                </w:rPr>
                <m:t>N</m:t>
              </w:ins>
            </m:r>
          </m:e>
          <m:sub>
            <m:r>
              <w:ins w:id="328" w:author="Aris Papasakellariou 2" w:date="2023-09-04T22:59:00Z">
                <m:rPr>
                  <m:sty m:val="p"/>
                </m:rPr>
                <w:rPr>
                  <w:rFonts w:ascii="Cambria Math" w:hAnsi="Cambria Math"/>
                </w:rPr>
                <m:t>preamble</m:t>
              </w:ins>
            </m:r>
          </m:sub>
          <m:sup>
            <m:r>
              <w:ins w:id="329" w:author="Aris Papasakellariou 2" w:date="2023-09-04T22:59:00Z">
                <m:rPr>
                  <m:sty m:val="p"/>
                </m:rPr>
                <w:rPr>
                  <w:rFonts w:ascii="Cambria Math" w:hAnsi="Cambria Math"/>
                </w:rPr>
                <m:t>rep</m:t>
              </w:ins>
            </m:r>
          </m:sup>
        </m:sSubSup>
      </m:oMath>
      <w:ins w:id="330" w:author="Aris Papasakellariou 2" w:date="2023-09-04T22:59:00Z">
        <w:r w:rsidRPr="009E0097">
          <w:t xml:space="preserve"> preamble repetitions</w:t>
        </w:r>
      </w:ins>
    </w:p>
    <w:bookmarkEnd w:id="304"/>
    <w:p w14:paraId="63675D3B" w14:textId="2ACC47E1" w:rsidR="005E41E4" w:rsidRPr="00A81FC3" w:rsidRDefault="005E41E4" w:rsidP="005E41E4">
      <w:pPr>
        <w:pStyle w:val="B1"/>
        <w:spacing w:after="240"/>
        <w:rPr>
          <w:ins w:id="331" w:author="Aris Papasakellariou 2" w:date="2023-09-04T22:59:00Z"/>
          <w:lang w:val="en-US"/>
        </w:rPr>
      </w:pPr>
      <w:ins w:id="332" w:author="Aris Papasakellariou 2" w:date="2023-09-04T22:59:00Z">
        <w:r w:rsidRPr="00A81FC3">
          <w:rPr>
            <w:lang w:val="en-US"/>
          </w:rPr>
          <w:t>-</w:t>
        </w:r>
        <w:r w:rsidRPr="00A81FC3">
          <w:tab/>
        </w:r>
      </w:ins>
      <w:ins w:id="333" w:author="Aris Papasakellariou 2" w:date="2023-09-04T23:04:00Z">
        <w:r w:rsidR="00EF5492">
          <w:t>otherwise</w:t>
        </w:r>
      </w:ins>
      <w:ins w:id="334" w:author="Aris Papasakellariou 2" w:date="2023-09-04T23:00:00Z">
        <w:r>
          <w:t>,</w:t>
        </w:r>
      </w:ins>
    </w:p>
    <w:p w14:paraId="0F707CF9" w14:textId="59255190" w:rsidR="005E41E4" w:rsidRPr="009E0097" w:rsidRDefault="005E41E4" w:rsidP="005E41E4">
      <w:pPr>
        <w:pStyle w:val="B1"/>
        <w:spacing w:after="240"/>
        <w:ind w:left="852"/>
        <w:rPr>
          <w:ins w:id="335" w:author="Aris Papasakellariou 2" w:date="2023-09-04T22:59:00Z"/>
        </w:rPr>
      </w:pPr>
      <w:ins w:id="336" w:author="Aris Papasakellariou 2" w:date="2023-09-04T23:00:00Z">
        <w:r w:rsidRPr="00A81FC3">
          <w:t>-</w:t>
        </w:r>
        <w:r w:rsidRPr="00A81FC3">
          <w:tab/>
        </w:r>
      </w:ins>
      <w:ins w:id="337" w:author="Aris Papasakellariou 2" w:date="2023-09-04T23:05:00Z">
        <w:r w:rsidR="005244F4" w:rsidRPr="009E0097">
          <w:t xml:space="preserve">the first valid PRACH occasion of the first </w:t>
        </w:r>
      </w:ins>
      <m:oMath>
        <m:sSubSup>
          <m:sSubSupPr>
            <m:ctrlPr>
              <w:ins w:id="338" w:author="Aris Papasakellariou 2" w:date="2023-09-04T23:05:00Z">
                <w:rPr>
                  <w:rFonts w:ascii="Cambria Math" w:hAnsi="Cambria Math"/>
                  <w:i/>
                </w:rPr>
              </w:ins>
            </m:ctrlPr>
          </m:sSubSupPr>
          <m:e>
            <m:r>
              <w:ins w:id="339" w:author="Aris Papasakellariou 2" w:date="2023-09-04T23:05:00Z">
                <w:rPr>
                  <w:rFonts w:ascii="Cambria Math" w:hAnsi="Cambria Math"/>
                </w:rPr>
                <m:t>N</m:t>
              </w:ins>
            </m:r>
          </m:e>
          <m:sub>
            <m:r>
              <w:ins w:id="340" w:author="Aris Papasakellariou 2" w:date="2023-09-04T23:05:00Z">
                <m:rPr>
                  <m:sty m:val="p"/>
                </m:rPr>
                <w:rPr>
                  <w:rFonts w:ascii="Cambria Math" w:hAnsi="Cambria Math"/>
                </w:rPr>
                <m:t>preamble</m:t>
              </w:ins>
            </m:r>
          </m:sub>
          <m:sup>
            <m:r>
              <w:ins w:id="341" w:author="Aris Papasakellariou 2" w:date="2023-09-04T23:05:00Z">
                <m:rPr>
                  <m:sty m:val="p"/>
                </m:rPr>
                <w:rPr>
                  <w:rFonts w:ascii="Cambria Math" w:hAnsi="Cambria Math"/>
                </w:rPr>
                <m:t>rep</m:t>
              </w:ins>
            </m:r>
          </m:sup>
        </m:sSubSup>
      </m:oMath>
      <w:ins w:id="342" w:author="Aris Papasakellariou 2" w:date="2023-09-04T23:05:00Z">
        <w:r w:rsidR="005244F4" w:rsidRPr="009E0097">
          <w:t xml:space="preserve"> preamble repetitions </w:t>
        </w:r>
        <w:proofErr w:type="gramStart"/>
        <w:r w:rsidR="005244F4" w:rsidRPr="009E0097">
          <w:t>is</w:t>
        </w:r>
        <w:proofErr w:type="gramEnd"/>
        <w:r w:rsidR="005244F4" w:rsidRPr="009E0097">
          <w:t xml:space="preserve"> the first valid PRACH occasion </w:t>
        </w:r>
      </w:ins>
    </w:p>
    <w:p w14:paraId="31E2848C" w14:textId="0489C449" w:rsidR="005244F4" w:rsidRPr="00B55AEC" w:rsidRDefault="005244F4" w:rsidP="005244F4">
      <w:pPr>
        <w:pStyle w:val="B1"/>
        <w:spacing w:after="240"/>
        <w:ind w:left="852"/>
        <w:rPr>
          <w:ins w:id="343" w:author="Aris Papasakellariou 2" w:date="2023-09-04T22:59:00Z"/>
        </w:rPr>
      </w:pPr>
      <w:ins w:id="344" w:author="Aris Papasakellariou 2" w:date="2023-09-04T23:00:00Z">
        <w:r w:rsidRPr="00A81FC3">
          <w:t>-</w:t>
        </w:r>
        <w:r w:rsidRPr="00A81FC3">
          <w:tab/>
        </w:r>
      </w:ins>
      <w:ins w:id="345" w:author="Aris Papasakellariou 2" w:date="2023-09-04T23:05:00Z">
        <w:r w:rsidRPr="009E0097">
          <w:t xml:space="preserve">the first </w:t>
        </w:r>
        <w:r w:rsidRPr="00B55AEC">
          <w:t xml:space="preserve">valid PRACH occasion of subsequent </w:t>
        </w:r>
      </w:ins>
      <m:oMath>
        <m:sSubSup>
          <m:sSubSupPr>
            <m:ctrlPr>
              <w:ins w:id="346" w:author="Aris Papasakellariou 2" w:date="2023-09-04T23:05:00Z">
                <w:rPr>
                  <w:rFonts w:ascii="Cambria Math" w:hAnsi="Cambria Math"/>
                  <w:i/>
                </w:rPr>
              </w:ins>
            </m:ctrlPr>
          </m:sSubSupPr>
          <m:e>
            <m:r>
              <w:ins w:id="347" w:author="Aris Papasakellariou 2" w:date="2023-09-04T23:05:00Z">
                <w:rPr>
                  <w:rFonts w:ascii="Cambria Math" w:hAnsi="Cambria Math"/>
                </w:rPr>
                <m:t>N</m:t>
              </w:ins>
            </m:r>
          </m:e>
          <m:sub>
            <m:r>
              <w:ins w:id="348" w:author="Aris Papasakellariou 2" w:date="2023-09-04T23:05:00Z">
                <m:rPr>
                  <m:sty m:val="p"/>
                </m:rPr>
                <w:rPr>
                  <w:rFonts w:ascii="Cambria Math" w:hAnsi="Cambria Math"/>
                </w:rPr>
                <m:t>preamble</m:t>
              </w:ins>
            </m:r>
          </m:sub>
          <m:sup>
            <m:r>
              <w:ins w:id="349" w:author="Aris Papasakellariou 2" w:date="2023-09-04T23:05:00Z">
                <m:rPr>
                  <m:sty m:val="p"/>
                </m:rPr>
                <w:rPr>
                  <w:rFonts w:ascii="Cambria Math" w:hAnsi="Cambria Math"/>
                </w:rPr>
                <m:t>rep</m:t>
              </w:ins>
            </m:r>
          </m:sup>
        </m:sSubSup>
      </m:oMath>
      <w:ins w:id="350" w:author="Aris Papasakellariou 2" w:date="2023-09-04T23:05:00Z">
        <w:r w:rsidRPr="00B55AEC">
          <w:t xml:space="preserve"> preamble repetitions, if any, is determined </w:t>
        </w:r>
      </w:ins>
      <w:ins w:id="351" w:author="Aris Papasakellariou 1" w:date="2023-09-06T20:47:00Z">
        <w:r w:rsidR="00B55AEC" w:rsidRPr="00B55AEC">
          <w:t xml:space="preserve">after </w:t>
        </w:r>
        <w:r w:rsidR="00B55AEC" w:rsidRPr="00B55AEC">
          <w:rPr>
            <w:bCs/>
          </w:rPr>
          <w:t xml:space="preserve">the ROs determined for the previous </w:t>
        </w:r>
      </w:ins>
      <m:oMath>
        <m:sSubSup>
          <m:sSubSupPr>
            <m:ctrlPr>
              <w:ins w:id="352" w:author="Aris Papasakellariou 1" w:date="2023-09-06T20:47:00Z">
                <w:rPr>
                  <w:rFonts w:ascii="Cambria Math" w:hAnsi="Cambria Math"/>
                  <w:i/>
                </w:rPr>
              </w:ins>
            </m:ctrlPr>
          </m:sSubSupPr>
          <m:e>
            <m:r>
              <w:ins w:id="353" w:author="Aris Papasakellariou 1" w:date="2023-09-06T20:47:00Z">
                <w:rPr>
                  <w:rFonts w:ascii="Cambria Math" w:hAnsi="Cambria Math"/>
                </w:rPr>
                <m:t>N</m:t>
              </w:ins>
            </m:r>
          </m:e>
          <m:sub>
            <m:r>
              <w:ins w:id="354" w:author="Aris Papasakellariou 1" w:date="2023-09-06T20:47:00Z">
                <m:rPr>
                  <m:sty m:val="p"/>
                </m:rPr>
                <w:rPr>
                  <w:rFonts w:ascii="Cambria Math" w:hAnsi="Cambria Math"/>
                </w:rPr>
                <m:t>preamble</m:t>
              </w:ins>
            </m:r>
          </m:sub>
          <m:sup>
            <m:r>
              <w:ins w:id="355" w:author="Aris Papasakellariou 1" w:date="2023-09-06T20:47:00Z">
                <m:rPr>
                  <m:sty m:val="p"/>
                </m:rPr>
                <w:rPr>
                  <w:rFonts w:ascii="Cambria Math" w:hAnsi="Cambria Math"/>
                </w:rPr>
                <m:t>rep</m:t>
              </w:ins>
            </m:r>
          </m:sup>
        </m:sSubSup>
      </m:oMath>
      <w:ins w:id="356" w:author="Aris Papasakellariou 1" w:date="2023-09-06T20:47:00Z">
        <w:r w:rsidR="00B55AEC" w:rsidRPr="00B55AEC">
          <w:t xml:space="preserve"> preamble repetitions </w:t>
        </w:r>
      </w:ins>
      <w:ins w:id="357" w:author="Aris Papasakellariou 2" w:date="2023-09-04T23:05:00Z">
        <w:r w:rsidRPr="00B55AEC">
          <w:t xml:space="preserve">according to an ordering of </w:t>
        </w:r>
      </w:ins>
      <w:ins w:id="358" w:author="Aris Papasakellariou 1" w:date="2023-09-06T10:38:00Z">
        <w:r w:rsidR="00FE5C06" w:rsidRPr="00B55AEC">
          <w:t xml:space="preserve">valid </w:t>
        </w:r>
      </w:ins>
      <w:ins w:id="359" w:author="Aris Papasakellariou 2" w:date="2023-09-04T23:05:00Z">
        <w:r w:rsidRPr="00B55AEC">
          <w:t>PRACH</w:t>
        </w:r>
      </w:ins>
      <w:ins w:id="360" w:author="Aris Papasakellariou 2" w:date="2023-09-04T23:07:00Z">
        <w:r w:rsidRPr="00B55AEC">
          <w:t xml:space="preserve"> occasions</w:t>
        </w:r>
      </w:ins>
    </w:p>
    <w:p w14:paraId="306442F4" w14:textId="572FC668" w:rsidR="005244F4" w:rsidRPr="00A81FC3" w:rsidRDefault="005244F4" w:rsidP="005244F4">
      <w:pPr>
        <w:pStyle w:val="B1"/>
        <w:spacing w:after="240"/>
        <w:ind w:left="1136"/>
        <w:rPr>
          <w:ins w:id="361" w:author="Aris Papasakellariou 2" w:date="2023-09-04T23:08:00Z"/>
          <w:lang w:val="en-US"/>
        </w:rPr>
      </w:pPr>
      <w:ins w:id="362" w:author="Aris Papasakellariou 2" w:date="2023-09-04T23:08:00Z">
        <w:r w:rsidRPr="00A81FC3">
          <w:rPr>
            <w:lang w:val="en-US"/>
          </w:rPr>
          <w:t>-</w:t>
        </w:r>
        <w:r w:rsidRPr="00A81FC3">
          <w:tab/>
        </w:r>
      </w:ins>
      <w:ins w:id="363" w:author="Aris Papasakellariou 2" w:date="2023-09-04T23:11:00Z">
        <w:r w:rsidR="0028559F">
          <w:t>f</w:t>
        </w:r>
      </w:ins>
      <w:ins w:id="364" w:author="Aris Papasakellariou 2" w:date="2023-09-04T23:09:00Z">
        <w:r w:rsidR="00FE0B48" w:rsidRPr="009E0097">
          <w:t>irst, in increasing order of frequency resource indexes for frequency multiplexed PRACH</w:t>
        </w:r>
        <w:r w:rsidR="00FE0B48">
          <w:t xml:space="preserve"> occasions</w:t>
        </w:r>
      </w:ins>
    </w:p>
    <w:p w14:paraId="5C9D3074" w14:textId="5438B3C9" w:rsidR="00FE0B48" w:rsidRPr="00A81FC3" w:rsidRDefault="00FE0B48" w:rsidP="00FE0B48">
      <w:pPr>
        <w:pStyle w:val="B1"/>
        <w:spacing w:after="240"/>
        <w:ind w:left="1136"/>
        <w:rPr>
          <w:ins w:id="365" w:author="Aris Papasakellariou 2" w:date="2023-09-04T23:09:00Z"/>
          <w:lang w:val="en-US"/>
        </w:rPr>
      </w:pPr>
      <w:ins w:id="366" w:author="Aris Papasakellariou 2" w:date="2023-09-04T23:09:00Z">
        <w:r w:rsidRPr="00A81FC3">
          <w:rPr>
            <w:lang w:val="en-US"/>
          </w:rPr>
          <w:t>-</w:t>
        </w:r>
        <w:r w:rsidRPr="00A81FC3">
          <w:tab/>
        </w:r>
      </w:ins>
      <w:ins w:id="367" w:author="Aris Papasakellariou 2" w:date="2023-09-04T23:11:00Z">
        <w:r w:rsidR="0028559F">
          <w:t>s</w:t>
        </w:r>
      </w:ins>
      <w:ins w:id="368" w:author="Aris Papasakellariou 2" w:date="2023-09-04T23:10:00Z">
        <w:r w:rsidRPr="009E0097">
          <w:t>econd, in increasing order of time resource indexes for time multiplexed PRACH occasion</w:t>
        </w:r>
        <w:r>
          <w:t>s</w:t>
        </w:r>
      </w:ins>
    </w:p>
    <w:p w14:paraId="553773EB" w14:textId="1AD8BD3A" w:rsidR="00272976" w:rsidRPr="0075280A" w:rsidDel="0028559F" w:rsidRDefault="00272976" w:rsidP="00272976">
      <w:pPr>
        <w:rPr>
          <w:ins w:id="369" w:author="Aris Papasakellariou" w:date="2023-08-30T13:16:00Z"/>
          <w:del w:id="370" w:author="Aris Papasakellariou 2" w:date="2023-09-04T23:12:00Z"/>
          <w:lang w:val="en-US"/>
        </w:rPr>
      </w:pPr>
      <w:ins w:id="371" w:author="Aris Papasakellariou" w:date="2023-08-30T13:16:00Z">
        <w:del w:id="372"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373" w:author="Aris Papasakellariou" w:date="2023-08-30T13:16:00Z">
                <w:del w:id="374" w:author="Aris Papasakellariou 2" w:date="2023-09-04T23:12:00Z">
                  <w:rPr>
                    <w:rFonts w:ascii="Cambria Math" w:hAnsi="Cambria Math"/>
                    <w:i/>
                  </w:rPr>
                </w:del>
              </w:ins>
            </m:ctrlPr>
          </m:sSubSupPr>
          <m:e>
            <m:r>
              <w:ins w:id="375" w:author="Aris Papasakellariou" w:date="2023-08-30T13:16:00Z">
                <w:del w:id="376" w:author="Aris Papasakellariou 2" w:date="2023-09-04T23:12:00Z">
                  <w:rPr>
                    <w:rFonts w:ascii="Cambria Math" w:hAnsi="Cambria Math"/>
                  </w:rPr>
                  <m:t>N</m:t>
                </w:del>
              </w:ins>
            </m:r>
          </m:e>
          <m:sub>
            <m:r>
              <w:ins w:id="377" w:author="Aris Papasakellariou" w:date="2023-08-30T13:16:00Z">
                <w:del w:id="378" w:author="Aris Papasakellariou 2" w:date="2023-09-04T23:12:00Z">
                  <m:rPr>
                    <m:sty m:val="p"/>
                  </m:rPr>
                  <w:rPr>
                    <w:rFonts w:ascii="Cambria Math" w:hAnsi="Cambria Math"/>
                  </w:rPr>
                  <m:t>preamble</m:t>
                </w:del>
              </w:ins>
            </m:r>
          </m:sub>
          <m:sup>
            <m:r>
              <w:ins w:id="379" w:author="Aris Papasakellariou" w:date="2023-08-30T13:16:00Z">
                <w:del w:id="380" w:author="Aris Papasakellariou 2" w:date="2023-09-04T23:12:00Z">
                  <m:rPr>
                    <m:sty m:val="p"/>
                  </m:rPr>
                  <w:rPr>
                    <w:rFonts w:ascii="Cambria Math" w:hAnsi="Cambria Math"/>
                  </w:rPr>
                  <m:t>rep</m:t>
                </w:del>
              </w:ins>
            </m:r>
          </m:sup>
        </m:sSubSup>
      </m:oMath>
      <w:ins w:id="381" w:author="Aris Papasakellariou" w:date="2023-08-30T13:16:00Z">
        <w:del w:id="382" w:author="Aris Papasakellariou 2" w:date="2023-09-04T23:12:00Z">
          <w:r w:rsidDel="0028559F">
            <w:delText xml:space="preserve"> preamble </w:delText>
          </w:r>
          <w:r w:rsidRPr="00214FD1" w:rsidDel="0028559F">
            <w:delText xml:space="preserve">repetitions within </w:delText>
          </w:r>
        </w:del>
      </w:ins>
      <w:ins w:id="383" w:author="Aris Papasakellariou" w:date="2023-08-31T12:50:00Z">
        <w:del w:id="384" w:author="Aris Papasakellariou 2" w:date="2023-09-04T23:12:00Z">
          <w:r w:rsidR="00D06BFD" w:rsidDel="0028559F">
            <w:delText>a time period</w:delText>
          </w:r>
        </w:del>
      </w:ins>
      <w:ins w:id="385" w:author="Aris Papasakellariou" w:date="2023-08-30T13:16:00Z">
        <w:del w:id="386" w:author="Aris Papasakellariou 2" w:date="2023-09-04T23:12:00Z">
          <w:r w:rsidRPr="00214FD1" w:rsidDel="0028559F">
            <w:delText xml:space="preserve">, a first valid PRACH occasion is </w:delText>
          </w:r>
          <w:r w:rsidDel="0028559F">
            <w:delText xml:space="preserve">determined according to the ordering of PRACH occasions and is </w:delText>
          </w:r>
          <w:r w:rsidRPr="00214FD1" w:rsidDel="0028559F">
            <w:delText xml:space="preserve">after </w:delText>
          </w:r>
        </w:del>
      </w:ins>
      <m:oMath>
        <m:sSubSup>
          <m:sSubSupPr>
            <m:ctrlPr>
              <w:ins w:id="387" w:author="Aris Papasakellariou" w:date="2023-08-30T13:16:00Z">
                <w:del w:id="388" w:author="Aris Papasakellariou 2" w:date="2023-09-04T23:12:00Z">
                  <w:rPr>
                    <w:rFonts w:ascii="Cambria Math" w:hAnsi="Cambria Math"/>
                    <w:i/>
                  </w:rPr>
                </w:del>
              </w:ins>
            </m:ctrlPr>
          </m:sSubSupPr>
          <m:e>
            <m:r>
              <w:ins w:id="389" w:author="Aris Papasakellariou" w:date="2023-08-30T13:16:00Z">
                <w:del w:id="390" w:author="Aris Papasakellariou 2" w:date="2023-09-04T23:12:00Z">
                  <w:rPr>
                    <w:rFonts w:ascii="Cambria Math" w:hAnsi="Cambria Math"/>
                  </w:rPr>
                  <m:t>N</m:t>
                </w:del>
              </w:ins>
            </m:r>
          </m:e>
          <m:sub>
            <m:r>
              <w:ins w:id="391" w:author="Aris Papasakellariou" w:date="2023-08-30T13:16:00Z">
                <w:del w:id="392" w:author="Aris Papasakellariou 2" w:date="2023-09-04T23:12:00Z">
                  <m:rPr>
                    <m:sty m:val="p"/>
                  </m:rPr>
                  <w:rPr>
                    <w:rFonts w:ascii="Cambria Math" w:hAnsi="Cambria Math"/>
                  </w:rPr>
                  <m:t>time</m:t>
                </w:del>
              </w:ins>
            </m:r>
          </m:sub>
          <m:sup>
            <m:r>
              <w:ins w:id="393" w:author="Aris Papasakellariou" w:date="2023-08-30T13:16:00Z">
                <w:del w:id="394" w:author="Aris Papasakellariou 2" w:date="2023-09-04T23:12:00Z">
                  <m:rPr>
                    <m:sty m:val="p"/>
                  </m:rPr>
                  <w:rPr>
                    <w:rFonts w:ascii="Cambria Math" w:hAnsi="Cambria Math"/>
                  </w:rPr>
                  <m:t>RO</m:t>
                </w:del>
              </w:ins>
            </m:r>
          </m:sup>
        </m:sSubSup>
      </m:oMath>
      <w:ins w:id="395" w:author="Aris Papasakellariou" w:date="2023-08-30T13:16:00Z">
        <w:del w:id="396"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397" w:author="Aris Papasakellariou 2" w:date="2023-09-04T22:04:00Z">
          <w:r w:rsidRPr="00214FD1" w:rsidDel="00BE714E">
            <w:rPr>
              <w:lang w:val="en-US"/>
            </w:rPr>
            <w:delText>last</w:delText>
          </w:r>
        </w:del>
        <w:del w:id="398"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399" w:author="Aris Papasakellariou" w:date="2023-08-30T13:16:00Z">
                <w:del w:id="400" w:author="Aris Papasakellariou 2" w:date="2023-09-04T23:12:00Z">
                  <w:rPr>
                    <w:rFonts w:ascii="Cambria Math" w:hAnsi="Cambria Math"/>
                    <w:i/>
                  </w:rPr>
                </w:del>
              </w:ins>
            </m:ctrlPr>
          </m:sSubSupPr>
          <m:e>
            <m:r>
              <w:ins w:id="401" w:author="Aris Papasakellariou" w:date="2023-08-30T13:16:00Z">
                <w:del w:id="402" w:author="Aris Papasakellariou 2" w:date="2023-09-04T23:12:00Z">
                  <w:rPr>
                    <w:rFonts w:ascii="Cambria Math" w:hAnsi="Cambria Math"/>
                  </w:rPr>
                  <m:t>N</m:t>
                </w:del>
              </w:ins>
            </m:r>
          </m:e>
          <m:sub>
            <m:r>
              <w:ins w:id="403" w:author="Aris Papasakellariou" w:date="2023-08-30T13:16:00Z">
                <w:del w:id="404" w:author="Aris Papasakellariou 2" w:date="2023-09-04T23:12:00Z">
                  <m:rPr>
                    <m:sty m:val="p"/>
                  </m:rPr>
                  <w:rPr>
                    <w:rFonts w:ascii="Cambria Math" w:hAnsi="Cambria Math"/>
                  </w:rPr>
                  <m:t>preamble</m:t>
                </w:del>
              </w:ins>
            </m:r>
          </m:sub>
          <m:sup>
            <m:r>
              <w:ins w:id="405" w:author="Aris Papasakellariou" w:date="2023-08-30T13:16:00Z">
                <w:del w:id="406" w:author="Aris Papasakellariou 2" w:date="2023-09-04T23:12:00Z">
                  <m:rPr>
                    <m:sty m:val="p"/>
                  </m:rPr>
                  <w:rPr>
                    <w:rFonts w:ascii="Cambria Math" w:hAnsi="Cambria Math"/>
                  </w:rPr>
                  <m:t>rep</m:t>
                </w:del>
              </w:ins>
            </m:r>
          </m:sup>
        </m:sSubSup>
      </m:oMath>
      <w:ins w:id="407" w:author="Aris Papasakellariou" w:date="2023-08-30T13:16:00Z">
        <w:del w:id="408" w:author="Aris Papasakellariou 2" w:date="2023-09-04T23:12:00Z">
          <w:r w:rsidRPr="00214FD1" w:rsidDel="0028559F">
            <w:delText xml:space="preserve"> preamble repetitions, if any, where </w:delText>
          </w:r>
        </w:del>
      </w:ins>
      <m:oMath>
        <m:sSubSup>
          <m:sSubSupPr>
            <m:ctrlPr>
              <w:ins w:id="409" w:author="Aris Papasakellariou" w:date="2023-08-30T13:16:00Z">
                <w:del w:id="410" w:author="Aris Papasakellariou 2" w:date="2023-09-04T23:12:00Z">
                  <w:rPr>
                    <w:rFonts w:ascii="Cambria Math" w:hAnsi="Cambria Math"/>
                    <w:i/>
                  </w:rPr>
                </w:del>
              </w:ins>
            </m:ctrlPr>
          </m:sSubSupPr>
          <m:e>
            <m:r>
              <w:ins w:id="411" w:author="Aris Papasakellariou" w:date="2023-08-30T13:16:00Z">
                <w:del w:id="412" w:author="Aris Papasakellariou 2" w:date="2023-09-04T23:12:00Z">
                  <w:rPr>
                    <w:rFonts w:ascii="Cambria Math" w:hAnsi="Cambria Math"/>
                  </w:rPr>
                  <m:t>N</m:t>
                </w:del>
              </w:ins>
            </m:r>
          </m:e>
          <m:sub>
            <m:r>
              <w:ins w:id="413" w:author="Aris Papasakellariou" w:date="2023-08-30T13:16:00Z">
                <w:del w:id="414" w:author="Aris Papasakellariou 2" w:date="2023-09-04T23:12:00Z">
                  <m:rPr>
                    <m:sty m:val="p"/>
                  </m:rPr>
                  <w:rPr>
                    <w:rFonts w:ascii="Cambria Math" w:hAnsi="Cambria Math"/>
                  </w:rPr>
                  <m:t>time</m:t>
                </w:del>
              </w:ins>
            </m:r>
          </m:sub>
          <m:sup>
            <m:r>
              <w:ins w:id="415" w:author="Aris Papasakellariou" w:date="2023-08-30T13:16:00Z">
                <w:del w:id="416" w:author="Aris Papasakellariou 2" w:date="2023-09-04T23:12:00Z">
                  <m:rPr>
                    <m:sty m:val="p"/>
                  </m:rPr>
                  <w:rPr>
                    <w:rFonts w:ascii="Cambria Math" w:hAnsi="Cambria Math"/>
                  </w:rPr>
                  <m:t>RO</m:t>
                </w:del>
              </w:ins>
            </m:r>
          </m:sup>
        </m:sSubSup>
      </m:oMath>
      <w:ins w:id="417" w:author="Aris Papasakellariou" w:date="2023-08-30T13:16:00Z">
        <w:del w:id="418" w:author="Aris Papasakellariou 2" w:date="2023-09-04T23:12:00Z">
          <w:r w:rsidRPr="00214FD1" w:rsidDel="0028559F">
            <w:delText xml:space="preserve"> is the value of </w:delText>
          </w:r>
          <w:r w:rsidRPr="00214FD1" w:rsidDel="0028559F">
            <w:rPr>
              <w:i/>
            </w:rPr>
            <w:delText>TimeOffsetBetweenStartingRO</w:delText>
          </w:r>
          <w:r w:rsidRPr="00214FD1" w:rsidDel="0028559F">
            <w:delText xml:space="preserve">, if provided; otherwise, </w:delText>
          </w:r>
        </w:del>
      </w:ins>
      <m:oMath>
        <m:sSubSup>
          <m:sSubSupPr>
            <m:ctrlPr>
              <w:ins w:id="419" w:author="Aris Papasakellariou" w:date="2023-08-30T13:16:00Z">
                <w:del w:id="420" w:author="Aris Papasakellariou 2" w:date="2023-09-04T23:12:00Z">
                  <w:rPr>
                    <w:rFonts w:ascii="Cambria Math" w:hAnsi="Cambria Math"/>
                    <w:i/>
                  </w:rPr>
                </w:del>
              </w:ins>
            </m:ctrlPr>
          </m:sSubSupPr>
          <m:e>
            <m:r>
              <w:ins w:id="421" w:author="Aris Papasakellariou" w:date="2023-08-30T13:16:00Z">
                <w:del w:id="422" w:author="Aris Papasakellariou 2" w:date="2023-09-04T23:12:00Z">
                  <w:rPr>
                    <w:rFonts w:ascii="Cambria Math" w:hAnsi="Cambria Math"/>
                  </w:rPr>
                  <m:t>N</m:t>
                </w:del>
              </w:ins>
            </m:r>
          </m:e>
          <m:sub>
            <m:r>
              <w:ins w:id="423" w:author="Aris Papasakellariou" w:date="2023-08-30T13:16:00Z">
                <w:del w:id="424" w:author="Aris Papasakellariou 2" w:date="2023-09-04T23:12:00Z">
                  <m:rPr>
                    <m:sty m:val="p"/>
                  </m:rPr>
                  <w:rPr>
                    <w:rFonts w:ascii="Cambria Math" w:hAnsi="Cambria Math"/>
                  </w:rPr>
                  <m:t>time</m:t>
                </w:del>
              </w:ins>
            </m:r>
          </m:sub>
          <m:sup>
            <m:r>
              <w:ins w:id="425" w:author="Aris Papasakellariou" w:date="2023-08-30T13:16:00Z">
                <w:del w:id="426" w:author="Aris Papasakellariou 2" w:date="2023-09-04T23:12:00Z">
                  <m:rPr>
                    <m:sty m:val="p"/>
                  </m:rPr>
                  <w:rPr>
                    <w:rFonts w:ascii="Cambria Math" w:hAnsi="Cambria Math"/>
                  </w:rPr>
                  <m:t>RO</m:t>
                </w:del>
              </w:ins>
            </m:r>
          </m:sup>
        </m:sSubSup>
        <m:r>
          <w:ins w:id="427" w:author="Aris Papasakellariou" w:date="2023-08-30T13:16:00Z">
            <w:del w:id="428" w:author="Aris Papasakellariou 2" w:date="2023-09-04T23:12:00Z">
              <w:rPr>
                <w:rFonts w:ascii="Cambria Math" w:hAnsi="Cambria Math"/>
              </w:rPr>
              <m:t>=0</m:t>
            </w:del>
          </w:ins>
        </m:r>
      </m:oMath>
      <w:ins w:id="429" w:author="Aris Papasakellariou" w:date="2023-08-30T13:16:00Z">
        <w:del w:id="430" w:author="Aris Papasakellariou 2" w:date="2023-09-04T23:12:00Z">
          <w:r w:rsidRPr="00214FD1" w:rsidDel="0028559F">
            <w:rPr>
              <w:rFonts w:eastAsia="DengXian"/>
              <w:lang w:eastAsia="zh-CN"/>
            </w:rPr>
            <w:delText>.</w:delText>
          </w:r>
        </w:del>
      </w:ins>
    </w:p>
    <w:p w14:paraId="4B66E459" w14:textId="79229C8B" w:rsidR="00272976" w:rsidDel="0028559F" w:rsidRDefault="00272976" w:rsidP="00272976">
      <w:pPr>
        <w:rPr>
          <w:ins w:id="431" w:author="Aris Papasakellariou" w:date="2023-08-30T13:16:00Z"/>
          <w:del w:id="432" w:author="Aris Papasakellariou 2" w:date="2023-09-04T23:12:00Z"/>
        </w:rPr>
      </w:pPr>
      <w:ins w:id="433" w:author="Aris Papasakellariou" w:date="2023-08-30T13:16:00Z">
        <w:del w:id="434"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435" w:author="Aris Papasakellariou" w:date="2023-08-30T13:16:00Z">
                <w:del w:id="436" w:author="Aris Papasakellariou 2" w:date="2023-09-04T23:12:00Z">
                  <w:rPr>
                    <w:rFonts w:ascii="Cambria Math" w:hAnsi="Cambria Math"/>
                    <w:i/>
                  </w:rPr>
                </w:del>
              </w:ins>
            </m:ctrlPr>
          </m:sSubSupPr>
          <m:e>
            <m:r>
              <w:ins w:id="437" w:author="Aris Papasakellariou" w:date="2023-08-30T13:16:00Z">
                <w:del w:id="438" w:author="Aris Papasakellariou 2" w:date="2023-09-04T23:12:00Z">
                  <w:rPr>
                    <w:rFonts w:ascii="Cambria Math" w:hAnsi="Cambria Math"/>
                  </w:rPr>
                  <m:t>N</m:t>
                </w:del>
              </w:ins>
            </m:r>
          </m:e>
          <m:sub>
            <m:r>
              <w:ins w:id="439" w:author="Aris Papasakellariou" w:date="2023-08-30T13:16:00Z">
                <w:del w:id="440" w:author="Aris Papasakellariou 2" w:date="2023-09-04T23:12:00Z">
                  <m:rPr>
                    <m:sty m:val="p"/>
                  </m:rPr>
                  <w:rPr>
                    <w:rFonts w:ascii="Cambria Math" w:hAnsi="Cambria Math"/>
                  </w:rPr>
                  <m:t>preamble</m:t>
                </w:del>
              </w:ins>
            </m:r>
          </m:sub>
          <m:sup>
            <m:r>
              <w:ins w:id="441" w:author="Aris Papasakellariou" w:date="2023-08-30T13:16:00Z">
                <w:del w:id="442" w:author="Aris Papasakellariou 2" w:date="2023-09-04T23:12:00Z">
                  <m:rPr>
                    <m:sty m:val="p"/>
                  </m:rPr>
                  <w:rPr>
                    <w:rFonts w:ascii="Cambria Math" w:hAnsi="Cambria Math"/>
                  </w:rPr>
                  <m:t>rep</m:t>
                </w:del>
              </w:ins>
            </m:r>
          </m:sup>
        </m:sSubSup>
      </m:oMath>
      <w:ins w:id="443" w:author="Aris Papasakellariou" w:date="2023-08-30T13:16:00Z">
        <w:del w:id="444" w:author="Aris Papasakellariou 2" w:date="2023-09-04T23:12:00Z">
          <w:r w:rsidDel="0028559F">
            <w:delText xml:space="preserve"> preamble </w:delText>
          </w:r>
          <w:r w:rsidRPr="00214FD1" w:rsidDel="0028559F">
            <w:delText xml:space="preserve">repetitions within </w:delText>
          </w:r>
        </w:del>
      </w:ins>
      <w:ins w:id="445" w:author="Aris Papasakellariou" w:date="2023-08-31T12:51:00Z">
        <w:del w:id="446" w:author="Aris Papasakellariou 2" w:date="2023-09-04T23:12:00Z">
          <w:r w:rsidR="00D06BFD" w:rsidDel="0028559F">
            <w:delText>a time period</w:delText>
          </w:r>
        </w:del>
      </w:ins>
      <w:ins w:id="447" w:author="Aris Papasakellariou" w:date="2023-08-30T13:16:00Z">
        <w:del w:id="448" w:author="Aris Papasakellariou 2" w:date="2023-09-04T23:12:00Z">
          <w:r w:rsidRPr="00214FD1" w:rsidDel="0028559F">
            <w:delText xml:space="preserve">, </w:delText>
          </w:r>
          <w:r w:rsidDel="0028559F">
            <w:delText>the</w:delText>
          </w:r>
          <w:r w:rsidRPr="00214FD1" w:rsidDel="0028559F">
            <w:delText xml:space="preserve"> first valid PRACH occasion </w:delText>
          </w:r>
          <w:r w:rsidDel="0028559F">
            <w:delText xml:space="preserve">of the first </w:delText>
          </w:r>
        </w:del>
      </w:ins>
      <m:oMath>
        <m:sSubSup>
          <m:sSubSupPr>
            <m:ctrlPr>
              <w:ins w:id="449" w:author="Aris Papasakellariou" w:date="2023-08-30T13:16:00Z">
                <w:del w:id="450" w:author="Aris Papasakellariou 2" w:date="2023-09-04T23:12:00Z">
                  <w:rPr>
                    <w:rFonts w:ascii="Cambria Math" w:hAnsi="Cambria Math"/>
                    <w:i/>
                  </w:rPr>
                </w:del>
              </w:ins>
            </m:ctrlPr>
          </m:sSubSupPr>
          <m:e>
            <m:r>
              <w:ins w:id="451" w:author="Aris Papasakellariou" w:date="2023-08-30T13:16:00Z">
                <w:del w:id="452" w:author="Aris Papasakellariou 2" w:date="2023-09-04T23:12:00Z">
                  <w:rPr>
                    <w:rFonts w:ascii="Cambria Math" w:hAnsi="Cambria Math"/>
                  </w:rPr>
                  <m:t>N</m:t>
                </w:del>
              </w:ins>
            </m:r>
          </m:e>
          <m:sub>
            <m:r>
              <w:ins w:id="453" w:author="Aris Papasakellariou" w:date="2023-08-30T13:16:00Z">
                <w:del w:id="454" w:author="Aris Papasakellariou 2" w:date="2023-09-04T23:12:00Z">
                  <m:rPr>
                    <m:sty m:val="p"/>
                  </m:rPr>
                  <w:rPr>
                    <w:rFonts w:ascii="Cambria Math" w:hAnsi="Cambria Math"/>
                  </w:rPr>
                  <m:t>preamble</m:t>
                </w:del>
              </w:ins>
            </m:r>
          </m:sub>
          <m:sup>
            <m:r>
              <w:ins w:id="455" w:author="Aris Papasakellariou" w:date="2023-08-30T13:16:00Z">
                <w:del w:id="456" w:author="Aris Papasakellariou 2" w:date="2023-09-04T23:12:00Z">
                  <m:rPr>
                    <m:sty m:val="p"/>
                  </m:rPr>
                  <w:rPr>
                    <w:rFonts w:ascii="Cambria Math" w:hAnsi="Cambria Math"/>
                  </w:rPr>
                  <m:t>rep</m:t>
                </w:del>
              </w:ins>
            </m:r>
          </m:sup>
        </m:sSubSup>
      </m:oMath>
      <w:ins w:id="457" w:author="Aris Papasakellariou" w:date="2023-08-30T13:16:00Z">
        <w:del w:id="458" w:author="Aris Papasakellariou 2" w:date="2023-09-04T23:12:00Z">
          <w:r w:rsidDel="0028559F">
            <w:delText xml:space="preserve"> preamble </w:delText>
          </w:r>
          <w:r w:rsidRPr="00214FD1" w:rsidDel="0028559F">
            <w:delText>repetitions</w:delText>
          </w:r>
          <w:r w:rsidDel="0028559F">
            <w:delText xml:space="preserve"> associated with an SS/PBCH block</w:delText>
          </w:r>
          <w:r w:rsidDel="0028559F">
            <w:rPr>
              <w:rFonts w:hint="eastAsia"/>
              <w:lang w:eastAsia="zh-CN"/>
            </w:rPr>
            <w:delText xml:space="preserve"> </w:delText>
          </w:r>
          <w:r w:rsidRPr="00214FD1" w:rsidDel="0028559F">
            <w:delText>is</w:delText>
          </w:r>
          <w:r w:rsidDel="0028559F">
            <w:delText xml:space="preserve"> the first valid </w:delText>
          </w:r>
          <w:r w:rsidRPr="00214FD1" w:rsidDel="0028559F">
            <w:delText>PRACH occasion</w:delText>
          </w:r>
          <w:r w:rsidRPr="006A7643" w:rsidDel="0028559F">
            <w:delText xml:space="preserve"> </w:delText>
          </w:r>
          <w:r w:rsidDel="0028559F">
            <w:delText xml:space="preserve">associated with the SS/PBCH block in the </w:delText>
          </w:r>
        </w:del>
        <w:del w:id="459" w:author="Aris Papasakellariou 2" w:date="2023-09-04T22:53:00Z">
          <w:r w:rsidRPr="00214FD1" w:rsidDel="00CC1CDD">
            <w:delText>association</w:delText>
          </w:r>
        </w:del>
        <w:del w:id="460" w:author="Aris Papasakellariou 2" w:date="2023-09-04T23:12:00Z">
          <w:r w:rsidRPr="00214FD1" w:rsidDel="0028559F">
            <w:delText xml:space="preserve"> period</w:delText>
          </w:r>
          <w:r w:rsidDel="0028559F">
            <w:delText xml:space="preserve"> </w:delText>
          </w:r>
          <w:r w:rsidDel="0028559F">
            <w:rPr>
              <w:rFonts w:eastAsia="DengXian"/>
              <w:lang w:eastAsia="zh-CN"/>
            </w:rPr>
            <w:delText xml:space="preserve">for </w:delText>
          </w:r>
        </w:del>
      </w:ins>
      <m:oMath>
        <m:sSubSup>
          <m:sSubSupPr>
            <m:ctrlPr>
              <w:ins w:id="461" w:author="Aris Papasakellariou" w:date="2023-08-30T13:16:00Z">
                <w:del w:id="462" w:author="Aris Papasakellariou 2" w:date="2023-09-04T23:12:00Z">
                  <w:rPr>
                    <w:rFonts w:ascii="Cambria Math" w:hAnsi="Cambria Math"/>
                    <w:i/>
                  </w:rPr>
                </w:del>
              </w:ins>
            </m:ctrlPr>
          </m:sSubSupPr>
          <m:e>
            <m:r>
              <w:ins w:id="463" w:author="Aris Papasakellariou" w:date="2023-08-30T13:16:00Z">
                <w:del w:id="464" w:author="Aris Papasakellariou 2" w:date="2023-09-04T23:12:00Z">
                  <w:rPr>
                    <w:rFonts w:ascii="Cambria Math" w:hAnsi="Cambria Math"/>
                  </w:rPr>
                  <m:t>N</m:t>
                </w:del>
              </w:ins>
            </m:r>
          </m:e>
          <m:sub>
            <m:r>
              <w:ins w:id="465" w:author="Aris Papasakellariou" w:date="2023-08-30T13:16:00Z">
                <w:del w:id="466" w:author="Aris Papasakellariou 2" w:date="2023-09-04T23:12:00Z">
                  <m:rPr>
                    <m:sty m:val="p"/>
                  </m:rPr>
                  <w:rPr>
                    <w:rFonts w:ascii="Cambria Math" w:hAnsi="Cambria Math"/>
                  </w:rPr>
                  <m:t>preamble</m:t>
                </w:del>
              </w:ins>
            </m:r>
          </m:sub>
          <m:sup>
            <m:r>
              <w:ins w:id="467" w:author="Aris Papasakellariou" w:date="2023-08-30T13:16:00Z">
                <w:del w:id="468" w:author="Aris Papasakellariou 2" w:date="2023-09-04T23:12:00Z">
                  <m:rPr>
                    <m:sty m:val="p"/>
                  </m:rPr>
                  <w:rPr>
                    <w:rFonts w:ascii="Cambria Math" w:hAnsi="Cambria Math"/>
                  </w:rPr>
                  <m:t>rep</m:t>
                </w:del>
              </w:ins>
            </m:r>
          </m:sup>
        </m:sSubSup>
      </m:oMath>
      <w:ins w:id="469" w:author="Aris Papasakellariou" w:date="2023-08-30T13:16:00Z">
        <w:del w:id="470" w:author="Aris Papasakellariou 2" w:date="2023-09-04T23:12:00Z">
          <w:r w:rsidDel="0028559F">
            <w:delText xml:space="preserve"> preamble </w:delText>
          </w:r>
          <w:r w:rsidRPr="00214FD1" w:rsidDel="0028559F">
            <w:delText>repetitions</w:delText>
          </w:r>
          <w:r w:rsidDel="0028559F">
            <w:delText xml:space="preserve">. The first valid </w:delText>
          </w:r>
          <w:r w:rsidRPr="00214FD1" w:rsidDel="0028559F">
            <w:delText xml:space="preserve">PRACH occasion </w:delText>
          </w:r>
          <w:r w:rsidDel="0028559F">
            <w:delText xml:space="preserve">of subsequent </w:delText>
          </w:r>
        </w:del>
      </w:ins>
      <m:oMath>
        <m:sSubSup>
          <m:sSubSupPr>
            <m:ctrlPr>
              <w:ins w:id="471" w:author="Aris Papasakellariou" w:date="2023-08-30T13:16:00Z">
                <w:del w:id="472" w:author="Aris Papasakellariou 2" w:date="2023-09-04T23:12:00Z">
                  <w:rPr>
                    <w:rFonts w:ascii="Cambria Math" w:hAnsi="Cambria Math"/>
                    <w:i/>
                  </w:rPr>
                </w:del>
              </w:ins>
            </m:ctrlPr>
          </m:sSubSupPr>
          <m:e>
            <m:r>
              <w:ins w:id="473" w:author="Aris Papasakellariou" w:date="2023-08-30T13:16:00Z">
                <w:del w:id="474" w:author="Aris Papasakellariou 2" w:date="2023-09-04T23:12:00Z">
                  <w:rPr>
                    <w:rFonts w:ascii="Cambria Math" w:hAnsi="Cambria Math"/>
                  </w:rPr>
                  <m:t>N</m:t>
                </w:del>
              </w:ins>
            </m:r>
          </m:e>
          <m:sub>
            <m:r>
              <w:ins w:id="475" w:author="Aris Papasakellariou" w:date="2023-08-30T13:16:00Z">
                <w:del w:id="476" w:author="Aris Papasakellariou 2" w:date="2023-09-04T23:12:00Z">
                  <m:rPr>
                    <m:sty m:val="p"/>
                  </m:rPr>
                  <w:rPr>
                    <w:rFonts w:ascii="Cambria Math" w:hAnsi="Cambria Math"/>
                  </w:rPr>
                  <m:t>preamble</m:t>
                </w:del>
              </w:ins>
            </m:r>
          </m:sub>
          <m:sup>
            <m:r>
              <w:ins w:id="477" w:author="Aris Papasakellariou" w:date="2023-08-30T13:16:00Z">
                <w:del w:id="478" w:author="Aris Papasakellariou 2" w:date="2023-09-04T23:12:00Z">
                  <m:rPr>
                    <m:sty m:val="p"/>
                  </m:rPr>
                  <w:rPr>
                    <w:rFonts w:ascii="Cambria Math" w:hAnsi="Cambria Math"/>
                  </w:rPr>
                  <m:t>rep</m:t>
                </w:del>
              </w:ins>
            </m:r>
          </m:sup>
        </m:sSubSup>
      </m:oMath>
      <w:ins w:id="479" w:author="Aris Papasakellariou" w:date="2023-08-30T13:16:00Z">
        <w:del w:id="480" w:author="Aris Papasakellariou 2" w:date="2023-09-04T23:12:00Z">
          <w:r w:rsidDel="0028559F">
            <w:delText xml:space="preserve"> preamble </w:delText>
          </w:r>
          <w:r w:rsidRPr="00214FD1" w:rsidDel="0028559F">
            <w:delText>repetitions</w:delText>
          </w:r>
          <w:r w:rsidDel="0028559F">
            <w:delText xml:space="preserve"> associated with the SS/PBCH block </w:delText>
          </w:r>
          <w:r w:rsidDel="0028559F">
            <w:rPr>
              <w:lang w:eastAsia="zh-CN"/>
            </w:rPr>
            <w:delText xml:space="preserve">in the </w:delText>
          </w:r>
        </w:del>
      </w:ins>
      <w:ins w:id="481" w:author="Aris Papasakellariou" w:date="2023-08-31T12:51:00Z">
        <w:del w:id="482" w:author="Aris Papasakellariou 2" w:date="2023-09-04T23:12:00Z">
          <w:r w:rsidR="00D06BFD" w:rsidDel="0028559F">
            <w:delText>time period, if any,</w:delText>
          </w:r>
        </w:del>
      </w:ins>
      <w:ins w:id="483" w:author="Aris Papasakellariou" w:date="2023-08-30T13:16:00Z">
        <w:del w:id="484" w:author="Aris Papasakellariou 2" w:date="2023-09-04T23:12:00Z">
          <w:r w:rsidDel="0028559F">
            <w:delText xml:space="preserve"> is</w:delText>
          </w:r>
          <w:r w:rsidRPr="00214FD1" w:rsidDel="0028559F">
            <w:delText xml:space="preserve"> </w:delText>
          </w:r>
          <w:r w:rsidDel="0028559F">
            <w:delText>determined according to an ordering of PRACH occasions</w:delText>
          </w:r>
        </w:del>
      </w:ins>
    </w:p>
    <w:p w14:paraId="45530C57" w14:textId="39B509BB" w:rsidR="00272976" w:rsidDel="0028559F" w:rsidRDefault="00272976" w:rsidP="00272976">
      <w:pPr>
        <w:pStyle w:val="B1"/>
        <w:spacing w:after="240"/>
        <w:rPr>
          <w:ins w:id="485" w:author="Aris Papasakellariou" w:date="2023-08-30T13:16:00Z"/>
          <w:del w:id="486" w:author="Aris Papasakellariou 2" w:date="2023-09-04T23:12:00Z"/>
          <w:lang w:val="en-US"/>
        </w:rPr>
      </w:pPr>
      <w:ins w:id="487" w:author="Aris Papasakellariou" w:date="2023-08-30T13:16:00Z">
        <w:del w:id="488" w:author="Aris Papasakellariou 2" w:date="2023-09-04T23:12:00Z">
          <w:r w:rsidRPr="00A81FC3" w:rsidDel="0028559F">
            <w:rPr>
              <w:lang w:val="en-US"/>
            </w:rPr>
            <w:delText>-</w:delText>
          </w:r>
          <w:r w:rsidRPr="00A81FC3" w:rsidDel="0028559F">
            <w:tab/>
          </w:r>
          <w:r w:rsidDel="0028559F">
            <w:rPr>
              <w:lang w:val="en-US"/>
            </w:rPr>
            <w:delText>First,</w:delText>
          </w:r>
          <w:r w:rsidDel="0028559F">
            <w:delText xml:space="preserve"> in increasing </w:delText>
          </w:r>
          <w:r w:rsidDel="0028559F">
            <w:rPr>
              <w:lang w:val="en-US"/>
            </w:rPr>
            <w:delText>order</w:delText>
          </w:r>
          <w:r w:rsidRPr="00A81FC3" w:rsidDel="0028559F">
            <w:delText xml:space="preserve"> of </w:delText>
          </w:r>
          <w:r w:rsidDel="0028559F">
            <w:rPr>
              <w:lang w:val="en-US"/>
            </w:rPr>
            <w:delText xml:space="preserve">frequency resource indexes for </w:delText>
          </w:r>
          <w:r w:rsidRPr="00A81FC3" w:rsidDel="0028559F">
            <w:delText xml:space="preserve">frequency multiplexed </w:delText>
          </w:r>
          <w:r w:rsidDel="0028559F">
            <w:rPr>
              <w:lang w:val="en-US"/>
            </w:rPr>
            <w:delText>P</w:delText>
          </w:r>
          <w:r w:rsidRPr="00A81FC3" w:rsidDel="0028559F">
            <w:delText>RACH occasion</w:delText>
          </w:r>
          <w:r w:rsidDel="0028559F">
            <w:rPr>
              <w:lang w:val="en-US"/>
            </w:rPr>
            <w:delText>s</w:delText>
          </w:r>
        </w:del>
      </w:ins>
    </w:p>
    <w:p w14:paraId="1E0D2F90" w14:textId="01EA4F48" w:rsidR="00272976" w:rsidRPr="00272976" w:rsidDel="0028559F" w:rsidRDefault="00272976" w:rsidP="00272976">
      <w:pPr>
        <w:pStyle w:val="B1"/>
        <w:spacing w:after="240"/>
        <w:rPr>
          <w:ins w:id="489" w:author="Aris Papasakellariou" w:date="2023-08-30T13:16:00Z"/>
          <w:del w:id="490" w:author="Aris Papasakellariou 2" w:date="2023-09-04T23:12:00Z"/>
          <w:lang w:val="en-US"/>
        </w:rPr>
      </w:pPr>
      <w:ins w:id="491" w:author="Aris Papasakellariou" w:date="2023-08-30T13:16:00Z">
        <w:del w:id="492" w:author="Aris Papasakellariou 2" w:date="2023-09-04T23:12:00Z">
          <w:r w:rsidRPr="00A81FC3" w:rsidDel="0028559F">
            <w:rPr>
              <w:lang w:val="en-US"/>
            </w:rPr>
            <w:delText>-</w:delText>
          </w:r>
          <w:r w:rsidRPr="00A81FC3" w:rsidDel="0028559F">
            <w:tab/>
          </w:r>
          <w:r w:rsidDel="0028559F">
            <w:rPr>
              <w:lang w:val="en-US"/>
            </w:rPr>
            <w:delText xml:space="preserve">Second, </w:delText>
          </w:r>
          <w:r w:rsidRPr="00A81FC3" w:rsidDel="0028559F">
            <w:delText xml:space="preserve">in increasing </w:delText>
          </w:r>
          <w:r w:rsidDel="0028559F">
            <w:rPr>
              <w:lang w:val="en-US"/>
            </w:rPr>
            <w:delText>order of time resource indexes for</w:delText>
          </w:r>
          <w:r w:rsidDel="0028559F">
            <w:delText xml:space="preserve"> time</w:delText>
          </w:r>
          <w:r w:rsidDel="0028559F">
            <w:rPr>
              <w:lang w:val="en-US"/>
            </w:rPr>
            <w:delText xml:space="preserve"> multiplexed</w:delText>
          </w:r>
          <w:r w:rsidRPr="00A81FC3" w:rsidDel="0028559F">
            <w:delText xml:space="preserve"> </w:delText>
          </w:r>
          <w:r w:rsidDel="0028559F">
            <w:rPr>
              <w:lang w:val="en-US"/>
            </w:rPr>
            <w:delText>P</w:delText>
          </w:r>
          <w:r w:rsidRPr="00A81FC3" w:rsidDel="0028559F">
            <w:delText>RACH occasion</w:delText>
          </w:r>
          <w:r w:rsidDel="0028559F">
            <w:rPr>
              <w:lang w:val="en-US"/>
            </w:rPr>
            <w:delText>s</w:delText>
          </w:r>
          <w:r w:rsidDel="0028559F">
            <w:delText xml:space="preserve"> </w:delText>
          </w:r>
          <w:r w:rsidRPr="00214FD1" w:rsidDel="0028559F">
            <w:delText xml:space="preserve">after </w:delText>
          </w:r>
        </w:del>
      </w:ins>
      <m:oMath>
        <m:sSubSup>
          <m:sSubSupPr>
            <m:ctrlPr>
              <w:ins w:id="493" w:author="Aris Papasakellariou" w:date="2023-08-30T13:16:00Z">
                <w:del w:id="494" w:author="Aris Papasakellariou 2" w:date="2023-09-04T23:12:00Z">
                  <w:rPr>
                    <w:rFonts w:ascii="Cambria Math" w:hAnsi="Cambria Math"/>
                    <w:i/>
                  </w:rPr>
                </w:del>
              </w:ins>
            </m:ctrlPr>
          </m:sSubSupPr>
          <m:e>
            <m:r>
              <w:ins w:id="495" w:author="Aris Papasakellariou" w:date="2023-08-30T13:16:00Z">
                <w:del w:id="496" w:author="Aris Papasakellariou 2" w:date="2023-09-04T23:12:00Z">
                  <w:rPr>
                    <w:rFonts w:ascii="Cambria Math" w:hAnsi="Cambria Math"/>
                  </w:rPr>
                  <m:t>N</m:t>
                </w:del>
              </w:ins>
            </m:r>
          </m:e>
          <m:sub>
            <m:r>
              <w:ins w:id="497" w:author="Aris Papasakellariou" w:date="2023-08-30T13:16:00Z">
                <w:del w:id="498" w:author="Aris Papasakellariou 2" w:date="2023-09-04T23:12:00Z">
                  <m:rPr>
                    <m:sty m:val="p"/>
                  </m:rPr>
                  <w:rPr>
                    <w:rFonts w:ascii="Cambria Math" w:hAnsi="Cambria Math"/>
                  </w:rPr>
                  <m:t>time</m:t>
                </w:del>
              </w:ins>
            </m:r>
          </m:sub>
          <m:sup>
            <m:r>
              <w:ins w:id="499" w:author="Aris Papasakellariou" w:date="2023-08-30T13:16:00Z">
                <w:del w:id="500" w:author="Aris Papasakellariou 2" w:date="2023-09-04T23:12:00Z">
                  <m:rPr>
                    <m:sty m:val="p"/>
                  </m:rPr>
                  <w:rPr>
                    <w:rFonts w:ascii="Cambria Math" w:hAnsi="Cambria Math"/>
                  </w:rPr>
                  <m:t>RO</m:t>
                </w:del>
              </w:ins>
            </m:r>
          </m:sup>
        </m:sSubSup>
      </m:oMath>
      <w:ins w:id="501" w:author="Aris Papasakellariou" w:date="2023-08-30T13:16:00Z">
        <w:del w:id="502"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503" w:author="Aris Papasakellariou 2" w:date="2023-09-04T22:10:00Z">
          <w:r w:rsidRPr="00214FD1" w:rsidDel="001E3159">
            <w:rPr>
              <w:lang w:val="en-US"/>
            </w:rPr>
            <w:delText>last</w:delText>
          </w:r>
        </w:del>
        <w:del w:id="504"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505" w:author="Aris Papasakellariou" w:date="2023-08-30T13:16:00Z">
                <w:del w:id="506" w:author="Aris Papasakellariou 2" w:date="2023-09-04T23:12:00Z">
                  <w:rPr>
                    <w:rFonts w:ascii="Cambria Math" w:hAnsi="Cambria Math"/>
                    <w:i/>
                  </w:rPr>
                </w:del>
              </w:ins>
            </m:ctrlPr>
          </m:sSubSupPr>
          <m:e>
            <m:r>
              <w:ins w:id="507" w:author="Aris Papasakellariou" w:date="2023-08-30T13:16:00Z">
                <w:del w:id="508" w:author="Aris Papasakellariou 2" w:date="2023-09-04T23:12:00Z">
                  <w:rPr>
                    <w:rFonts w:ascii="Cambria Math" w:hAnsi="Cambria Math"/>
                  </w:rPr>
                  <m:t>N</m:t>
                </w:del>
              </w:ins>
            </m:r>
          </m:e>
          <m:sub>
            <m:r>
              <w:ins w:id="509" w:author="Aris Papasakellariou" w:date="2023-08-30T13:16:00Z">
                <w:del w:id="510" w:author="Aris Papasakellariou 2" w:date="2023-09-04T23:12:00Z">
                  <m:rPr>
                    <m:sty m:val="p"/>
                  </m:rPr>
                  <w:rPr>
                    <w:rFonts w:ascii="Cambria Math" w:hAnsi="Cambria Math"/>
                  </w:rPr>
                  <m:t>preamble</m:t>
                </w:del>
              </w:ins>
            </m:r>
          </m:sub>
          <m:sup>
            <m:r>
              <w:ins w:id="511" w:author="Aris Papasakellariou" w:date="2023-08-30T13:16:00Z">
                <w:del w:id="512" w:author="Aris Papasakellariou 2" w:date="2023-09-04T23:12:00Z">
                  <m:rPr>
                    <m:sty m:val="p"/>
                  </m:rPr>
                  <w:rPr>
                    <w:rFonts w:ascii="Cambria Math" w:hAnsi="Cambria Math"/>
                  </w:rPr>
                  <m:t>rep</m:t>
                </w:del>
              </w:ins>
            </m:r>
          </m:sup>
        </m:sSubSup>
      </m:oMath>
      <w:ins w:id="513" w:author="Aris Papasakellariou" w:date="2023-08-30T13:16:00Z">
        <w:del w:id="514" w:author="Aris Papasakellariou 2" w:date="2023-09-04T23:12:00Z">
          <w:r w:rsidRPr="00214FD1" w:rsidDel="0028559F">
            <w:delText xml:space="preserve"> preamble repetitions</w:delText>
          </w:r>
          <w:r w:rsidDel="0028559F">
            <w:delText xml:space="preserve"> with same frequency location</w:delText>
          </w:r>
        </w:del>
      </w:ins>
      <w:ins w:id="515" w:author="Aris Papasakellariou" w:date="2023-08-30T13:56:00Z">
        <w:del w:id="516" w:author="Aris Papasakellariou 2" w:date="2023-09-04T23:12:00Z">
          <w:r w:rsidR="00A2775A" w:rsidDel="0028559F">
            <w:delText>, if any,</w:delText>
          </w:r>
        </w:del>
      </w:ins>
      <w:ins w:id="517" w:author="Aris Papasakellariou" w:date="2023-08-30T13:16:00Z">
        <w:del w:id="518" w:author="Aris Papasakellariou 2" w:date="2023-09-04T23:12:00Z">
          <w:r w:rsidDel="0028559F">
            <w:delText xml:space="preserve"> </w:delText>
          </w:r>
        </w:del>
      </w:ins>
      <w:ins w:id="519" w:author="Aris Papasakellariou" w:date="2023-08-30T13:29:00Z">
        <w:del w:id="520" w:author="Aris Papasakellariou 2" w:date="2023-09-04T23:12:00Z">
          <w:r w:rsidR="00932C5E" w:rsidDel="0028559F">
            <w:delText>for the</w:delText>
          </w:r>
        </w:del>
      </w:ins>
      <w:ins w:id="521" w:author="Aris Papasakellariou" w:date="2023-08-30T13:16:00Z">
        <w:del w:id="522" w:author="Aris Papasakellariou 2" w:date="2023-09-04T23:12:00Z">
          <w:r w:rsidDel="0028559F">
            <w:delText xml:space="preserve"> SS</w:delText>
          </w:r>
        </w:del>
      </w:ins>
      <w:ins w:id="523" w:author="Aris Papasakellariou" w:date="2023-08-30T13:29:00Z">
        <w:del w:id="524" w:author="Aris Papasakellariou 2" w:date="2023-09-04T23:12:00Z">
          <w:r w:rsidR="00932C5E" w:rsidDel="0028559F">
            <w:delText>/PBCH block</w:delText>
          </w:r>
        </w:del>
      </w:ins>
    </w:p>
    <w:p w14:paraId="7AE66580" w14:textId="795C59BB" w:rsidR="00272976" w:rsidRPr="006103DE" w:rsidDel="00D34244" w:rsidRDefault="00272976" w:rsidP="00272976">
      <w:pPr>
        <w:rPr>
          <w:ins w:id="525" w:author="Aris Papasakellariou" w:date="2023-08-30T13:16:00Z"/>
          <w:del w:id="526" w:author="Aris Papasakellariou 2" w:date="2023-09-04T22:36:00Z"/>
          <w:lang w:val="en-US"/>
        </w:rPr>
      </w:pPr>
      <w:ins w:id="527" w:author="Aris Papasakellariou" w:date="2023-08-30T13:16:00Z">
        <w:del w:id="528" w:author="Aris Papasakellariou 2" w:date="2023-09-04T22:36:00Z">
          <w:r w:rsidRPr="00101F44" w:rsidDel="00D34244">
            <w:rPr>
              <w:rFonts w:eastAsia="DengXian"/>
              <w:lang w:eastAsia="zh-CN"/>
            </w:rPr>
            <w:lastRenderedPageBreak/>
            <w:delText>For a PRACH transmission</w:delText>
          </w:r>
          <w:r w:rsidDel="00D34244">
            <w:rPr>
              <w:rFonts w:eastAsia="DengXian"/>
              <w:lang w:eastAsia="zh-CN"/>
            </w:rPr>
            <w:delText xml:space="preserve"> with </w:delText>
          </w:r>
        </w:del>
      </w:ins>
      <m:oMath>
        <m:sSubSup>
          <m:sSubSupPr>
            <m:ctrlPr>
              <w:ins w:id="529" w:author="Aris Papasakellariou" w:date="2023-08-30T13:16:00Z">
                <w:del w:id="530" w:author="Aris Papasakellariou 2" w:date="2023-09-04T22:36:00Z">
                  <w:rPr>
                    <w:rFonts w:ascii="Cambria Math" w:hAnsi="Cambria Math"/>
                    <w:i/>
                  </w:rPr>
                </w:del>
              </w:ins>
            </m:ctrlPr>
          </m:sSubSupPr>
          <m:e>
            <m:r>
              <w:ins w:id="531" w:author="Aris Papasakellariou" w:date="2023-08-30T13:16:00Z">
                <w:del w:id="532" w:author="Aris Papasakellariou 2" w:date="2023-09-04T22:36:00Z">
                  <w:rPr>
                    <w:rFonts w:ascii="Cambria Math" w:hAnsi="Cambria Math"/>
                  </w:rPr>
                  <m:t>N</m:t>
                </w:del>
              </w:ins>
            </m:r>
          </m:e>
          <m:sub>
            <m:r>
              <w:ins w:id="533" w:author="Aris Papasakellariou" w:date="2023-08-30T13:16:00Z">
                <w:del w:id="534" w:author="Aris Papasakellariou 2" w:date="2023-09-04T22:36:00Z">
                  <m:rPr>
                    <m:sty m:val="p"/>
                  </m:rPr>
                  <w:rPr>
                    <w:rFonts w:ascii="Cambria Math" w:hAnsi="Cambria Math"/>
                  </w:rPr>
                  <m:t>preamble</m:t>
                </w:del>
              </w:ins>
            </m:r>
          </m:sub>
          <m:sup>
            <m:r>
              <w:ins w:id="535" w:author="Aris Papasakellariou" w:date="2023-08-30T13:16:00Z">
                <w:del w:id="536" w:author="Aris Papasakellariou 2" w:date="2023-09-04T22:36:00Z">
                  <m:rPr>
                    <m:sty m:val="p"/>
                  </m:rPr>
                  <w:rPr>
                    <w:rFonts w:ascii="Cambria Math" w:hAnsi="Cambria Math"/>
                  </w:rPr>
                  <m:t>rep</m:t>
                </w:del>
              </w:ins>
            </m:r>
          </m:sup>
        </m:sSubSup>
      </m:oMath>
      <w:ins w:id="537" w:author="Aris Papasakellariou" w:date="2023-08-30T13:16:00Z">
        <w:del w:id="538" w:author="Aris Papasakellariou 2" w:date="2023-09-04T22:36:00Z">
          <w:r w:rsidDel="00D34244">
            <w:delText xml:space="preserve"> preamble repetitions, all respective valid PRACH occasions are consecutive in time and use same frequency resources and are associated with a same SS/PBCH block index</w:delText>
          </w:r>
          <w:r w:rsidRPr="00101F44" w:rsidDel="00D34244">
            <w:rPr>
              <w:rFonts w:eastAsia="DengXian" w:hint="eastAsia"/>
              <w:lang w:eastAsia="zh-CN"/>
            </w:rPr>
            <w:delText>.</w:delText>
          </w:r>
        </w:del>
      </w:ins>
    </w:p>
    <w:p w14:paraId="092AE2E7" w14:textId="77777777" w:rsidR="00454933" w:rsidRPr="00C617C6" w:rsidRDefault="00454933" w:rsidP="00454933">
      <w:pPr>
        <w:rPr>
          <w:lang w:val="en-US"/>
        </w:rPr>
      </w:pPr>
      <w:r w:rsidRPr="005C3264">
        <w:rPr>
          <w:rFonts w:eastAsia="DengXian"/>
          <w:lang w:eastAsia="zh-CN"/>
        </w:rPr>
        <w:t xml:space="preserve">For a PRACH transmission triggered upon request by higher layers, a value of </w:t>
      </w:r>
      <w:proofErr w:type="spellStart"/>
      <w:r w:rsidRPr="005C3264">
        <w:rPr>
          <w:rFonts w:eastAsia="DengXian"/>
          <w:i/>
          <w:lang w:eastAsia="zh-CN"/>
        </w:rPr>
        <w:t>ra-OccasionList</w:t>
      </w:r>
      <w:proofErr w:type="spellEnd"/>
      <w:r w:rsidRPr="005C3264">
        <w:rPr>
          <w:rFonts w:eastAsia="DengXian"/>
          <w:lang w:eastAsia="zh-CN"/>
        </w:rPr>
        <w:t xml:space="preserve"> [12, TS 38.331], if </w:t>
      </w:r>
      <w:proofErr w:type="spellStart"/>
      <w:r w:rsidRPr="005C3264">
        <w:rPr>
          <w:rFonts w:eastAsia="DengXian"/>
          <w:i/>
          <w:lang w:eastAsia="zh-CN"/>
        </w:rPr>
        <w:t>csirs-ResourceList</w:t>
      </w:r>
      <w:proofErr w:type="spellEnd"/>
      <w:r w:rsidRPr="005C3264">
        <w:rPr>
          <w:rFonts w:eastAsia="DengXian"/>
          <w:lang w:eastAsia="zh-CN"/>
        </w:rPr>
        <w:t xml:space="preserve"> is provided, indicates a list of PRACH occasions for the PRACH transmission where the PRACH occasions are associated with the selected CSI-RS index indicated by</w:t>
      </w:r>
      <w:r w:rsidRPr="005C3264">
        <w:rPr>
          <w:rFonts w:eastAsia="DengXian"/>
          <w:i/>
          <w:lang w:eastAsia="zh-CN"/>
        </w:rPr>
        <w:t xml:space="preserve"> </w:t>
      </w:r>
      <w:proofErr w:type="spellStart"/>
      <w:r w:rsidRPr="005C3264">
        <w:rPr>
          <w:rFonts w:eastAsia="DengXian"/>
          <w:i/>
          <w:lang w:eastAsia="zh-CN"/>
        </w:rPr>
        <w:t>csi</w:t>
      </w:r>
      <w:proofErr w:type="spellEnd"/>
      <w:r w:rsidRPr="005C3264">
        <w:rPr>
          <w:rFonts w:eastAsia="DengXian"/>
          <w:i/>
          <w:lang w:eastAsia="zh-CN"/>
        </w:rPr>
        <w:t>-RS</w:t>
      </w:r>
      <w:r w:rsidRPr="005C3264">
        <w:rPr>
          <w:rFonts w:eastAsia="DengXian"/>
          <w:lang w:eastAsia="zh-CN"/>
        </w:rPr>
        <w:t xml:space="preserve">. The indexing of the PRACH occasions indicated by </w:t>
      </w:r>
      <w:proofErr w:type="spellStart"/>
      <w:r w:rsidRPr="005C3264">
        <w:rPr>
          <w:rFonts w:eastAsia="DengXian"/>
          <w:i/>
          <w:lang w:eastAsia="zh-CN"/>
        </w:rPr>
        <w:t>ra-OccasionList</w:t>
      </w:r>
      <w:proofErr w:type="spellEnd"/>
      <w:r w:rsidRPr="005C3264">
        <w:rPr>
          <w:rFonts w:eastAsia="DengXian"/>
          <w:lang w:eastAsia="zh-CN"/>
        </w:rPr>
        <w:t xml:space="preserve"> is reset per association</w:t>
      </w:r>
      <w:r w:rsidRPr="005C3264">
        <w:rPr>
          <w:rFonts w:eastAsia="DengXian" w:hint="eastAsia"/>
          <w:lang w:eastAsia="zh-CN"/>
        </w:rPr>
        <w:t xml:space="preserve"> pattern</w:t>
      </w:r>
      <w:r w:rsidRPr="005C3264">
        <w:rPr>
          <w:rFonts w:eastAsia="DengXian"/>
          <w:lang w:eastAsia="zh-CN"/>
        </w:rPr>
        <w:t xml:space="preserve"> period</w:t>
      </w:r>
      <w:r w:rsidRPr="005C3264">
        <w:rPr>
          <w:rFonts w:eastAsia="DengXian" w:hint="eastAsia"/>
          <w:lang w:eastAsia="zh-CN"/>
        </w:rPr>
        <w:t>.</w:t>
      </w:r>
    </w:p>
    <w:p w14:paraId="4D4F6121" w14:textId="77777777" w:rsidR="00454933" w:rsidRPr="00E9040D" w:rsidRDefault="00454933" w:rsidP="0045493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4933" w:rsidRPr="00E9040D" w14:paraId="610950CB"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94E0514" w14:textId="77777777" w:rsidR="00454933" w:rsidRPr="00E9040D" w:rsidRDefault="00454933" w:rsidP="00214FD1">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125C527" w14:textId="77777777" w:rsidR="00454933" w:rsidRPr="00E9040D" w:rsidRDefault="00454933" w:rsidP="00214FD1">
            <w:pPr>
              <w:pStyle w:val="TAH"/>
            </w:pPr>
            <w:r>
              <w:t>Association period (number of PRACH configuration periods)</w:t>
            </w:r>
          </w:p>
        </w:tc>
      </w:tr>
      <w:tr w:rsidR="00454933" w:rsidRPr="00E9040D" w14:paraId="2934BFF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6D5D9A" w14:textId="77777777" w:rsidR="00454933" w:rsidRPr="00E9040D" w:rsidRDefault="00454933" w:rsidP="00214FD1">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7ACBF54" w14:textId="77777777" w:rsidR="00454933" w:rsidRPr="00E9040D" w:rsidRDefault="00454933" w:rsidP="00214FD1">
            <w:pPr>
              <w:pStyle w:val="TAC"/>
            </w:pPr>
            <w:r>
              <w:t>{1, 2, 4, 8, 16}</w:t>
            </w:r>
          </w:p>
        </w:tc>
      </w:tr>
      <w:tr w:rsidR="00454933" w:rsidRPr="00E9040D" w14:paraId="0B204FDD"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B49D39" w14:textId="77777777" w:rsidR="00454933" w:rsidRPr="00E9040D" w:rsidRDefault="00454933" w:rsidP="00214FD1">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008CA5" w14:textId="77777777" w:rsidR="00454933" w:rsidRPr="00E9040D" w:rsidRDefault="00454933" w:rsidP="00214FD1">
            <w:pPr>
              <w:pStyle w:val="TAC"/>
            </w:pPr>
            <w:r>
              <w:t>{1, 2, 4, 8}</w:t>
            </w:r>
          </w:p>
        </w:tc>
      </w:tr>
      <w:tr w:rsidR="00454933" w:rsidRPr="00E9040D" w14:paraId="69FE343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A4946B" w14:textId="77777777" w:rsidR="00454933" w:rsidRDefault="00454933" w:rsidP="00214FD1">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DEC37B" w14:textId="77777777" w:rsidR="00454933" w:rsidRDefault="00454933" w:rsidP="00214FD1">
            <w:pPr>
              <w:pStyle w:val="TAC"/>
            </w:pPr>
            <w:r>
              <w:t>{1, 2, 4}</w:t>
            </w:r>
          </w:p>
        </w:tc>
      </w:tr>
      <w:tr w:rsidR="00454933" w:rsidRPr="00E9040D" w14:paraId="427D012E"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585A8" w14:textId="77777777" w:rsidR="00454933" w:rsidRPr="00E9040D" w:rsidRDefault="00454933" w:rsidP="00214FD1">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8564E9" w14:textId="77777777" w:rsidR="00454933" w:rsidRPr="00E9040D" w:rsidRDefault="00454933" w:rsidP="00214FD1">
            <w:pPr>
              <w:pStyle w:val="TAC"/>
            </w:pPr>
            <w:r>
              <w:t>{1, 2}</w:t>
            </w:r>
          </w:p>
        </w:tc>
      </w:tr>
      <w:tr w:rsidR="00454933" w:rsidRPr="00E9040D" w14:paraId="5A3E26F6"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326F0" w14:textId="77777777" w:rsidR="00454933" w:rsidRPr="00E9040D" w:rsidRDefault="00454933" w:rsidP="00214FD1">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19AE3D" w14:textId="77777777" w:rsidR="00454933" w:rsidRPr="00E9040D" w:rsidRDefault="00454933" w:rsidP="00214FD1">
            <w:pPr>
              <w:pStyle w:val="TAC"/>
            </w:pPr>
            <w:r>
              <w:t>{1}</w:t>
            </w:r>
          </w:p>
        </w:tc>
      </w:tr>
    </w:tbl>
    <w:p w14:paraId="1D698C2D" w14:textId="77777777" w:rsidR="00454933" w:rsidRPr="00E650B0" w:rsidRDefault="00454933" w:rsidP="00454933"/>
    <w:p w14:paraId="753367E5" w14:textId="77777777" w:rsidR="00454933" w:rsidRPr="007B0207" w:rsidRDefault="00454933" w:rsidP="00454933">
      <w:r w:rsidRPr="007B0207">
        <w:t xml:space="preserve">For paired spectrum </w:t>
      </w:r>
      <w:r w:rsidRPr="007B0207">
        <w:rPr>
          <w:rFonts w:eastAsia="Times New Roman"/>
        </w:rPr>
        <w:t>or supplementary uplink band</w:t>
      </w:r>
      <w:r w:rsidRPr="007B0207">
        <w:t xml:space="preserve"> all PRACH occasions are valid. </w:t>
      </w:r>
    </w:p>
    <w:p w14:paraId="5025BC51" w14:textId="77777777" w:rsidR="00454933" w:rsidRPr="007B0207" w:rsidRDefault="00454933" w:rsidP="00454933">
      <w:bookmarkStart w:id="539" w:name="_Hlk29801864"/>
      <w:r w:rsidRPr="007B0207">
        <w:t xml:space="preserve">For unpaired spectrum, </w:t>
      </w:r>
    </w:p>
    <w:p w14:paraId="52B660A4" w14:textId="77777777" w:rsidR="00454933" w:rsidRPr="007B0207" w:rsidRDefault="00454933" w:rsidP="00454933">
      <w:pPr>
        <w:pStyle w:val="B1"/>
      </w:pPr>
      <w:r w:rsidRPr="007B0207">
        <w:t>-</w:t>
      </w:r>
      <w:r w:rsidRPr="007B0207">
        <w:tab/>
        <w:t xml:space="preserve">if a UE is not provided </w:t>
      </w:r>
      <w:proofErr w:type="spellStart"/>
      <w:r w:rsidRPr="007B0207">
        <w:rPr>
          <w:i/>
        </w:rPr>
        <w:t>tdd</w:t>
      </w:r>
      <w:proofErr w:type="spellEnd"/>
      <w:r w:rsidRPr="007B0207">
        <w:rPr>
          <w:i/>
        </w:rPr>
        <w:t>-UL-DL-</w:t>
      </w:r>
      <w:proofErr w:type="spellStart"/>
      <w:r w:rsidRPr="007B0207">
        <w:rPr>
          <w:i/>
        </w:rPr>
        <w:t>ConfigurationCommon</w:t>
      </w:r>
      <w:proofErr w:type="spellEnd"/>
      <w:r w:rsidRPr="007B0207">
        <w:t xml:space="preserve">, a PRACH occasion </w:t>
      </w:r>
      <w:r w:rsidRPr="007B0207">
        <w:rPr>
          <w:rStyle w:val="colour"/>
        </w:rPr>
        <w:t>in a PRACH slot</w:t>
      </w:r>
      <w:r w:rsidRPr="007B0207">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w:t>
      </w:r>
      <w:r w:rsidRPr="007B0207">
        <w:rPr>
          <w:lang w:val="en-US"/>
        </w:rPr>
        <w:t xml:space="preserve">reception </w:t>
      </w:r>
      <w:r w:rsidRPr="007B0207">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8.1-2</w:t>
      </w:r>
      <w:r w:rsidRPr="007B0207">
        <w:rPr>
          <w:lang w:val="en-US"/>
        </w:rPr>
        <w:t xml:space="preserve"> and, </w:t>
      </w:r>
      <w:r w:rsidRPr="007B0207">
        <w:rPr>
          <w:rFonts w:hint="eastAsia"/>
        </w:rPr>
        <w:t xml:space="preserve">if </w:t>
      </w:r>
      <w:r w:rsidRPr="007B0207">
        <w:rPr>
          <w:i/>
          <w:iCs/>
          <w:lang w:val="en-US"/>
        </w:rPr>
        <w:t>c</w:t>
      </w:r>
      <w:proofErr w:type="spellStart"/>
      <w:r w:rsidRPr="007B0207">
        <w:rPr>
          <w:rFonts w:hint="eastAsia"/>
          <w:i/>
          <w:iCs/>
        </w:rPr>
        <w:t>hannelAccess</w:t>
      </w:r>
      <w:r w:rsidRPr="007B0207">
        <w:rPr>
          <w:rFonts w:hint="eastAsia"/>
          <w:i/>
          <w:iCs/>
          <w:lang w:eastAsia="zh-CN"/>
        </w:rPr>
        <w:t>Mode</w:t>
      </w:r>
      <w:proofErr w:type="spellEnd"/>
      <w:r w:rsidRPr="007B0207">
        <w:rPr>
          <w:rFonts w:hint="eastAsia"/>
        </w:rPr>
        <w:t xml:space="preserve"> = </w:t>
      </w:r>
      <w:r w:rsidRPr="007B0207">
        <w:t>"</w:t>
      </w:r>
      <w:proofErr w:type="spellStart"/>
      <w:r w:rsidRPr="007B0207">
        <w:rPr>
          <w:rFonts w:hint="eastAsia"/>
          <w:i/>
          <w:iCs/>
        </w:rPr>
        <w:t>semi</w:t>
      </w:r>
      <w:r w:rsidRPr="007B0207">
        <w:rPr>
          <w:i/>
          <w:iCs/>
        </w:rPr>
        <w:t>S</w:t>
      </w:r>
      <w:r w:rsidRPr="007B0207">
        <w:rPr>
          <w:rFonts w:hint="eastAsia"/>
          <w:i/>
          <w:iCs/>
        </w:rPr>
        <w:t>tatic</w:t>
      </w:r>
      <w:proofErr w:type="spellEnd"/>
      <w:r w:rsidRPr="007B0207">
        <w:t>"</w:t>
      </w:r>
      <w:r w:rsidRPr="007B0207">
        <w:rPr>
          <w:rFonts w:hint="eastAsia"/>
        </w:rPr>
        <w:t xml:space="preserve"> is provided, does not overlap with a set of consecutive symbols before the start of a next channel occupancy time where </w:t>
      </w:r>
      <w:r w:rsidRPr="007B0207">
        <w:rPr>
          <w:lang w:val="en-US"/>
        </w:rPr>
        <w:t>the UE does not</w:t>
      </w:r>
      <w:r w:rsidRPr="007B0207">
        <w:rPr>
          <w:rFonts w:hint="eastAsia"/>
        </w:rPr>
        <w:t xml:space="preserve"> </w:t>
      </w:r>
      <w:proofErr w:type="spellStart"/>
      <w:r w:rsidRPr="007B0207">
        <w:rPr>
          <w:rFonts w:hint="eastAsia"/>
        </w:rPr>
        <w:t>transmi</w:t>
      </w:r>
      <w:proofErr w:type="spellEnd"/>
      <w:r w:rsidRPr="007B0207">
        <w:rPr>
          <w:lang w:val="en-US"/>
        </w:rPr>
        <w:t>t</w:t>
      </w:r>
      <w:r w:rsidRPr="007B0207">
        <w:rPr>
          <w:rFonts w:hint="eastAsia"/>
        </w:rPr>
        <w:t xml:space="preserve"> [15, TS 37.213]</w:t>
      </w:r>
      <w:r w:rsidRPr="007B0207">
        <w:t>.</w:t>
      </w:r>
    </w:p>
    <w:p w14:paraId="39A65F07" w14:textId="77777777" w:rsidR="00454933" w:rsidRPr="007B0207" w:rsidRDefault="00454933" w:rsidP="00454933">
      <w:pPr>
        <w:pStyle w:val="B2"/>
        <w:rPr>
          <w:lang w:eastAsia="zh-CN"/>
        </w:rPr>
      </w:pPr>
      <w:r w:rsidRPr="007B0207">
        <w:t>-</w:t>
      </w:r>
      <w:r w:rsidRPr="007B0207">
        <w:tab/>
        <w:t>the</w:t>
      </w:r>
      <w:r w:rsidRPr="007B0207">
        <w:rPr>
          <w:rFonts w:eastAsia="MS Mincho"/>
        </w:rPr>
        <w:t xml:space="preserve"> candidate SS/PBCH block</w:t>
      </w:r>
      <w:r w:rsidRPr="007B0207">
        <w:t xml:space="preserve"> 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proofErr w:type="gramStart"/>
      <w:r w:rsidRPr="007B0207">
        <w:rPr>
          <w:i/>
        </w:rPr>
        <w:t>ServingCellConfigCommon</w:t>
      </w:r>
      <w:proofErr w:type="spellEnd"/>
      <w:r w:rsidRPr="007B0207">
        <w:rPr>
          <w:lang w:eastAsia="zh-CN"/>
        </w:rPr>
        <w:t xml:space="preserve"> </w:t>
      </w:r>
      <w:r w:rsidRPr="007B0207">
        <w:rPr>
          <w:lang w:val="en-US" w:eastAsia="zh-CN"/>
        </w:rPr>
        <w:t>,</w:t>
      </w:r>
      <w:proofErr w:type="gramEnd"/>
      <w:r w:rsidRPr="007B0207">
        <w:rPr>
          <w:lang w:val="en-US" w:eastAsia="zh-CN"/>
        </w:rPr>
        <w:t xml:space="preserve"> </w:t>
      </w:r>
      <w:r w:rsidRPr="007B0207">
        <w:rPr>
          <w:rFonts w:eastAsia="MS Mincho"/>
        </w:rPr>
        <w:t>as described in clause 4.1</w:t>
      </w:r>
    </w:p>
    <w:p w14:paraId="3E985527" w14:textId="77777777" w:rsidR="00454933" w:rsidRPr="007B0207" w:rsidRDefault="00454933" w:rsidP="00454933">
      <w:pPr>
        <w:pStyle w:val="B1"/>
      </w:pPr>
      <w:r w:rsidRPr="007B0207">
        <w:rPr>
          <w:lang w:eastAsia="zh-CN"/>
        </w:rPr>
        <w:t>-</w:t>
      </w:r>
      <w:r w:rsidRPr="007B0207">
        <w:rPr>
          <w:lang w:eastAsia="zh-CN"/>
        </w:rPr>
        <w:tab/>
        <w:t xml:space="preserve">If a UE is provided </w:t>
      </w:r>
      <w:proofErr w:type="spellStart"/>
      <w:r w:rsidRPr="007B0207">
        <w:rPr>
          <w:i/>
          <w:lang w:val="en-US"/>
        </w:rPr>
        <w:t>tdd</w:t>
      </w:r>
      <w:proofErr w:type="spellEnd"/>
      <w:r w:rsidRPr="007B0207">
        <w:rPr>
          <w:i/>
          <w:lang w:val="en-US"/>
        </w:rPr>
        <w:t>-</w:t>
      </w:r>
      <w:r w:rsidRPr="007B0207">
        <w:rPr>
          <w:i/>
        </w:rPr>
        <w:t>UL-DL-</w:t>
      </w:r>
      <w:proofErr w:type="spellStart"/>
      <w:r w:rsidRPr="007B0207">
        <w:rPr>
          <w:i/>
          <w:lang w:val="en-US"/>
        </w:rPr>
        <w:t>ConfigurationCommon</w:t>
      </w:r>
      <w:proofErr w:type="spellEnd"/>
      <w:r w:rsidRPr="007B0207">
        <w:t xml:space="preserve">, a PRACH occasion </w:t>
      </w:r>
      <w:r w:rsidRPr="007B0207">
        <w:rPr>
          <w:rStyle w:val="colour"/>
        </w:rPr>
        <w:t>in a PRACH slot</w:t>
      </w:r>
      <w:r w:rsidRPr="007B0207">
        <w:t xml:space="preserve"> is valid if </w:t>
      </w:r>
    </w:p>
    <w:p w14:paraId="75078930" w14:textId="77777777" w:rsidR="00454933" w:rsidRPr="007B0207" w:rsidRDefault="00454933" w:rsidP="00454933">
      <w:pPr>
        <w:pStyle w:val="B2"/>
      </w:pPr>
      <w:r w:rsidRPr="007B0207">
        <w:t>-</w:t>
      </w:r>
      <w:r w:rsidRPr="007B0207">
        <w:tab/>
        <w:t>it is within UL symbols</w:t>
      </w:r>
      <w:r w:rsidRPr="007B0207">
        <w:rPr>
          <w:lang w:val="en-US"/>
        </w:rPr>
        <w:t xml:space="preserve">, </w:t>
      </w:r>
      <w:r w:rsidRPr="007B0207">
        <w:t xml:space="preserve">or </w:t>
      </w:r>
    </w:p>
    <w:p w14:paraId="3D26F657" w14:textId="77777777" w:rsidR="00454933" w:rsidRPr="007B0207" w:rsidRDefault="00454933" w:rsidP="00454933">
      <w:pPr>
        <w:pStyle w:val="B2"/>
        <w:rPr>
          <w:i/>
        </w:rPr>
      </w:pPr>
      <w:r w:rsidRPr="007B0207">
        <w:t>-</w:t>
      </w:r>
      <w:r w:rsidRPr="007B0207">
        <w:tab/>
      </w:r>
      <w:r w:rsidRPr="007B0207">
        <w:rPr>
          <w:lang w:val="en-US"/>
        </w:rPr>
        <w:t xml:space="preserve">it does not precede a SS/PBCH block in the PRACH slot and </w:t>
      </w:r>
      <w:r w:rsidRPr="007B0207">
        <w:t>starts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downlink symbol and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symbol</w:t>
      </w:r>
      <w:r w:rsidRPr="007B0207">
        <w:rPr>
          <w:lang w:val="en-US"/>
        </w:rPr>
        <w:t>,</w:t>
      </w:r>
      <w:r w:rsidRPr="007B0207">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w:t>
      </w:r>
      <w:r w:rsidRPr="007B0207">
        <w:rPr>
          <w:lang w:val="en-US"/>
        </w:rPr>
        <w:t>1</w:t>
      </w:r>
      <w:r w:rsidRPr="007B0207">
        <w:t>-2</w:t>
      </w:r>
      <w:r w:rsidRPr="007B0207">
        <w:rPr>
          <w:lang w:val="en-US"/>
        </w:rPr>
        <w:t xml:space="preserve">, </w:t>
      </w:r>
      <w:r w:rsidRPr="007B0207">
        <w:t xml:space="preserve">and if </w:t>
      </w:r>
      <w:r w:rsidRPr="007B0207">
        <w:rPr>
          <w:i/>
          <w:lang w:val="en-US"/>
        </w:rPr>
        <w:t>c</w:t>
      </w:r>
      <w:proofErr w:type="spellStart"/>
      <w:r w:rsidRPr="007B0207">
        <w:rPr>
          <w:i/>
        </w:rPr>
        <w:t>hannelAccess</w:t>
      </w:r>
      <w:proofErr w:type="spellEnd"/>
      <w:r w:rsidRPr="007B0207">
        <w:rPr>
          <w:i/>
          <w:lang w:val="en-US"/>
        </w:rPr>
        <w:t>Mode</w:t>
      </w:r>
      <w:r w:rsidRPr="007B0207">
        <w:t xml:space="preserve"> = "</w:t>
      </w:r>
      <w:proofErr w:type="spellStart"/>
      <w:r w:rsidRPr="007B0207">
        <w:rPr>
          <w:i/>
        </w:rPr>
        <w:t>semiStatic</w:t>
      </w:r>
      <w:proofErr w:type="spellEnd"/>
      <w:r w:rsidRPr="007B0207">
        <w:rPr>
          <w:iCs/>
        </w:rPr>
        <w:t xml:space="preserve">" </w:t>
      </w:r>
      <w:r w:rsidRPr="007B0207">
        <w:t>is provided, does not overlap with a set of consecutive symbols before the start of a next channel occupancy time where there shall not be any transmissions, as described in [15, TS 37.213]</w:t>
      </w:r>
    </w:p>
    <w:p w14:paraId="1AC543D8" w14:textId="77777777" w:rsidR="00454933" w:rsidRPr="007B0207" w:rsidRDefault="00454933" w:rsidP="00454933">
      <w:pPr>
        <w:pStyle w:val="B3"/>
      </w:pPr>
      <w:r w:rsidRPr="007B0207">
        <w:t>-</w:t>
      </w:r>
      <w:r w:rsidRPr="007B0207">
        <w:tab/>
        <w:t xml:space="preserve">the </w:t>
      </w:r>
      <w:r w:rsidRPr="007B0207">
        <w:rPr>
          <w:rFonts w:eastAsia="MS Mincho"/>
        </w:rPr>
        <w:t xml:space="preserve">candidate SS/PBCH block </w:t>
      </w:r>
      <w:r w:rsidRPr="007B0207">
        <w:t xml:space="preserve">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r w:rsidRPr="007B0207">
        <w:rPr>
          <w:i/>
        </w:rPr>
        <w:t>ServingCellConfigCommon</w:t>
      </w:r>
      <w:proofErr w:type="spellEnd"/>
      <w:r w:rsidRPr="007B0207">
        <w:t xml:space="preserve">, </w:t>
      </w:r>
      <w:r w:rsidRPr="007B0207">
        <w:rPr>
          <w:rFonts w:eastAsia="MS Mincho"/>
        </w:rPr>
        <w:t>as described in clause 4.1</w:t>
      </w:r>
      <w:r w:rsidRPr="007B0207">
        <w:t xml:space="preserve">. </w:t>
      </w:r>
    </w:p>
    <w:bookmarkEnd w:id="539"/>
    <w:p w14:paraId="1CC87FF3" w14:textId="77777777" w:rsidR="00454933" w:rsidRPr="007B0207" w:rsidRDefault="00454933" w:rsidP="00454933">
      <w:r w:rsidRPr="007B0207">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7B0207">
        <w:t xml:space="preserve">. </w:t>
      </w:r>
    </w:p>
    <w:p w14:paraId="52E155E2" w14:textId="77777777" w:rsidR="00454933" w:rsidRPr="007B0207" w:rsidRDefault="00454933" w:rsidP="00454933">
      <w:pPr>
        <w:pStyle w:val="TH"/>
      </w:pPr>
      <w:r w:rsidRPr="007B0207">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rsidRPr="007B0207">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4933" w:rsidRPr="007B0207" w14:paraId="7C4DA08C"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9A89951" w14:textId="77777777" w:rsidR="00454933" w:rsidRPr="007B0207" w:rsidRDefault="00454933" w:rsidP="00214FD1">
            <w:pPr>
              <w:pStyle w:val="TAH"/>
            </w:pPr>
            <w:r w:rsidRPr="007B0207">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40E8693" w14:textId="77777777" w:rsidR="00454933" w:rsidRPr="007B0207" w:rsidRDefault="00000000" w:rsidP="00214FD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4933" w:rsidRPr="007B0207" w14:paraId="4D92B685"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151152" w14:textId="77777777" w:rsidR="00454933" w:rsidRPr="007B0207" w:rsidRDefault="00454933" w:rsidP="00214FD1">
            <w:pPr>
              <w:pStyle w:val="TAC"/>
            </w:pPr>
            <w:r w:rsidRPr="007B0207">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46575F" w14:textId="77777777" w:rsidR="00454933" w:rsidRPr="007B0207" w:rsidRDefault="00454933" w:rsidP="00214FD1">
            <w:pPr>
              <w:pStyle w:val="TAC"/>
            </w:pPr>
            <w:r w:rsidRPr="007B0207">
              <w:t>0</w:t>
            </w:r>
          </w:p>
        </w:tc>
      </w:tr>
      <w:tr w:rsidR="00454933" w:rsidRPr="007B0207" w14:paraId="3D58A059"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070F272" w14:textId="77777777" w:rsidR="00454933" w:rsidRPr="007B0207" w:rsidRDefault="00454933" w:rsidP="00214FD1">
            <w:pPr>
              <w:pStyle w:val="TAC"/>
            </w:pPr>
            <w:r w:rsidRPr="007B0207">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11C8FE" w14:textId="77777777" w:rsidR="00454933" w:rsidRPr="007B0207" w:rsidRDefault="00454933" w:rsidP="00214FD1">
            <w:pPr>
              <w:pStyle w:val="TAC"/>
            </w:pPr>
            <w:r w:rsidRPr="007B0207">
              <w:t>2</w:t>
            </w:r>
          </w:p>
        </w:tc>
      </w:tr>
      <w:tr w:rsidR="00454933" w:rsidRPr="007B0207" w14:paraId="779944B0"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0C5BA3" w14:textId="77777777" w:rsidR="00454933" w:rsidRPr="007B0207" w:rsidRDefault="00454933" w:rsidP="00214FD1">
            <w:pPr>
              <w:pStyle w:val="TAC"/>
            </w:pPr>
            <w:r w:rsidRPr="007B0207">
              <w:t>480 kHz</w:t>
            </w:r>
          </w:p>
        </w:tc>
        <w:tc>
          <w:tcPr>
            <w:tcW w:w="3600" w:type="dxa"/>
            <w:tcBorders>
              <w:top w:val="single" w:sz="4" w:space="0" w:color="auto"/>
              <w:left w:val="single" w:sz="4" w:space="0" w:color="auto"/>
              <w:bottom w:val="single" w:sz="4" w:space="0" w:color="auto"/>
              <w:right w:val="single" w:sz="4" w:space="0" w:color="auto"/>
            </w:tcBorders>
            <w:vAlign w:val="center"/>
          </w:tcPr>
          <w:p w14:paraId="512445DE" w14:textId="77777777" w:rsidR="00454933" w:rsidRPr="007B0207" w:rsidRDefault="00454933" w:rsidP="00214FD1">
            <w:pPr>
              <w:pStyle w:val="TAC"/>
            </w:pPr>
            <w:r w:rsidRPr="007B0207">
              <w:t>8</w:t>
            </w:r>
          </w:p>
        </w:tc>
      </w:tr>
      <w:tr w:rsidR="00454933" w:rsidRPr="007B0207" w14:paraId="7EAB5A4B"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DED1B7B" w14:textId="77777777" w:rsidR="00454933" w:rsidRPr="007B0207" w:rsidRDefault="00454933" w:rsidP="00214FD1">
            <w:pPr>
              <w:pStyle w:val="TAC"/>
            </w:pPr>
            <w:r w:rsidRPr="007B0207">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C442E27" w14:textId="77777777" w:rsidR="00454933" w:rsidRPr="007B0207" w:rsidRDefault="00454933" w:rsidP="00214FD1">
            <w:pPr>
              <w:pStyle w:val="TAC"/>
            </w:pPr>
            <w:r w:rsidRPr="007B0207">
              <w:t>16</w:t>
            </w:r>
          </w:p>
        </w:tc>
      </w:tr>
    </w:tbl>
    <w:p w14:paraId="0EB3DE12" w14:textId="77777777" w:rsidR="00454933" w:rsidRPr="007B0207" w:rsidRDefault="00454933" w:rsidP="00454933">
      <w:pPr>
        <w:rPr>
          <w:rFonts w:eastAsia="Calibri"/>
          <w:szCs w:val="22"/>
          <w:lang w:val="x-none"/>
        </w:rPr>
      </w:pPr>
    </w:p>
    <w:p w14:paraId="255AFE88" w14:textId="77777777" w:rsidR="00454933" w:rsidRPr="007B0207" w:rsidRDefault="00454933" w:rsidP="00454933">
      <w:pPr>
        <w:rPr>
          <w:lang w:val="en-US"/>
        </w:rPr>
      </w:pPr>
      <w:r w:rsidRPr="007B0207">
        <w:rPr>
          <w:rFonts w:hint="eastAsia"/>
        </w:rPr>
        <w:t>I</w:t>
      </w:r>
      <w:r w:rsidRPr="007B0207">
        <w:rPr>
          <w:rFonts w:eastAsia="MS Mincho" w:hint="eastAsia"/>
        </w:rPr>
        <w:t>f</w:t>
      </w:r>
      <w:r w:rsidRPr="007B0207">
        <w:rPr>
          <w:rFonts w:eastAsia="MS Mincho"/>
        </w:rPr>
        <w:t xml:space="preserve"> a</w:t>
      </w:r>
      <w:r w:rsidRPr="007B0207">
        <w:rPr>
          <w:rFonts w:eastAsia="MS Mincho" w:hint="eastAsia"/>
        </w:rPr>
        <w:t xml:space="preserve"> </w:t>
      </w:r>
      <w:r w:rsidRPr="007B0207">
        <w:t>random access procedure</w:t>
      </w:r>
      <w:r w:rsidRPr="007B0207">
        <w:rPr>
          <w:rFonts w:eastAsia="MS Mincho" w:hint="eastAsia"/>
        </w:rPr>
        <w:t xml:space="preserve"> is </w:t>
      </w:r>
      <w:r w:rsidRPr="007B0207">
        <w:rPr>
          <w:rFonts w:eastAsia="MS Mincho"/>
        </w:rPr>
        <w:t>initiated by a</w:t>
      </w:r>
      <w:r w:rsidRPr="007B0207">
        <w:rPr>
          <w:rFonts w:eastAsia="MS Mincho" w:hint="eastAsia"/>
        </w:rPr>
        <w:t xml:space="preserve"> </w:t>
      </w:r>
      <w:r w:rsidRPr="007B0207">
        <w:rPr>
          <w:rFonts w:hint="eastAsia"/>
        </w:rPr>
        <w:t xml:space="preserve">PDCCH </w:t>
      </w:r>
      <w:r w:rsidRPr="007B0207">
        <w:t>order</w:t>
      </w:r>
      <w:r w:rsidRPr="007B0207">
        <w:rPr>
          <w:rFonts w:hint="eastAsia"/>
        </w:rPr>
        <w:t xml:space="preserve">, </w:t>
      </w:r>
      <w:r w:rsidRPr="007B0207">
        <w:t xml:space="preserve">the </w:t>
      </w:r>
      <w:r w:rsidRPr="007B0207">
        <w:rPr>
          <w:rFonts w:eastAsia="MS Mincho" w:hint="eastAsia"/>
        </w:rPr>
        <w:t>UE</w:t>
      </w:r>
      <w:r w:rsidRPr="007B0207">
        <w:rPr>
          <w:rFonts w:hint="eastAsia"/>
        </w:rPr>
        <w:t>,</w:t>
      </w:r>
      <w:r w:rsidRPr="007B0207">
        <w:rPr>
          <w:rFonts w:eastAsia="MS Mincho" w:hint="eastAsia"/>
        </w:rPr>
        <w:t xml:space="preserve"> </w:t>
      </w:r>
      <w:r w:rsidRPr="007B0207">
        <w:rPr>
          <w:rFonts w:hint="eastAsia"/>
        </w:rPr>
        <w:t>if requested by higher layers,</w:t>
      </w:r>
      <w:r w:rsidRPr="007B0207">
        <w:rPr>
          <w:rFonts w:eastAsia="MS Mincho" w:hint="eastAsia"/>
        </w:rPr>
        <w:t xml:space="preserve"> </w:t>
      </w:r>
      <w:r w:rsidRPr="007B0207">
        <w:rPr>
          <w:rFonts w:hint="eastAsia"/>
        </w:rPr>
        <w:t>transmit</w:t>
      </w:r>
      <w:r w:rsidRPr="007B0207">
        <w:t>s</w:t>
      </w:r>
      <w:r w:rsidRPr="007B0207">
        <w:rPr>
          <w:rFonts w:hint="eastAsia"/>
        </w:rPr>
        <w:t xml:space="preserve"> </w:t>
      </w:r>
      <w:r w:rsidRPr="007B0207">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w:t>
      </w:r>
      <w:r w:rsidRPr="007B0207">
        <w:rPr>
          <w:lang w:val="en-US"/>
        </w:rPr>
        <w:t xml:space="preserve">msec, where </w:t>
      </w:r>
    </w:p>
    <w:p w14:paraId="2EE35E68" w14:textId="77777777" w:rsidR="00454933" w:rsidRPr="007B0207" w:rsidRDefault="00454933" w:rsidP="00454933">
      <w:pPr>
        <w:pStyle w:val="B1"/>
        <w:rPr>
          <w:lang w:val="en-US"/>
        </w:rPr>
      </w:pPr>
      <w:r w:rsidRPr="007B0207">
        <w:lastRenderedPageBreak/>
        <w:t>-</w:t>
      </w:r>
      <w:r w:rsidRPr="007B020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7B0207">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symbols corresponding to a PUSCH preparation time for UE processing capability 1 [6, TS 38.214]</w:t>
      </w:r>
      <w:r w:rsidRPr="007B0207">
        <w:rPr>
          <w:rFonts w:hint="eastAsia"/>
          <w:lang w:eastAsia="zh-CN"/>
        </w:rPr>
        <w:t xml:space="preserve"> assuming </w:t>
      </w:r>
      <m:oMath>
        <m:r>
          <w:rPr>
            <w:rFonts w:ascii="Cambria Math" w:hAnsi="Cambria Math"/>
          </w:rPr>
          <m:t>μ</m:t>
        </m:r>
      </m:oMath>
      <w:r w:rsidRPr="007B0207">
        <w:rPr>
          <w:rFonts w:eastAsia="DengXian" w:hint="eastAsia"/>
          <w:lang w:eastAsia="zh-CN"/>
        </w:rPr>
        <w:t xml:space="preserve"> corresponds to the </w:t>
      </w:r>
      <w:r w:rsidRPr="007B0207">
        <w:rPr>
          <w:rFonts w:eastAsia="DengXian"/>
          <w:lang w:eastAsia="zh-CN"/>
        </w:rPr>
        <w:t xml:space="preserve">smallest </w:t>
      </w:r>
      <w:r w:rsidRPr="007B0207">
        <w:rPr>
          <w:rFonts w:eastAsia="DengXian" w:hint="eastAsia"/>
          <w:lang w:eastAsia="zh-CN"/>
        </w:rPr>
        <w:t xml:space="preserve">SCS configuration </w:t>
      </w:r>
      <w:r w:rsidRPr="007B0207">
        <w:rPr>
          <w:rFonts w:eastAsia="DengXian"/>
          <w:lang w:eastAsia="zh-CN"/>
        </w:rPr>
        <w:t xml:space="preserve">between the SCS configuration of the PDCCH order and the SCS configuration of the corresponding </w:t>
      </w:r>
      <w:r w:rsidRPr="007B0207">
        <w:rPr>
          <w:rFonts w:eastAsia="DengXian" w:hint="eastAsia"/>
          <w:lang w:eastAsia="zh-CN"/>
        </w:rPr>
        <w:t>PRACH transmission</w:t>
      </w:r>
      <w:r w:rsidRPr="007B0207">
        <w:rPr>
          <w:lang w:val="en-US"/>
        </w:rPr>
        <w:t xml:space="preserve"> </w:t>
      </w:r>
    </w:p>
    <w:p w14:paraId="63A97BB1" w14:textId="77777777" w:rsidR="00454933" w:rsidRPr="007B0207" w:rsidRDefault="00454933" w:rsidP="00454933">
      <w:pPr>
        <w:pStyle w:val="B1"/>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7B0207">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7B0207">
        <w:t xml:space="preserve"> is defined in [10, TS 38.133] otherwise </w:t>
      </w:r>
    </w:p>
    <w:p w14:paraId="77FB332D"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7B0207">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7B0207">
        <w:t xml:space="preserve"> msec for FR2</w:t>
      </w:r>
    </w:p>
    <w:p w14:paraId="7AE74B8A"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is </w:t>
      </w:r>
      <w:r w:rsidRPr="007B0207">
        <w:rPr>
          <w:lang w:val="en-US"/>
        </w:rPr>
        <w:t xml:space="preserve">a switching gap duration as </w:t>
      </w:r>
      <w:r w:rsidRPr="007B0207">
        <w:t xml:space="preserve">defined </w:t>
      </w:r>
      <w:proofErr w:type="spellStart"/>
      <w:r w:rsidRPr="007B0207">
        <w:t>i</w:t>
      </w:r>
      <w:proofErr w:type="spellEnd"/>
      <w:r w:rsidRPr="007B0207">
        <w:rPr>
          <w:lang w:val="en-US"/>
        </w:rPr>
        <w:t>n</w:t>
      </w:r>
      <w:r w:rsidRPr="007B0207">
        <w:t xml:space="preserve"> [6, TS 38.214]</w:t>
      </w:r>
      <w:r w:rsidRPr="007B0207">
        <w:rPr>
          <w:lang w:val="en-US"/>
        </w:rPr>
        <w:t xml:space="preserve"> </w:t>
      </w:r>
    </w:p>
    <w:p w14:paraId="1649F9A0" w14:textId="77777777" w:rsidR="00454933" w:rsidRPr="007B0207" w:rsidRDefault="00454933" w:rsidP="00454933">
      <w:pPr>
        <w:pStyle w:val="B1"/>
        <w:ind w:left="0" w:firstLine="0"/>
      </w:pPr>
      <w:r w:rsidRPr="007B0207">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assuming SCS configuration </w:t>
      </w:r>
      <m:oMath>
        <m:r>
          <w:rPr>
            <w:rFonts w:ascii="Cambria Math" w:hAnsi="Cambria Math"/>
          </w:rPr>
          <m:t>μ=0</m:t>
        </m:r>
      </m:oMath>
      <w:r w:rsidRPr="007B0207">
        <w:t>.</w:t>
      </w:r>
    </w:p>
    <w:p w14:paraId="2EFA38C8" w14:textId="282FFEDE" w:rsidR="00454933" w:rsidRDefault="00454933" w:rsidP="00454933">
      <w:pPr>
        <w:rPr>
          <w:lang w:val="en-US" w:eastAsia="zh-CN"/>
        </w:rPr>
      </w:pPr>
      <w:r w:rsidRPr="007B0207">
        <w:rPr>
          <w:lang w:val="en-US"/>
        </w:rPr>
        <w:t xml:space="preserve">For single cell operation or for operation with </w:t>
      </w:r>
      <w:r w:rsidRPr="007B0207">
        <w:t xml:space="preserve">contiguous </w:t>
      </w:r>
      <w:r w:rsidRPr="007B0207">
        <w:rPr>
          <w:lang w:val="en-US"/>
        </w:rPr>
        <w:t xml:space="preserve">carrier aggregation in a same frequency band </w:t>
      </w:r>
      <w:r w:rsidRPr="007B0207">
        <w:t xml:space="preserve">or for operation with non-contiguous carrier aggregation in a same frequency band if the UE is not provided with </w:t>
      </w:r>
      <w:r w:rsidRPr="007B0207">
        <w:rPr>
          <w:i/>
        </w:rPr>
        <w:t>intraBandNC-PRACH-simulTx-r17</w:t>
      </w:r>
      <w:r w:rsidRPr="007B0207">
        <w:rPr>
          <w:lang w:val="en-US"/>
        </w:rPr>
        <w:t xml:space="preserve">, a UE does not transmit PRACH and </w:t>
      </w:r>
      <w:r w:rsidRPr="007B0207">
        <w:t xml:space="preserve">PUSCH/PUCCH/SRS in a same slot with respect to the smallest SCS configuration between the SCS configuration for the UL BWP with the PRACH and </w:t>
      </w:r>
      <w:r w:rsidRPr="007B0207">
        <w:rPr>
          <w:rFonts w:hint="eastAsia"/>
          <w:lang w:eastAsia="zh-CN"/>
        </w:rPr>
        <w:t>the</w:t>
      </w:r>
      <w:r w:rsidRPr="007B0207">
        <w:t xml:space="preserve"> SCS configuration for the </w:t>
      </w:r>
      <w:r w:rsidRPr="007B0207">
        <w:rPr>
          <w:rFonts w:hint="eastAsia"/>
          <w:lang w:eastAsia="zh-CN"/>
        </w:rPr>
        <w:t>UL</w:t>
      </w:r>
      <w:r w:rsidRPr="007B0207">
        <w:t xml:space="preserve"> </w:t>
      </w:r>
      <w:r w:rsidRPr="007B0207">
        <w:rPr>
          <w:rFonts w:hint="eastAsia"/>
          <w:lang w:eastAsia="zh-CN"/>
        </w:rPr>
        <w:t>BWP</w:t>
      </w:r>
      <w:r w:rsidRPr="007B0207">
        <w:t xml:space="preserve"> with the PUSCH/PUCCH/SRS transmissions or when a gap between the first or last symbol of a PRACH transmission in a first slot is separated by less than </w:t>
      </w:r>
      <m:oMath>
        <m:r>
          <w:rPr>
            <w:rFonts w:ascii="Cambria Math" w:hAnsi="Cambria Math"/>
            <w:lang w:eastAsia="zh-CN"/>
          </w:rPr>
          <m:t>N</m:t>
        </m:r>
      </m:oMath>
      <w:r w:rsidRPr="007B0207">
        <w:t xml:space="preserve"> symbols from the last or first symbol, respectively, of a PUSCH/PUCCH/SRS transmission in a second slot where </w:t>
      </w:r>
      <m:oMath>
        <m:r>
          <w:rPr>
            <w:rFonts w:ascii="Cambria Math" w:hAnsi="Cambria Math"/>
            <w:lang w:eastAsia="zh-CN"/>
          </w:rPr>
          <m:t>N=2</m:t>
        </m:r>
      </m:oMath>
      <w:r w:rsidRPr="007B0207">
        <w:t xml:space="preserve"> for </w:t>
      </w:r>
      <m:oMath>
        <m:r>
          <w:rPr>
            <w:rFonts w:ascii="Cambria Math" w:hAnsi="Cambria Math"/>
            <w:lang w:eastAsia="zh-CN"/>
          </w:rPr>
          <m:t>μ=0</m:t>
        </m:r>
      </m:oMath>
      <w:r w:rsidRPr="007B0207">
        <w:t xml:space="preserve"> or </w:t>
      </w:r>
      <m:oMath>
        <m:r>
          <w:rPr>
            <w:rFonts w:ascii="Cambria Math" w:hAnsi="Cambria Math"/>
            <w:lang w:eastAsia="zh-CN"/>
          </w:rPr>
          <m:t>μ=</m:t>
        </m:r>
      </m:oMath>
      <w:r w:rsidRPr="007B0207">
        <w:rPr>
          <w:lang w:eastAsia="zh-CN"/>
        </w:rPr>
        <w:t>1</w:t>
      </w:r>
      <w:r w:rsidRPr="007B0207">
        <w:t xml:space="preserve">, </w:t>
      </w:r>
      <m:oMath>
        <m:r>
          <w:rPr>
            <w:rFonts w:ascii="Cambria Math" w:hAnsi="Cambria Math"/>
            <w:lang w:eastAsia="zh-CN"/>
          </w:rPr>
          <m:t>N=4</m:t>
        </m:r>
      </m:oMath>
      <w:r w:rsidRPr="007B0207">
        <w:t xml:space="preserve"> for </w:t>
      </w:r>
      <m:oMath>
        <m:r>
          <w:rPr>
            <w:rFonts w:ascii="Cambria Math" w:hAnsi="Cambria Math"/>
            <w:lang w:eastAsia="zh-CN"/>
          </w:rPr>
          <m:t>μ=2</m:t>
        </m:r>
      </m:oMath>
      <w:r w:rsidRPr="007B0207">
        <w:t xml:space="preserve"> or </w:t>
      </w:r>
      <m:oMath>
        <m:r>
          <w:rPr>
            <w:rFonts w:ascii="Cambria Math" w:hAnsi="Cambria Math"/>
            <w:lang w:eastAsia="zh-CN"/>
          </w:rPr>
          <m:t>μ=3</m:t>
        </m:r>
      </m:oMath>
      <w:r w:rsidRPr="007B0207">
        <w:t xml:space="preserve">, </w:t>
      </w:r>
      <m:oMath>
        <m:r>
          <w:rPr>
            <w:rFonts w:ascii="Cambria Math" w:hAnsi="Cambria Math"/>
            <w:lang w:eastAsia="zh-CN"/>
          </w:rPr>
          <m:t>N=16</m:t>
        </m:r>
      </m:oMath>
      <w:r w:rsidRPr="007B0207">
        <w:t xml:space="preserve"> for </w:t>
      </w:r>
      <m:oMath>
        <m:r>
          <w:rPr>
            <w:rFonts w:ascii="Cambria Math" w:hAnsi="Cambria Math"/>
            <w:lang w:eastAsia="zh-CN"/>
          </w:rPr>
          <m:t>μ=5</m:t>
        </m:r>
      </m:oMath>
      <w:r w:rsidRPr="007B0207">
        <w:rPr>
          <w:lang w:eastAsia="zh-CN"/>
        </w:rPr>
        <w:t xml:space="preserve">, </w:t>
      </w:r>
      <m:oMath>
        <m:r>
          <w:rPr>
            <w:rFonts w:ascii="Cambria Math" w:hAnsi="Cambria Math"/>
            <w:lang w:eastAsia="zh-CN"/>
          </w:rPr>
          <m:t>N=32</m:t>
        </m:r>
      </m:oMath>
      <w:r w:rsidRPr="007B0207">
        <w:t xml:space="preserve"> for </w:t>
      </w:r>
      <m:oMath>
        <m:r>
          <w:rPr>
            <w:rFonts w:ascii="Cambria Math" w:hAnsi="Cambria Math"/>
            <w:lang w:eastAsia="zh-CN"/>
          </w:rPr>
          <m:t>μ=6</m:t>
        </m:r>
      </m:oMath>
      <w:r w:rsidRPr="007B0207">
        <w:rPr>
          <w:lang w:eastAsia="zh-CN"/>
        </w:rPr>
        <w:t xml:space="preserve">, </w:t>
      </w:r>
      <w:r w:rsidRPr="007B0207">
        <w:t xml:space="preserve">and </w:t>
      </w:r>
      <m:oMath>
        <m:r>
          <w:rPr>
            <w:rFonts w:ascii="Cambria Math" w:hAnsi="Cambria Math"/>
            <w:lang w:eastAsia="zh-CN"/>
          </w:rPr>
          <m:t>μ</m:t>
        </m:r>
      </m:oMath>
      <w:r w:rsidRPr="007B0207">
        <w:t xml:space="preserve"> is the smallest SCS configuration between the SCS configuration for the UL BWP with the PRACH and the SCS configuration for the UL BWP with the PUSCH/PUCCH/SRS transmissions. For a PUSCH transmission with repetition Type B, this</w:t>
      </w:r>
      <w:r w:rsidRPr="007B0207">
        <w:rPr>
          <w:lang w:val="en-US" w:eastAsia="zh-CN"/>
        </w:rPr>
        <w:t xml:space="preserve"> applies to each actual repetition for PUSCH transmission [6, TS 38.214].</w:t>
      </w:r>
    </w:p>
    <w:p w14:paraId="7E182773" w14:textId="77777777" w:rsidR="00AC00B8" w:rsidRDefault="00AC00B8" w:rsidP="00AC00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515580" w14:textId="77777777" w:rsidR="00AC00B8" w:rsidRDefault="00AC00B8" w:rsidP="00454933"/>
    <w:p w14:paraId="77C03DB5" w14:textId="77777777" w:rsidR="00AC00B8" w:rsidRPr="00B916EC" w:rsidRDefault="00AC00B8" w:rsidP="00AC00B8">
      <w:pPr>
        <w:pStyle w:val="Heading2"/>
        <w:ind w:left="850" w:hanging="850"/>
      </w:pPr>
      <w:bookmarkStart w:id="540" w:name="_Ref491444649"/>
      <w:bookmarkStart w:id="541" w:name="_Ref491451289"/>
      <w:bookmarkStart w:id="542" w:name="_Ref491451291"/>
      <w:bookmarkStart w:id="543" w:name="_Ref491451292"/>
      <w:bookmarkStart w:id="544" w:name="_Ref491451293"/>
      <w:bookmarkStart w:id="545" w:name="_Ref491451294"/>
      <w:bookmarkStart w:id="546" w:name="_Ref491451297"/>
      <w:bookmarkStart w:id="547" w:name="_Ref491458133"/>
      <w:bookmarkStart w:id="548" w:name="_Toc12021463"/>
      <w:bookmarkStart w:id="549" w:name="_Toc20311575"/>
      <w:bookmarkStart w:id="550" w:name="_Toc26719400"/>
      <w:bookmarkStart w:id="551" w:name="_Toc29894832"/>
      <w:bookmarkStart w:id="552" w:name="_Toc29899131"/>
      <w:bookmarkStart w:id="553" w:name="_Toc29899549"/>
      <w:bookmarkStart w:id="554" w:name="_Toc29917286"/>
      <w:bookmarkStart w:id="555" w:name="_Toc36498160"/>
      <w:bookmarkStart w:id="556" w:name="_Toc45699186"/>
      <w:bookmarkStart w:id="557" w:name="_Toc137056380"/>
      <w:r w:rsidRPr="00B916EC">
        <w:t>8</w:t>
      </w:r>
      <w:r w:rsidRPr="00B916EC">
        <w:rPr>
          <w:rFonts w:hint="eastAsia"/>
        </w:rPr>
        <w:t>.</w:t>
      </w:r>
      <w:r w:rsidRPr="00B916EC">
        <w:t>2</w:t>
      </w:r>
      <w:r>
        <w:rPr>
          <w:rFonts w:hint="eastAsia"/>
        </w:rPr>
        <w:tab/>
      </w:r>
      <w:r w:rsidRPr="00B916EC">
        <w:t>Random access response</w:t>
      </w:r>
      <w:bookmarkEnd w:id="540"/>
      <w:bookmarkEnd w:id="541"/>
      <w:bookmarkEnd w:id="542"/>
      <w:bookmarkEnd w:id="543"/>
      <w:bookmarkEnd w:id="544"/>
      <w:bookmarkEnd w:id="545"/>
      <w:bookmarkEnd w:id="546"/>
      <w:bookmarkEnd w:id="547"/>
      <w:bookmarkEnd w:id="548"/>
      <w:bookmarkEnd w:id="549"/>
      <w:bookmarkEnd w:id="550"/>
      <w:r>
        <w:t xml:space="preserve"> - Type-1 random access procedure</w:t>
      </w:r>
      <w:bookmarkEnd w:id="551"/>
      <w:bookmarkEnd w:id="552"/>
      <w:bookmarkEnd w:id="553"/>
      <w:bookmarkEnd w:id="554"/>
      <w:bookmarkEnd w:id="555"/>
      <w:bookmarkEnd w:id="556"/>
      <w:bookmarkEnd w:id="557"/>
    </w:p>
    <w:p w14:paraId="250C4D27" w14:textId="453BF1F2" w:rsidR="00AC00B8" w:rsidRPr="00B916EC" w:rsidRDefault="00AC00B8" w:rsidP="00AC00B8">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commentRangeStart w:id="558"/>
      <w:ins w:id="559" w:author="Aris Papasakellariou" w:date="2023-08-26T15:57:00Z">
        <w:r w:rsidR="00A95789">
          <w:rPr>
            <w:lang w:val="en-US"/>
          </w:rPr>
          <w:t xml:space="preserve">last </w:t>
        </w:r>
      </w:ins>
      <w:commentRangeEnd w:id="558"/>
      <w:ins w:id="560" w:author="Aris Papasakellariou" w:date="2023-08-26T15:58:00Z">
        <w:r w:rsidR="008A333F">
          <w:rPr>
            <w:rStyle w:val="CommentReference"/>
          </w:rPr>
          <w:commentReference w:id="558"/>
        </w:r>
      </w:ins>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61" w:name="_Hlk505324461"/>
      <w:proofErr w:type="spellStart"/>
      <w:r w:rsidRPr="0027104D">
        <w:rPr>
          <w:i/>
        </w:rPr>
        <w:t>ra-ResponseWindow</w:t>
      </w:r>
      <w:bookmarkEnd w:id="561"/>
      <w:proofErr w:type="spellEnd"/>
      <w:r w:rsidRPr="00B916EC">
        <w:rPr>
          <w:lang w:val="en-US"/>
        </w:rPr>
        <w:t xml:space="preserve">. </w:t>
      </w:r>
    </w:p>
    <w:p w14:paraId="63F8A982" w14:textId="77777777" w:rsidR="00AC00B8" w:rsidRDefault="00AC00B8" w:rsidP="00AC00B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58BBFFC" w14:textId="77777777" w:rsidR="00AC00B8" w:rsidRPr="000E5DEF" w:rsidRDefault="00AC00B8" w:rsidP="00AC00B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562" w:name="OLE_LINK6"/>
      <w:bookmarkStart w:id="563" w:name="OLE_LINK7"/>
      <m:oMath>
        <m:r>
          <w:rPr>
            <w:rFonts w:ascii="Cambria Math" w:hAnsi="Cambria Math"/>
            <w:lang w:eastAsia="zh-CN"/>
          </w:rPr>
          <m:t>μ</m:t>
        </m:r>
      </m:oMath>
      <w:r>
        <w:rPr>
          <w:rFonts w:eastAsia="DengXian" w:hint="eastAsia"/>
          <w:lang w:eastAsia="zh-CN"/>
        </w:rPr>
        <w:t xml:space="preserve"> corresponds to the smallest SCS configuration</w:t>
      </w:r>
      <w:bookmarkEnd w:id="562"/>
      <w:bookmarkEnd w:id="563"/>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6D5105A1" w14:textId="77777777" w:rsidR="00AC00B8" w:rsidRDefault="00AC00B8" w:rsidP="00AC00B8">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w:t>
      </w:r>
      <w:r>
        <w:lastRenderedPageBreak/>
        <w:t xml:space="preserve">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5851DE95" w14:textId="77777777" w:rsidR="00AC00B8" w:rsidRDefault="00AC00B8" w:rsidP="00AC00B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D4E5F3" w14:textId="77777777" w:rsidR="00AC00B8" w:rsidRDefault="00AC00B8" w:rsidP="00AC00B8">
      <w:r>
        <w:t>A RAR UL grant schedules a PUSCH transmission from the UE. The contents of the RAR UL grant,</w:t>
      </w:r>
      <w:r w:rsidRPr="00E9040D">
        <w:t xml:space="preserve"> starting with the MSB and ending with the LSB</w:t>
      </w:r>
      <w:r>
        <w:t xml:space="preserve">, are given in Table 8.2-1. </w:t>
      </w:r>
    </w:p>
    <w:p w14:paraId="1D8683BB" w14:textId="77777777" w:rsidR="00AC00B8" w:rsidRPr="00A01FDD" w:rsidRDefault="00AC00B8" w:rsidP="00AC00B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4C78585A" w14:textId="77777777" w:rsidR="00AC00B8" w:rsidRDefault="00AC00B8" w:rsidP="00AC00B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FE2501C" w14:textId="77777777" w:rsidR="00AC00B8" w:rsidRDefault="00AC00B8" w:rsidP="00AC00B8">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68280CB9" w14:textId="77777777" w:rsidR="00AC00B8" w:rsidRDefault="00AC00B8" w:rsidP="00AC00B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637D0B24" w14:textId="77777777" w:rsidR="00AC00B8" w:rsidRDefault="00AC00B8" w:rsidP="00AC00B8">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F216089" w14:textId="77777777" w:rsidR="00AC00B8" w:rsidRPr="00E9040D" w:rsidRDefault="00AC00B8" w:rsidP="00AC00B8">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AC00B8" w:rsidRPr="00E9040D" w14:paraId="5A9CC6D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E81364B" w14:textId="77777777" w:rsidR="00AC00B8" w:rsidRPr="00E9040D" w:rsidRDefault="00AC00B8" w:rsidP="00616DE3">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E0CC2DF" w14:textId="77777777" w:rsidR="00AC00B8" w:rsidRPr="00E9040D" w:rsidRDefault="00AC00B8" w:rsidP="00616DE3">
            <w:pPr>
              <w:pStyle w:val="TAH"/>
            </w:pPr>
            <w:r>
              <w:t>Number of bits</w:t>
            </w:r>
          </w:p>
        </w:tc>
      </w:tr>
      <w:tr w:rsidR="00AC00B8" w:rsidRPr="00E9040D" w14:paraId="76EACB8D"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B861507" w14:textId="77777777" w:rsidR="00AC00B8" w:rsidRPr="00E9040D" w:rsidRDefault="00AC00B8" w:rsidP="00616DE3">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1E19A56" w14:textId="77777777" w:rsidR="00AC00B8" w:rsidRPr="00E9040D" w:rsidRDefault="00AC00B8" w:rsidP="00616DE3">
            <w:pPr>
              <w:pStyle w:val="TAC"/>
            </w:pPr>
            <w:r>
              <w:t>1</w:t>
            </w:r>
          </w:p>
        </w:tc>
      </w:tr>
      <w:tr w:rsidR="00AC00B8" w:rsidRPr="00E9040D" w14:paraId="4FD11C27"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88FD93C" w14:textId="77777777" w:rsidR="00AC00B8" w:rsidRPr="00E9040D" w:rsidRDefault="00AC00B8" w:rsidP="00616DE3">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18D93C3" w14:textId="77777777" w:rsidR="00AC00B8" w:rsidRPr="00FA4CFB" w:rsidRDefault="00AC00B8" w:rsidP="00616DE3">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F6A65D3" w14:textId="77777777" w:rsidR="00AC00B8" w:rsidRPr="00FA4CFB" w:rsidRDefault="00AC00B8" w:rsidP="00616DE3">
            <w:pPr>
              <w:pStyle w:val="TAC"/>
              <w:rPr>
                <w:rFonts w:cs="Arial"/>
                <w:szCs w:val="18"/>
              </w:rPr>
            </w:pPr>
            <w:r w:rsidRPr="00FA4CFB">
              <w:rPr>
                <w:rFonts w:cs="Arial"/>
                <w:szCs w:val="18"/>
              </w:rPr>
              <w:t>14, otherwise</w:t>
            </w:r>
          </w:p>
        </w:tc>
      </w:tr>
      <w:tr w:rsidR="00AC00B8" w:rsidRPr="00E9040D" w14:paraId="1D77B6F9"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431EF78" w14:textId="77777777" w:rsidR="00AC00B8" w:rsidRDefault="00AC00B8" w:rsidP="00616DE3">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ABC8644" w14:textId="77777777" w:rsidR="00AC00B8" w:rsidRDefault="00AC00B8" w:rsidP="00616DE3">
            <w:pPr>
              <w:pStyle w:val="TAC"/>
            </w:pPr>
            <w:r>
              <w:t>4</w:t>
            </w:r>
          </w:p>
        </w:tc>
      </w:tr>
      <w:tr w:rsidR="00AC00B8" w:rsidRPr="00E9040D" w14:paraId="4AFEDA0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4B320E3" w14:textId="77777777" w:rsidR="00AC00B8" w:rsidRPr="00E9040D" w:rsidRDefault="00AC00B8" w:rsidP="00616DE3">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3701614F" w14:textId="77777777" w:rsidR="00AC00B8" w:rsidRPr="00E9040D" w:rsidRDefault="00AC00B8" w:rsidP="00616DE3">
            <w:pPr>
              <w:pStyle w:val="TAC"/>
            </w:pPr>
            <w:r>
              <w:t>4</w:t>
            </w:r>
          </w:p>
        </w:tc>
      </w:tr>
      <w:tr w:rsidR="00AC00B8" w:rsidRPr="00E9040D" w14:paraId="5DF83A93"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3A6E" w14:textId="77777777" w:rsidR="00AC00B8" w:rsidRPr="00E9040D" w:rsidRDefault="00AC00B8" w:rsidP="00616DE3">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9CE64A7" w14:textId="77777777" w:rsidR="00AC00B8" w:rsidRPr="00E9040D" w:rsidRDefault="00AC00B8" w:rsidP="00616DE3">
            <w:pPr>
              <w:pStyle w:val="TAC"/>
            </w:pPr>
            <w:r>
              <w:t>3</w:t>
            </w:r>
          </w:p>
        </w:tc>
      </w:tr>
      <w:tr w:rsidR="00AC00B8" w:rsidRPr="00E9040D" w14:paraId="7F57328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6EC066D" w14:textId="77777777" w:rsidR="00AC00B8" w:rsidRDefault="00AC00B8" w:rsidP="00616DE3">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77BF4216" w14:textId="77777777" w:rsidR="00AC00B8" w:rsidRDefault="00AC00B8" w:rsidP="00616DE3">
            <w:pPr>
              <w:pStyle w:val="TAC"/>
            </w:pPr>
            <w:r>
              <w:t>1</w:t>
            </w:r>
          </w:p>
        </w:tc>
      </w:tr>
      <w:tr w:rsidR="00AC00B8" w:rsidRPr="00E9040D" w14:paraId="6C090AE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3B9FCB" w14:textId="77777777" w:rsidR="00AC00B8" w:rsidRPr="00E9040D" w:rsidRDefault="00AC00B8" w:rsidP="00616DE3">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3D6E14B9" w14:textId="77777777" w:rsidR="00AC00B8" w:rsidRPr="00FA4CFB" w:rsidRDefault="00AC00B8" w:rsidP="00616DE3">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431DDF37" w14:textId="77777777" w:rsidR="00AC00B8" w:rsidRPr="00FA4CFB" w:rsidRDefault="00AC00B8" w:rsidP="00616DE3">
            <w:pPr>
              <w:pStyle w:val="TAC"/>
              <w:rPr>
                <w:rFonts w:cs="Arial"/>
                <w:szCs w:val="18"/>
              </w:rPr>
            </w:pPr>
            <w:r w:rsidRPr="00FA4CFB">
              <w:rPr>
                <w:rFonts w:cs="Arial"/>
                <w:szCs w:val="18"/>
              </w:rPr>
              <w:t>0, otherwise</w:t>
            </w:r>
          </w:p>
        </w:tc>
      </w:tr>
    </w:tbl>
    <w:p w14:paraId="31F55761" w14:textId="77777777" w:rsidR="00AC00B8" w:rsidRDefault="00AC00B8" w:rsidP="00AC00B8"/>
    <w:p w14:paraId="2C25F516" w14:textId="77777777" w:rsidR="00AC00B8" w:rsidRPr="00E9040D" w:rsidRDefault="00AC00B8" w:rsidP="00AC00B8">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AC00B8" w:rsidRPr="00E9040D" w14:paraId="302139A9"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7382675" w14:textId="77777777" w:rsidR="00AC00B8" w:rsidRPr="00E9040D" w:rsidRDefault="00AC00B8" w:rsidP="00616DE3">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0282BB2" w14:textId="77777777" w:rsidR="00AC00B8" w:rsidRPr="00E9040D" w:rsidRDefault="00AC00B8" w:rsidP="00616DE3">
            <w:pPr>
              <w:pStyle w:val="TAH"/>
            </w:pPr>
            <w:r w:rsidRPr="00E9040D">
              <w:t>Value (in dB)</w:t>
            </w:r>
          </w:p>
        </w:tc>
      </w:tr>
      <w:tr w:rsidR="00AC00B8" w:rsidRPr="00E9040D" w14:paraId="18A305AB"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05ADD4C0" w14:textId="77777777" w:rsidR="00AC00B8" w:rsidRPr="00E9040D" w:rsidRDefault="00AC00B8" w:rsidP="00616DE3">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78C780BF" w14:textId="77777777" w:rsidR="00AC00B8" w:rsidRPr="00E9040D" w:rsidRDefault="00AC00B8" w:rsidP="00616DE3">
            <w:pPr>
              <w:pStyle w:val="TAC"/>
            </w:pPr>
            <w:r w:rsidRPr="00E9040D">
              <w:t>-6</w:t>
            </w:r>
          </w:p>
        </w:tc>
      </w:tr>
      <w:tr w:rsidR="00AC00B8" w:rsidRPr="00E9040D" w14:paraId="58A1D548"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411D2259" w14:textId="77777777" w:rsidR="00AC00B8" w:rsidRPr="00E9040D" w:rsidRDefault="00AC00B8" w:rsidP="00616DE3">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5BB9723" w14:textId="77777777" w:rsidR="00AC00B8" w:rsidRPr="00E9040D" w:rsidRDefault="00AC00B8" w:rsidP="00616DE3">
            <w:pPr>
              <w:pStyle w:val="TAC"/>
            </w:pPr>
            <w:r w:rsidRPr="00E9040D">
              <w:t>-4</w:t>
            </w:r>
          </w:p>
        </w:tc>
      </w:tr>
      <w:tr w:rsidR="00AC00B8" w:rsidRPr="00E9040D" w14:paraId="49395B75"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3801481" w14:textId="77777777" w:rsidR="00AC00B8" w:rsidRPr="00E9040D" w:rsidRDefault="00AC00B8" w:rsidP="00616DE3">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739F8189" w14:textId="77777777" w:rsidR="00AC00B8" w:rsidRPr="00E9040D" w:rsidRDefault="00AC00B8" w:rsidP="00616DE3">
            <w:pPr>
              <w:pStyle w:val="TAC"/>
            </w:pPr>
            <w:r w:rsidRPr="00E9040D">
              <w:t>-2</w:t>
            </w:r>
          </w:p>
        </w:tc>
      </w:tr>
      <w:tr w:rsidR="00AC00B8" w:rsidRPr="00E9040D" w14:paraId="5D8DF2B6"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876668E" w14:textId="77777777" w:rsidR="00AC00B8" w:rsidRPr="00E9040D" w:rsidRDefault="00AC00B8" w:rsidP="00616DE3">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31492144" w14:textId="77777777" w:rsidR="00AC00B8" w:rsidRPr="00E9040D" w:rsidRDefault="00AC00B8" w:rsidP="00616DE3">
            <w:pPr>
              <w:pStyle w:val="TAC"/>
            </w:pPr>
            <w:r w:rsidRPr="00E9040D">
              <w:t>0</w:t>
            </w:r>
          </w:p>
        </w:tc>
      </w:tr>
      <w:tr w:rsidR="00AC00B8" w:rsidRPr="00E9040D" w14:paraId="4689E0F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29A5151F" w14:textId="77777777" w:rsidR="00AC00B8" w:rsidRPr="00E9040D" w:rsidRDefault="00AC00B8" w:rsidP="00616DE3">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3D281A68" w14:textId="77777777" w:rsidR="00AC00B8" w:rsidRPr="00E9040D" w:rsidRDefault="00AC00B8" w:rsidP="00616DE3">
            <w:pPr>
              <w:pStyle w:val="TAC"/>
            </w:pPr>
            <w:r w:rsidRPr="00E9040D">
              <w:t>2</w:t>
            </w:r>
          </w:p>
        </w:tc>
      </w:tr>
      <w:tr w:rsidR="00AC00B8" w:rsidRPr="00E9040D" w14:paraId="3B8109E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2878399" w14:textId="77777777" w:rsidR="00AC00B8" w:rsidRPr="00E9040D" w:rsidRDefault="00AC00B8" w:rsidP="00616DE3">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13D05CB3" w14:textId="77777777" w:rsidR="00AC00B8" w:rsidRPr="00E9040D" w:rsidRDefault="00AC00B8" w:rsidP="00616DE3">
            <w:pPr>
              <w:pStyle w:val="TAC"/>
            </w:pPr>
            <w:r w:rsidRPr="00E9040D">
              <w:t>4</w:t>
            </w:r>
          </w:p>
        </w:tc>
      </w:tr>
      <w:tr w:rsidR="00AC00B8" w:rsidRPr="00E9040D" w14:paraId="2E7B7F6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6064E82F" w14:textId="77777777" w:rsidR="00AC00B8" w:rsidRPr="00E9040D" w:rsidRDefault="00AC00B8" w:rsidP="00616DE3">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C3F0C" w14:textId="77777777" w:rsidR="00AC00B8" w:rsidRPr="00E9040D" w:rsidRDefault="00AC00B8" w:rsidP="00616DE3">
            <w:pPr>
              <w:pStyle w:val="TAC"/>
            </w:pPr>
            <w:r w:rsidRPr="00E9040D">
              <w:t>6</w:t>
            </w:r>
          </w:p>
        </w:tc>
      </w:tr>
      <w:tr w:rsidR="00AC00B8" w:rsidRPr="00E9040D" w14:paraId="0AC2B70A"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2D2AC24" w14:textId="77777777" w:rsidR="00AC00B8" w:rsidRPr="00E9040D" w:rsidRDefault="00AC00B8" w:rsidP="00616DE3">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7722BD3D" w14:textId="77777777" w:rsidR="00AC00B8" w:rsidRPr="00E9040D" w:rsidRDefault="00AC00B8" w:rsidP="00616DE3">
            <w:pPr>
              <w:pStyle w:val="TAC"/>
            </w:pPr>
            <w:r w:rsidRPr="00E9040D">
              <w:t>8</w:t>
            </w:r>
          </w:p>
        </w:tc>
      </w:tr>
    </w:tbl>
    <w:p w14:paraId="6AF4A112" w14:textId="77777777" w:rsidR="00AC00B8" w:rsidRDefault="00AC00B8" w:rsidP="00AC00B8"/>
    <w:p w14:paraId="45D41059" w14:textId="77777777" w:rsidR="00AC00B8" w:rsidRDefault="00AC00B8" w:rsidP="00AC00B8">
      <w:r w:rsidRPr="00B916EC">
        <w:lastRenderedPageBreak/>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7383F3E1" w14:textId="77777777" w:rsidR="00AC00B8" w:rsidRDefault="00AC00B8" w:rsidP="00AC00B8">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30636CB5" w14:textId="001BDE8D" w:rsidR="009160A2" w:rsidRPr="00A80AF7" w:rsidRDefault="009160A2" w:rsidP="00621EA2">
      <w:pPr>
        <w:rPr>
          <w:iCs/>
        </w:rPr>
      </w:pPr>
    </w:p>
    <w:sectPr w:rsidR="009160A2" w:rsidRPr="00A80A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ris Papasakellariou" w:date="2023-08-30T11:22:00Z" w:initials="AP">
    <w:p w14:paraId="36F36A91" w14:textId="714C279C" w:rsidR="00FF03CA" w:rsidRDefault="00FF03CA">
      <w:pPr>
        <w:pStyle w:val="CommentText"/>
      </w:pPr>
      <w:r>
        <w:rPr>
          <w:rStyle w:val="CommentReference"/>
        </w:rPr>
        <w:annotationRef/>
      </w:r>
      <w:r>
        <w:t>This sentence may be revised depending on how RAN2 defines the feature combination.</w:t>
      </w:r>
    </w:p>
  </w:comment>
  <w:comment w:id="88" w:author="Aris Papasakellariou" w:date="2023-08-30T10:53:00Z" w:initials="AP">
    <w:p w14:paraId="50FF3637" w14:textId="0267B043" w:rsidR="004A368E" w:rsidRDefault="004A368E">
      <w:pPr>
        <w:pStyle w:val="CommentText"/>
      </w:pPr>
      <w:r>
        <w:rPr>
          <w:rStyle w:val="CommentReference"/>
        </w:rPr>
        <w:annotationRef/>
      </w:r>
      <w:r>
        <w:t xml:space="preserve">TBD if the statement in this sentence for the subset of PRACH occasions based on the mask index is applicable for PRACH transmission with repetitions. RAN1 may clarify. </w:t>
      </w:r>
    </w:p>
  </w:comment>
  <w:comment w:id="131" w:author="Aris Papasakellariou" w:date="2023-08-30T11:25:00Z" w:initials="AP">
    <w:p w14:paraId="666FFC90" w14:textId="4DB216F4" w:rsidR="006B2C57" w:rsidRDefault="006B2C57">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284" w:author="Aris Papasakellariou 1" w:date="2023-09-07T07:06:00Z" w:initials="AP">
    <w:p w14:paraId="7A12AC03" w14:textId="3877B12E" w:rsidR="00AA4548" w:rsidRDefault="00AA4548" w:rsidP="00AA4548">
      <w:pPr>
        <w:rPr>
          <w:b/>
        </w:rPr>
      </w:pPr>
      <w:r>
        <w:rPr>
          <w:rStyle w:val="CommentReference"/>
        </w:rPr>
        <w:annotationRef/>
      </w:r>
      <w:r w:rsidRPr="00AA4548">
        <w:rPr>
          <w:color w:val="7030A0"/>
        </w:rPr>
        <w:t xml:space="preserve">RAN1 to confirm whether the current text in the following sub-bullets </w:t>
      </w:r>
      <w:r w:rsidRPr="00AA4548">
        <w:rPr>
          <w:color w:val="7030A0"/>
        </w:rPr>
        <w:t>or the text below</w:t>
      </w:r>
      <w:r w:rsidRPr="00AA4548">
        <w:rPr>
          <w:color w:val="7030A0"/>
        </w:rPr>
        <w:t xml:space="preserve"> </w:t>
      </w:r>
      <w:r w:rsidRPr="00AA4548">
        <w:rPr>
          <w:color w:val="7030A0"/>
        </w:rPr>
        <w:t>is according to RAN1 agreements and make any necessary revisions to match the agreements.</w:t>
      </w:r>
      <w:r w:rsidRPr="00AA4548">
        <w:rPr>
          <w:color w:val="7030A0"/>
        </w:rPr>
        <w:t xml:space="preserve"> </w:t>
      </w:r>
    </w:p>
    <w:p w14:paraId="395DE51A" w14:textId="77777777" w:rsidR="00AA4548" w:rsidRDefault="00AA4548" w:rsidP="00AA4548">
      <w:pPr>
        <w:rPr>
          <w:b/>
        </w:rPr>
      </w:pPr>
    </w:p>
    <w:p w14:paraId="622AF394" w14:textId="77777777" w:rsidR="00AA4548" w:rsidRPr="00C43596" w:rsidRDefault="00AA4548" w:rsidP="00AA4548">
      <w:r w:rsidRPr="00C43596">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a first valid PRACH occasion is determined according to the ordering of PRACH occasions and is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PRACH occasions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is the value of </w:t>
      </w:r>
      <w:proofErr w:type="spellStart"/>
      <w:r w:rsidRPr="00C43596">
        <w:rPr>
          <w:i/>
        </w:rPr>
        <w:t>TimeOffsetBetweenStartingRO</w:t>
      </w:r>
      <w:proofErr w:type="spellEnd"/>
      <w:r w:rsidRPr="00C43596">
        <w:t>, if provided</w:t>
      </w:r>
      <w:r w:rsidRPr="00C43596">
        <w:rPr>
          <w:rFonts w:eastAsia="DengXian"/>
          <w:lang w:eastAsia="zh-CN"/>
        </w:rPr>
        <w:t>.</w:t>
      </w:r>
    </w:p>
    <w:p w14:paraId="24CF6C81" w14:textId="77777777" w:rsidR="00AA4548" w:rsidRPr="00C43596" w:rsidRDefault="00AA4548" w:rsidP="00AA4548">
      <w:r w:rsidRPr="00C43596">
        <w:rPr>
          <w:rFonts w:eastAsia="DengXian"/>
          <w:lang w:eastAsia="zh-CN"/>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within a time period, the first valid PRACH occasion 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an SS/PBCH block</w:t>
      </w:r>
      <w:r w:rsidRPr="00C43596">
        <w:rPr>
          <w:rFonts w:hint="eastAsia"/>
          <w:lang w:eastAsia="zh-CN"/>
        </w:rPr>
        <w:t xml:space="preserve"> </w:t>
      </w:r>
      <w:r w:rsidRPr="00C43596">
        <w:t xml:space="preserve">is the first valid PRACH occasion associated with the SS/PBCH block in the association period </w:t>
      </w:r>
      <w:r w:rsidRPr="00C43596">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The first valid PRACH occasion 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associated with the SS/PBCH block </w:t>
      </w:r>
      <w:r w:rsidRPr="00C43596">
        <w:rPr>
          <w:lang w:eastAsia="zh-CN"/>
        </w:rPr>
        <w:t xml:space="preserve">in the </w:t>
      </w:r>
      <w:r w:rsidRPr="00C43596">
        <w:t>time period, if any, is determined according to an ordering of PRACH occasions</w:t>
      </w:r>
    </w:p>
    <w:p w14:paraId="44824E61" w14:textId="77777777" w:rsidR="00AA4548" w:rsidRPr="00C43596" w:rsidRDefault="00AA4548" w:rsidP="00AA4548">
      <w:pPr>
        <w:pStyle w:val="B1"/>
        <w:spacing w:after="240"/>
        <w:rPr>
          <w:lang w:val="en-US"/>
        </w:rPr>
      </w:pPr>
      <w:r w:rsidRPr="00C43596">
        <w:rPr>
          <w:lang w:val="en-US"/>
        </w:rPr>
        <w:t>-</w:t>
      </w:r>
      <w:r w:rsidRPr="00C43596">
        <w:tab/>
      </w:r>
      <w:r w:rsidRPr="00C43596">
        <w:rPr>
          <w:lang w:val="en-US"/>
        </w:rPr>
        <w:t>First,</w:t>
      </w:r>
      <w:r w:rsidRPr="00C43596">
        <w:t xml:space="preserve"> in increasing </w:t>
      </w:r>
      <w:r w:rsidRPr="00C43596">
        <w:rPr>
          <w:lang w:val="en-US"/>
        </w:rPr>
        <w:t>order</w:t>
      </w:r>
      <w:r w:rsidRPr="00C43596">
        <w:t xml:space="preserve"> of </w:t>
      </w:r>
      <w:r w:rsidRPr="00C43596">
        <w:rPr>
          <w:lang w:val="en-US"/>
        </w:rPr>
        <w:t xml:space="preserve">frequency resource indexes for </w:t>
      </w:r>
      <w:r w:rsidRPr="00C43596">
        <w:t xml:space="preserve">frequency multiplexed </w:t>
      </w:r>
      <w:r w:rsidRPr="00C43596">
        <w:rPr>
          <w:lang w:val="en-US"/>
        </w:rPr>
        <w:t>P</w:t>
      </w:r>
      <w:r w:rsidRPr="00C43596">
        <w:t>RACH occasion</w:t>
      </w:r>
      <w:r w:rsidRPr="00C43596">
        <w:rPr>
          <w:lang w:val="en-US"/>
        </w:rPr>
        <w:t>s</w:t>
      </w:r>
    </w:p>
    <w:p w14:paraId="788E8B01" w14:textId="29044927" w:rsidR="00AA4548" w:rsidRDefault="00AA4548">
      <w:pPr>
        <w:pStyle w:val="CommentText"/>
      </w:pPr>
      <w:r w:rsidRPr="00C43596">
        <w:rPr>
          <w:lang w:val="en-US"/>
        </w:rPr>
        <w:t>-</w:t>
      </w:r>
      <w:r w:rsidRPr="00C43596">
        <w:tab/>
      </w:r>
      <w:r w:rsidRPr="00C43596">
        <w:rPr>
          <w:lang w:val="en-US"/>
        </w:rPr>
        <w:t xml:space="preserve">Second, </w:t>
      </w:r>
      <w:r w:rsidRPr="00C43596">
        <w:t xml:space="preserve">in increasing </w:t>
      </w:r>
      <w:r w:rsidRPr="00C43596">
        <w:rPr>
          <w:lang w:val="en-US"/>
        </w:rPr>
        <w:t>order of time resource indexes for</w:t>
      </w:r>
      <w:r w:rsidRPr="00C43596">
        <w:t xml:space="preserve"> time</w:t>
      </w:r>
      <w:r w:rsidRPr="00C43596">
        <w:rPr>
          <w:lang w:val="en-US"/>
        </w:rPr>
        <w:t xml:space="preserve"> multiplexed</w:t>
      </w:r>
      <w:r w:rsidRPr="00C43596">
        <w:t xml:space="preserve"> </w:t>
      </w:r>
      <w:r w:rsidRPr="00C43596">
        <w:rPr>
          <w:lang w:val="en-US"/>
        </w:rPr>
        <w:t>P</w:t>
      </w:r>
      <w:r w:rsidRPr="00C43596">
        <w:t>RACH occasion</w:t>
      </w:r>
      <w:r w:rsidRPr="00C43596">
        <w:rPr>
          <w:lang w:val="en-US"/>
        </w:rPr>
        <w:t>s</w:t>
      </w:r>
      <w:r w:rsidRPr="00C43596">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43596">
        <w:t xml:space="preserve"> consecutive valid </w:t>
      </w:r>
      <w:r w:rsidRPr="00C43596">
        <w:rPr>
          <w:lang w:val="en-US"/>
        </w:rPr>
        <w:t>P</w:t>
      </w:r>
      <w:r w:rsidRPr="00C43596">
        <w:t>RACH occasion</w:t>
      </w:r>
      <w:r w:rsidRPr="00C43596">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C43596">
        <w:t xml:space="preserve"> preamble repetitions with same frequency location, if any, for the SS/PBCH block</w:t>
      </w:r>
    </w:p>
  </w:comment>
  <w:comment w:id="299" w:author="Aris Papasakellariou 2" w:date="2023-09-04T23:48:00Z" w:initials="AP">
    <w:p w14:paraId="6D9B942F" w14:textId="2A103B95" w:rsidR="00B5024A" w:rsidRDefault="00B5024A">
      <w:pPr>
        <w:pStyle w:val="CommentText"/>
      </w:pPr>
      <w:r>
        <w:rPr>
          <w:rStyle w:val="CommentReference"/>
        </w:rPr>
        <w:annotationRef/>
      </w:r>
      <w:r>
        <w:rPr>
          <w:lang w:val="en-US"/>
        </w:rPr>
        <w:t>TBD the case that multiple SSBs associate with one RO</w:t>
      </w:r>
    </w:p>
  </w:comment>
  <w:comment w:id="558" w:author="Aris Papasakellariou" w:date="2023-08-26T15:58:00Z" w:initials="AP">
    <w:p w14:paraId="1F1512F4" w14:textId="77777777" w:rsidR="008A333F" w:rsidRPr="002F50AE" w:rsidRDefault="008A333F" w:rsidP="008A333F">
      <w:pPr>
        <w:snapToGrid w:val="0"/>
        <w:spacing w:after="0"/>
        <w:rPr>
          <w:highlight w:val="green"/>
        </w:rPr>
      </w:pPr>
      <w:r>
        <w:rPr>
          <w:rStyle w:val="CommentReference"/>
        </w:rPr>
        <w:annotationRef/>
      </w:r>
      <w:r w:rsidRPr="002F50AE">
        <w:rPr>
          <w:highlight w:val="green"/>
        </w:rPr>
        <w:t>Agreement</w:t>
      </w:r>
    </w:p>
    <w:p w14:paraId="73EE8746" w14:textId="77777777" w:rsidR="008A333F" w:rsidRDefault="008A333F" w:rsidP="008A333F">
      <w:pPr>
        <w:snapToGrid w:val="0"/>
        <w:spacing w:after="0"/>
      </w:pPr>
      <w:r w:rsidRPr="0093577A">
        <w:t>The starting point of RAR window is after the last symbol of the last valid RO in the RO group corresponding to the multiple PRACH transmissions.</w:t>
      </w:r>
    </w:p>
    <w:p w14:paraId="687C9C66" w14:textId="77777777" w:rsidR="008A333F" w:rsidRDefault="008A333F" w:rsidP="008A333F">
      <w:pPr>
        <w:snapToGrid w:val="0"/>
        <w:spacing w:after="0"/>
      </w:pPr>
    </w:p>
    <w:p w14:paraId="3D6987C5" w14:textId="429C1117" w:rsidR="008A333F" w:rsidRDefault="008A333F" w:rsidP="008A333F">
      <w:pPr>
        <w:snapToGrid w:val="0"/>
        <w:spacing w:after="0"/>
      </w:pPr>
      <w:r w:rsidRPr="008A333F">
        <w:rPr>
          <w:u w:val="single"/>
        </w:rPr>
        <w:t>Editor’s note</w:t>
      </w:r>
      <w:r>
        <w:t>: “Valid” may be added for possible better clarity but it is already clear from clause 8.1 that a preamble can only be transmitted in valid PRACH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6A91" w15:done="0"/>
  <w15:commentEx w15:paraId="50FF3637" w15:done="0"/>
  <w15:commentEx w15:paraId="666FFC90" w15:done="0"/>
  <w15:commentEx w15:paraId="788E8B01" w15:done="0"/>
  <w15:commentEx w15:paraId="6D9B942F" w15:done="0"/>
  <w15:commentEx w15:paraId="3D698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500" w16cex:dateUtc="2023-08-30T16:22:00Z"/>
  <w16cex:commentExtensible w16cex:durableId="28999E1F" w16cex:dateUtc="2023-08-30T15:53:00Z"/>
  <w16cex:commentExtensible w16cex:durableId="2899A5B7" w16cex:dateUtc="2023-08-30T16:25:00Z"/>
  <w16cex:commentExtensible w16cex:durableId="28A3F4F4" w16cex:dateUtc="2023-09-07T12:06:00Z"/>
  <w16cex:commentExtensible w16cex:durableId="28A0EB64" w16cex:dateUtc="2023-09-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6A91" w16cid:durableId="2899A500"/>
  <w16cid:commentId w16cid:paraId="50FF3637" w16cid:durableId="28999E1F"/>
  <w16cid:commentId w16cid:paraId="666FFC90" w16cid:durableId="2899A5B7"/>
  <w16cid:commentId w16cid:paraId="788E8B01" w16cid:durableId="28A3F4F4"/>
  <w16cid:commentId w16cid:paraId="6D9B942F" w16cid:durableId="28A0EB64"/>
  <w16cid:commentId w16cid:paraId="3D6987C5" w16cid:durableId="28999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D5B2" w14:textId="77777777" w:rsidR="00583830" w:rsidRDefault="00583830">
      <w:r>
        <w:separator/>
      </w:r>
    </w:p>
  </w:endnote>
  <w:endnote w:type="continuationSeparator" w:id="0">
    <w:p w14:paraId="64AA0C6B" w14:textId="77777777" w:rsidR="00583830" w:rsidRDefault="0058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94A8" w14:textId="77777777" w:rsidR="00583830" w:rsidRDefault="00583830">
      <w:r>
        <w:separator/>
      </w:r>
    </w:p>
  </w:footnote>
  <w:footnote w:type="continuationSeparator" w:id="0">
    <w:p w14:paraId="641F4166" w14:textId="77777777" w:rsidR="00583830" w:rsidRDefault="0058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4FD1" w:rsidRDefault="00214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4FD1" w:rsidRDefault="0021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4FD1" w:rsidRDefault="00214F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4FD1" w:rsidRDefault="0021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08121743">
    <w:abstractNumId w:val="26"/>
  </w:num>
  <w:num w:numId="2" w16cid:durableId="648218222">
    <w:abstractNumId w:val="39"/>
  </w:num>
  <w:num w:numId="3" w16cid:durableId="1666860536">
    <w:abstractNumId w:val="27"/>
  </w:num>
  <w:num w:numId="4" w16cid:durableId="1649939758">
    <w:abstractNumId w:val="24"/>
  </w:num>
  <w:num w:numId="5" w16cid:durableId="1021199736">
    <w:abstractNumId w:val="3"/>
  </w:num>
  <w:num w:numId="6" w16cid:durableId="170873838">
    <w:abstractNumId w:val="37"/>
  </w:num>
  <w:num w:numId="7" w16cid:durableId="1019894591">
    <w:abstractNumId w:val="20"/>
  </w:num>
  <w:num w:numId="8" w16cid:durableId="542793703">
    <w:abstractNumId w:val="32"/>
  </w:num>
  <w:num w:numId="9" w16cid:durableId="41247450">
    <w:abstractNumId w:val="25"/>
  </w:num>
  <w:num w:numId="10" w16cid:durableId="263077741">
    <w:abstractNumId w:val="12"/>
  </w:num>
  <w:num w:numId="11" w16cid:durableId="1660452374">
    <w:abstractNumId w:val="1"/>
  </w:num>
  <w:num w:numId="12" w16cid:durableId="311060461">
    <w:abstractNumId w:val="2"/>
  </w:num>
  <w:num w:numId="13" w16cid:durableId="1578828680">
    <w:abstractNumId w:val="36"/>
  </w:num>
  <w:num w:numId="14" w16cid:durableId="1622177798">
    <w:abstractNumId w:val="0"/>
  </w:num>
  <w:num w:numId="15" w16cid:durableId="27992495">
    <w:abstractNumId w:val="28"/>
  </w:num>
  <w:num w:numId="16" w16cid:durableId="1489832258">
    <w:abstractNumId w:val="29"/>
  </w:num>
  <w:num w:numId="17" w16cid:durableId="143090976">
    <w:abstractNumId w:val="38"/>
  </w:num>
  <w:num w:numId="18" w16cid:durableId="203753679">
    <w:abstractNumId w:val="13"/>
  </w:num>
  <w:num w:numId="19" w16cid:durableId="2126196280">
    <w:abstractNumId w:val="23"/>
  </w:num>
  <w:num w:numId="20" w16cid:durableId="2043045301">
    <w:abstractNumId w:val="18"/>
  </w:num>
  <w:num w:numId="21" w16cid:durableId="1042366042">
    <w:abstractNumId w:val="16"/>
  </w:num>
  <w:num w:numId="22" w16cid:durableId="153229523">
    <w:abstractNumId w:val="11"/>
  </w:num>
  <w:num w:numId="23" w16cid:durableId="1878395593">
    <w:abstractNumId w:val="22"/>
  </w:num>
  <w:num w:numId="24" w16cid:durableId="1479420224">
    <w:abstractNumId w:val="14"/>
  </w:num>
  <w:num w:numId="25" w16cid:durableId="2040936830">
    <w:abstractNumId w:val="17"/>
  </w:num>
  <w:num w:numId="26" w16cid:durableId="1197547311">
    <w:abstractNumId w:val="34"/>
  </w:num>
  <w:num w:numId="27" w16cid:durableId="717781039">
    <w:abstractNumId w:val="8"/>
  </w:num>
  <w:num w:numId="28" w16cid:durableId="1742874417">
    <w:abstractNumId w:val="30"/>
  </w:num>
  <w:num w:numId="29" w16cid:durableId="292442495">
    <w:abstractNumId w:val="15"/>
  </w:num>
  <w:num w:numId="30" w16cid:durableId="1464276750">
    <w:abstractNumId w:val="21"/>
  </w:num>
  <w:num w:numId="31" w16cid:durableId="1472671070">
    <w:abstractNumId w:val="33"/>
  </w:num>
  <w:num w:numId="32" w16cid:durableId="1509438758">
    <w:abstractNumId w:val="7"/>
  </w:num>
  <w:num w:numId="33" w16cid:durableId="1099059008">
    <w:abstractNumId w:val="35"/>
  </w:num>
  <w:num w:numId="34" w16cid:durableId="1539706428">
    <w:abstractNumId w:val="19"/>
  </w:num>
  <w:num w:numId="35" w16cid:durableId="39129825">
    <w:abstractNumId w:val="10"/>
  </w:num>
  <w:num w:numId="36" w16cid:durableId="706761008">
    <w:abstractNumId w:val="5"/>
  </w:num>
  <w:num w:numId="37" w16cid:durableId="1519078812">
    <w:abstractNumId w:val="4"/>
  </w:num>
  <w:num w:numId="38" w16cid:durableId="405420254">
    <w:abstractNumId w:val="9"/>
  </w:num>
  <w:num w:numId="39" w16cid:durableId="985009435">
    <w:abstractNumId w:val="6"/>
  </w:num>
  <w:num w:numId="40" w16cid:durableId="1853454290">
    <w:abstractNumId w:val="3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1C4A"/>
    <w:rsid w:val="0001223F"/>
    <w:rsid w:val="00014094"/>
    <w:rsid w:val="00016BD8"/>
    <w:rsid w:val="00022E4A"/>
    <w:rsid w:val="00023C8A"/>
    <w:rsid w:val="00024FFC"/>
    <w:rsid w:val="0002613F"/>
    <w:rsid w:val="000273D7"/>
    <w:rsid w:val="000276B6"/>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03E4"/>
    <w:rsid w:val="000D44B3"/>
    <w:rsid w:val="000D58D7"/>
    <w:rsid w:val="000D6421"/>
    <w:rsid w:val="000E0B86"/>
    <w:rsid w:val="000E1B8A"/>
    <w:rsid w:val="000E324D"/>
    <w:rsid w:val="000E4B91"/>
    <w:rsid w:val="000E5277"/>
    <w:rsid w:val="000E6607"/>
    <w:rsid w:val="000E7FFC"/>
    <w:rsid w:val="000F11A2"/>
    <w:rsid w:val="000F37B5"/>
    <w:rsid w:val="000F45B1"/>
    <w:rsid w:val="000F49A2"/>
    <w:rsid w:val="00101F44"/>
    <w:rsid w:val="00111737"/>
    <w:rsid w:val="00117A45"/>
    <w:rsid w:val="00124AA5"/>
    <w:rsid w:val="001260EA"/>
    <w:rsid w:val="001262E0"/>
    <w:rsid w:val="00126A92"/>
    <w:rsid w:val="00126CAE"/>
    <w:rsid w:val="00127638"/>
    <w:rsid w:val="00131EB2"/>
    <w:rsid w:val="00132D65"/>
    <w:rsid w:val="00132F11"/>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7410E"/>
    <w:rsid w:val="0018400E"/>
    <w:rsid w:val="00186C0E"/>
    <w:rsid w:val="001902E6"/>
    <w:rsid w:val="00191EDF"/>
    <w:rsid w:val="00191F76"/>
    <w:rsid w:val="00192C46"/>
    <w:rsid w:val="001934D4"/>
    <w:rsid w:val="001937CC"/>
    <w:rsid w:val="001A072B"/>
    <w:rsid w:val="001A08B3"/>
    <w:rsid w:val="001A24AD"/>
    <w:rsid w:val="001A378E"/>
    <w:rsid w:val="001A39C0"/>
    <w:rsid w:val="001A6335"/>
    <w:rsid w:val="001A663D"/>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3159"/>
    <w:rsid w:val="001E41F3"/>
    <w:rsid w:val="001E784E"/>
    <w:rsid w:val="001F23DE"/>
    <w:rsid w:val="001F2736"/>
    <w:rsid w:val="001F4396"/>
    <w:rsid w:val="001F5609"/>
    <w:rsid w:val="001F643F"/>
    <w:rsid w:val="001F7104"/>
    <w:rsid w:val="00202877"/>
    <w:rsid w:val="002038F2"/>
    <w:rsid w:val="00204DBD"/>
    <w:rsid w:val="00204E8B"/>
    <w:rsid w:val="002058CF"/>
    <w:rsid w:val="002066B1"/>
    <w:rsid w:val="00206784"/>
    <w:rsid w:val="00210D6F"/>
    <w:rsid w:val="0021223D"/>
    <w:rsid w:val="00212A32"/>
    <w:rsid w:val="00214B93"/>
    <w:rsid w:val="00214FD1"/>
    <w:rsid w:val="002160CC"/>
    <w:rsid w:val="00221AA3"/>
    <w:rsid w:val="00231376"/>
    <w:rsid w:val="00232F99"/>
    <w:rsid w:val="00233172"/>
    <w:rsid w:val="00242543"/>
    <w:rsid w:val="00243571"/>
    <w:rsid w:val="00246961"/>
    <w:rsid w:val="002511E9"/>
    <w:rsid w:val="002517BC"/>
    <w:rsid w:val="002527A6"/>
    <w:rsid w:val="00254980"/>
    <w:rsid w:val="00255209"/>
    <w:rsid w:val="0025778F"/>
    <w:rsid w:val="0026004D"/>
    <w:rsid w:val="00261E1D"/>
    <w:rsid w:val="00262B9D"/>
    <w:rsid w:val="00263276"/>
    <w:rsid w:val="002640DD"/>
    <w:rsid w:val="00265DAE"/>
    <w:rsid w:val="002664DD"/>
    <w:rsid w:val="0027272D"/>
    <w:rsid w:val="00272976"/>
    <w:rsid w:val="0027459B"/>
    <w:rsid w:val="002755A0"/>
    <w:rsid w:val="00275D12"/>
    <w:rsid w:val="00276E1F"/>
    <w:rsid w:val="00276ECB"/>
    <w:rsid w:val="0028362F"/>
    <w:rsid w:val="00284F8B"/>
    <w:rsid w:val="00284FEB"/>
    <w:rsid w:val="0028559F"/>
    <w:rsid w:val="002860C4"/>
    <w:rsid w:val="00287FA2"/>
    <w:rsid w:val="00292F81"/>
    <w:rsid w:val="00293B67"/>
    <w:rsid w:val="00297D91"/>
    <w:rsid w:val="002A5A83"/>
    <w:rsid w:val="002B1784"/>
    <w:rsid w:val="002B2666"/>
    <w:rsid w:val="002B42B9"/>
    <w:rsid w:val="002B5741"/>
    <w:rsid w:val="002B7C8D"/>
    <w:rsid w:val="002C12FA"/>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4888"/>
    <w:rsid w:val="00305409"/>
    <w:rsid w:val="00310DD3"/>
    <w:rsid w:val="00312C3E"/>
    <w:rsid w:val="00312F28"/>
    <w:rsid w:val="003238B4"/>
    <w:rsid w:val="00326357"/>
    <w:rsid w:val="00336817"/>
    <w:rsid w:val="00340712"/>
    <w:rsid w:val="003417EA"/>
    <w:rsid w:val="003472D9"/>
    <w:rsid w:val="00352226"/>
    <w:rsid w:val="00352768"/>
    <w:rsid w:val="00356731"/>
    <w:rsid w:val="003609EF"/>
    <w:rsid w:val="0036231A"/>
    <w:rsid w:val="00364433"/>
    <w:rsid w:val="0037210A"/>
    <w:rsid w:val="00374DD4"/>
    <w:rsid w:val="00376508"/>
    <w:rsid w:val="00376C6A"/>
    <w:rsid w:val="003816C2"/>
    <w:rsid w:val="00382BE4"/>
    <w:rsid w:val="00384788"/>
    <w:rsid w:val="003917D0"/>
    <w:rsid w:val="003932C5"/>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0C33"/>
    <w:rsid w:val="003E1A36"/>
    <w:rsid w:val="003E2087"/>
    <w:rsid w:val="003E355C"/>
    <w:rsid w:val="003E3FCA"/>
    <w:rsid w:val="003E5D99"/>
    <w:rsid w:val="003E6915"/>
    <w:rsid w:val="003E721A"/>
    <w:rsid w:val="003F43AB"/>
    <w:rsid w:val="003F4DE1"/>
    <w:rsid w:val="003F5FD4"/>
    <w:rsid w:val="00410371"/>
    <w:rsid w:val="004107BA"/>
    <w:rsid w:val="00411EE3"/>
    <w:rsid w:val="00415BF0"/>
    <w:rsid w:val="00416701"/>
    <w:rsid w:val="0042060F"/>
    <w:rsid w:val="00423800"/>
    <w:rsid w:val="004242F1"/>
    <w:rsid w:val="00424884"/>
    <w:rsid w:val="004308D6"/>
    <w:rsid w:val="00441587"/>
    <w:rsid w:val="00442004"/>
    <w:rsid w:val="00445192"/>
    <w:rsid w:val="00454933"/>
    <w:rsid w:val="00454D9D"/>
    <w:rsid w:val="00456C38"/>
    <w:rsid w:val="00475413"/>
    <w:rsid w:val="00476BB7"/>
    <w:rsid w:val="00480251"/>
    <w:rsid w:val="00486CF4"/>
    <w:rsid w:val="00490693"/>
    <w:rsid w:val="00490B0C"/>
    <w:rsid w:val="0049282A"/>
    <w:rsid w:val="004930A3"/>
    <w:rsid w:val="00497788"/>
    <w:rsid w:val="004A1894"/>
    <w:rsid w:val="004A368E"/>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4F6688"/>
    <w:rsid w:val="004F7CC5"/>
    <w:rsid w:val="00502724"/>
    <w:rsid w:val="005040AA"/>
    <w:rsid w:val="00505AAD"/>
    <w:rsid w:val="00505DB5"/>
    <w:rsid w:val="00512C0A"/>
    <w:rsid w:val="005131C8"/>
    <w:rsid w:val="0051580D"/>
    <w:rsid w:val="00516AA6"/>
    <w:rsid w:val="00516E43"/>
    <w:rsid w:val="00517729"/>
    <w:rsid w:val="0052082A"/>
    <w:rsid w:val="00523C1C"/>
    <w:rsid w:val="005244F4"/>
    <w:rsid w:val="0052533A"/>
    <w:rsid w:val="00527825"/>
    <w:rsid w:val="00533256"/>
    <w:rsid w:val="00534D2C"/>
    <w:rsid w:val="0053568E"/>
    <w:rsid w:val="00535A36"/>
    <w:rsid w:val="00536643"/>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2FB5"/>
    <w:rsid w:val="005835AC"/>
    <w:rsid w:val="00583830"/>
    <w:rsid w:val="005851EE"/>
    <w:rsid w:val="005864F8"/>
    <w:rsid w:val="00587603"/>
    <w:rsid w:val="00587BFD"/>
    <w:rsid w:val="00590786"/>
    <w:rsid w:val="00590EED"/>
    <w:rsid w:val="00592D74"/>
    <w:rsid w:val="00593DC2"/>
    <w:rsid w:val="00594D28"/>
    <w:rsid w:val="005954AA"/>
    <w:rsid w:val="00597CB5"/>
    <w:rsid w:val="005A112D"/>
    <w:rsid w:val="005A1754"/>
    <w:rsid w:val="005A2C6F"/>
    <w:rsid w:val="005A54D0"/>
    <w:rsid w:val="005B425D"/>
    <w:rsid w:val="005B5B60"/>
    <w:rsid w:val="005B63D1"/>
    <w:rsid w:val="005C21AB"/>
    <w:rsid w:val="005C28B4"/>
    <w:rsid w:val="005C2BAA"/>
    <w:rsid w:val="005C3264"/>
    <w:rsid w:val="005C4FC5"/>
    <w:rsid w:val="005D1492"/>
    <w:rsid w:val="005D5809"/>
    <w:rsid w:val="005E03B9"/>
    <w:rsid w:val="005E2511"/>
    <w:rsid w:val="005E2C44"/>
    <w:rsid w:val="005E2ECE"/>
    <w:rsid w:val="005E41E4"/>
    <w:rsid w:val="005E57A3"/>
    <w:rsid w:val="005F062F"/>
    <w:rsid w:val="005F2739"/>
    <w:rsid w:val="005F505B"/>
    <w:rsid w:val="005F571F"/>
    <w:rsid w:val="005F73E7"/>
    <w:rsid w:val="00605299"/>
    <w:rsid w:val="00605571"/>
    <w:rsid w:val="00607602"/>
    <w:rsid w:val="006103DE"/>
    <w:rsid w:val="00610EFC"/>
    <w:rsid w:val="00621188"/>
    <w:rsid w:val="00621EA2"/>
    <w:rsid w:val="00622972"/>
    <w:rsid w:val="006239C7"/>
    <w:rsid w:val="006257ED"/>
    <w:rsid w:val="00627BEA"/>
    <w:rsid w:val="00627FA5"/>
    <w:rsid w:val="006326CD"/>
    <w:rsid w:val="00633D72"/>
    <w:rsid w:val="006369A3"/>
    <w:rsid w:val="006404A3"/>
    <w:rsid w:val="0064450C"/>
    <w:rsid w:val="00646056"/>
    <w:rsid w:val="00647B1B"/>
    <w:rsid w:val="006517D9"/>
    <w:rsid w:val="00652280"/>
    <w:rsid w:val="00660768"/>
    <w:rsid w:val="006636BD"/>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2C57"/>
    <w:rsid w:val="006B347A"/>
    <w:rsid w:val="006B3618"/>
    <w:rsid w:val="006B46FB"/>
    <w:rsid w:val="006B5C88"/>
    <w:rsid w:val="006C3915"/>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45B71"/>
    <w:rsid w:val="0075280A"/>
    <w:rsid w:val="00761B64"/>
    <w:rsid w:val="0076316F"/>
    <w:rsid w:val="00763AA7"/>
    <w:rsid w:val="00771D6C"/>
    <w:rsid w:val="0077342C"/>
    <w:rsid w:val="007738CB"/>
    <w:rsid w:val="00781718"/>
    <w:rsid w:val="00782126"/>
    <w:rsid w:val="0078258A"/>
    <w:rsid w:val="00782AF1"/>
    <w:rsid w:val="00782C3F"/>
    <w:rsid w:val="0078408E"/>
    <w:rsid w:val="00792342"/>
    <w:rsid w:val="00793F0A"/>
    <w:rsid w:val="00794362"/>
    <w:rsid w:val="0079485D"/>
    <w:rsid w:val="007949C1"/>
    <w:rsid w:val="00794CFC"/>
    <w:rsid w:val="00796D49"/>
    <w:rsid w:val="00796EC7"/>
    <w:rsid w:val="00797637"/>
    <w:rsid w:val="007977A8"/>
    <w:rsid w:val="007A2B9A"/>
    <w:rsid w:val="007A5574"/>
    <w:rsid w:val="007A5AC5"/>
    <w:rsid w:val="007B0207"/>
    <w:rsid w:val="007B1DBF"/>
    <w:rsid w:val="007B220F"/>
    <w:rsid w:val="007B36D2"/>
    <w:rsid w:val="007B512A"/>
    <w:rsid w:val="007C13DD"/>
    <w:rsid w:val="007C1BEC"/>
    <w:rsid w:val="007C1D1E"/>
    <w:rsid w:val="007C2097"/>
    <w:rsid w:val="007C2984"/>
    <w:rsid w:val="007C4CF1"/>
    <w:rsid w:val="007D0BDC"/>
    <w:rsid w:val="007D2A17"/>
    <w:rsid w:val="007D2DD9"/>
    <w:rsid w:val="007D359A"/>
    <w:rsid w:val="007D4DBE"/>
    <w:rsid w:val="007D5616"/>
    <w:rsid w:val="007D5EF7"/>
    <w:rsid w:val="007D6A07"/>
    <w:rsid w:val="007D723E"/>
    <w:rsid w:val="007E0021"/>
    <w:rsid w:val="007E0633"/>
    <w:rsid w:val="007E1E19"/>
    <w:rsid w:val="007E4416"/>
    <w:rsid w:val="007E7738"/>
    <w:rsid w:val="007F0CAD"/>
    <w:rsid w:val="007F236B"/>
    <w:rsid w:val="007F5BAC"/>
    <w:rsid w:val="007F5C36"/>
    <w:rsid w:val="007F625D"/>
    <w:rsid w:val="007F6450"/>
    <w:rsid w:val="007F6E11"/>
    <w:rsid w:val="007F7259"/>
    <w:rsid w:val="007F7502"/>
    <w:rsid w:val="00801E4B"/>
    <w:rsid w:val="00803661"/>
    <w:rsid w:val="008040A8"/>
    <w:rsid w:val="0080641D"/>
    <w:rsid w:val="00807C39"/>
    <w:rsid w:val="00807DB0"/>
    <w:rsid w:val="008103CB"/>
    <w:rsid w:val="008109A3"/>
    <w:rsid w:val="0081317B"/>
    <w:rsid w:val="00814594"/>
    <w:rsid w:val="00820D1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65BDD"/>
    <w:rsid w:val="00870EE7"/>
    <w:rsid w:val="00874CE2"/>
    <w:rsid w:val="00875FB1"/>
    <w:rsid w:val="008767C5"/>
    <w:rsid w:val="00883194"/>
    <w:rsid w:val="0088556D"/>
    <w:rsid w:val="008856AC"/>
    <w:rsid w:val="00885878"/>
    <w:rsid w:val="008863B9"/>
    <w:rsid w:val="00890C09"/>
    <w:rsid w:val="0089597E"/>
    <w:rsid w:val="008A1257"/>
    <w:rsid w:val="008A1A29"/>
    <w:rsid w:val="008A333F"/>
    <w:rsid w:val="008A33F2"/>
    <w:rsid w:val="008A42C0"/>
    <w:rsid w:val="008A45A6"/>
    <w:rsid w:val="008A47D2"/>
    <w:rsid w:val="008A7665"/>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7B"/>
    <w:rsid w:val="00915299"/>
    <w:rsid w:val="00915331"/>
    <w:rsid w:val="009160A2"/>
    <w:rsid w:val="0091685A"/>
    <w:rsid w:val="0091687B"/>
    <w:rsid w:val="00922650"/>
    <w:rsid w:val="009237A3"/>
    <w:rsid w:val="00925E0D"/>
    <w:rsid w:val="00927256"/>
    <w:rsid w:val="00927BF8"/>
    <w:rsid w:val="00931BD9"/>
    <w:rsid w:val="00932401"/>
    <w:rsid w:val="00932A6A"/>
    <w:rsid w:val="00932B9A"/>
    <w:rsid w:val="00932C5E"/>
    <w:rsid w:val="00933085"/>
    <w:rsid w:val="0093490E"/>
    <w:rsid w:val="009375CA"/>
    <w:rsid w:val="00937EC7"/>
    <w:rsid w:val="00940B5A"/>
    <w:rsid w:val="00941E30"/>
    <w:rsid w:val="00941E78"/>
    <w:rsid w:val="0094368C"/>
    <w:rsid w:val="00945D89"/>
    <w:rsid w:val="00952018"/>
    <w:rsid w:val="00953440"/>
    <w:rsid w:val="00962D4A"/>
    <w:rsid w:val="00965A88"/>
    <w:rsid w:val="0096616F"/>
    <w:rsid w:val="0096759F"/>
    <w:rsid w:val="0096771F"/>
    <w:rsid w:val="00971989"/>
    <w:rsid w:val="00972273"/>
    <w:rsid w:val="009730FF"/>
    <w:rsid w:val="00973121"/>
    <w:rsid w:val="00977224"/>
    <w:rsid w:val="009777D9"/>
    <w:rsid w:val="00977C10"/>
    <w:rsid w:val="00980CF6"/>
    <w:rsid w:val="0098197E"/>
    <w:rsid w:val="009820DC"/>
    <w:rsid w:val="0098268D"/>
    <w:rsid w:val="00984E48"/>
    <w:rsid w:val="009859F4"/>
    <w:rsid w:val="00991B88"/>
    <w:rsid w:val="00991E6D"/>
    <w:rsid w:val="00994BF2"/>
    <w:rsid w:val="00996BF1"/>
    <w:rsid w:val="009A0DD3"/>
    <w:rsid w:val="009A14A1"/>
    <w:rsid w:val="009A3CE9"/>
    <w:rsid w:val="009A50E1"/>
    <w:rsid w:val="009A549A"/>
    <w:rsid w:val="009A5753"/>
    <w:rsid w:val="009A579D"/>
    <w:rsid w:val="009B3C8C"/>
    <w:rsid w:val="009B4B81"/>
    <w:rsid w:val="009B5A4C"/>
    <w:rsid w:val="009B6C2B"/>
    <w:rsid w:val="009C057B"/>
    <w:rsid w:val="009C35AA"/>
    <w:rsid w:val="009C4421"/>
    <w:rsid w:val="009D2093"/>
    <w:rsid w:val="009D3443"/>
    <w:rsid w:val="009D39F7"/>
    <w:rsid w:val="009E0D9E"/>
    <w:rsid w:val="009E196C"/>
    <w:rsid w:val="009E1FDB"/>
    <w:rsid w:val="009E3297"/>
    <w:rsid w:val="009E3517"/>
    <w:rsid w:val="009E4C76"/>
    <w:rsid w:val="009E7577"/>
    <w:rsid w:val="009F1E11"/>
    <w:rsid w:val="009F606C"/>
    <w:rsid w:val="009F6407"/>
    <w:rsid w:val="009F6883"/>
    <w:rsid w:val="009F734F"/>
    <w:rsid w:val="009F7E95"/>
    <w:rsid w:val="00A05273"/>
    <w:rsid w:val="00A05EC1"/>
    <w:rsid w:val="00A118A0"/>
    <w:rsid w:val="00A15A90"/>
    <w:rsid w:val="00A17724"/>
    <w:rsid w:val="00A207BB"/>
    <w:rsid w:val="00A246B6"/>
    <w:rsid w:val="00A26267"/>
    <w:rsid w:val="00A26479"/>
    <w:rsid w:val="00A26E0A"/>
    <w:rsid w:val="00A27404"/>
    <w:rsid w:val="00A2775A"/>
    <w:rsid w:val="00A35AC7"/>
    <w:rsid w:val="00A3607E"/>
    <w:rsid w:val="00A3785E"/>
    <w:rsid w:val="00A400F1"/>
    <w:rsid w:val="00A40A3D"/>
    <w:rsid w:val="00A4125D"/>
    <w:rsid w:val="00A426AA"/>
    <w:rsid w:val="00A4795B"/>
    <w:rsid w:val="00A47E70"/>
    <w:rsid w:val="00A5062D"/>
    <w:rsid w:val="00A50925"/>
    <w:rsid w:val="00A50934"/>
    <w:rsid w:val="00A50BCC"/>
    <w:rsid w:val="00A50CF0"/>
    <w:rsid w:val="00A50E8A"/>
    <w:rsid w:val="00A517AA"/>
    <w:rsid w:val="00A52F18"/>
    <w:rsid w:val="00A55A9C"/>
    <w:rsid w:val="00A566F5"/>
    <w:rsid w:val="00A60765"/>
    <w:rsid w:val="00A624FB"/>
    <w:rsid w:val="00A7532C"/>
    <w:rsid w:val="00A7671C"/>
    <w:rsid w:val="00A77B63"/>
    <w:rsid w:val="00A80AF7"/>
    <w:rsid w:val="00A84C15"/>
    <w:rsid w:val="00A86418"/>
    <w:rsid w:val="00A8663B"/>
    <w:rsid w:val="00A90D23"/>
    <w:rsid w:val="00A95789"/>
    <w:rsid w:val="00AA05C2"/>
    <w:rsid w:val="00AA2421"/>
    <w:rsid w:val="00AA2B92"/>
    <w:rsid w:val="00AA2CBC"/>
    <w:rsid w:val="00AA2D15"/>
    <w:rsid w:val="00AA3CF8"/>
    <w:rsid w:val="00AA4259"/>
    <w:rsid w:val="00AA4548"/>
    <w:rsid w:val="00AA75AD"/>
    <w:rsid w:val="00AA7F4B"/>
    <w:rsid w:val="00AB035B"/>
    <w:rsid w:val="00AB0F52"/>
    <w:rsid w:val="00AB2127"/>
    <w:rsid w:val="00AB2774"/>
    <w:rsid w:val="00AB5A3A"/>
    <w:rsid w:val="00AB7AA7"/>
    <w:rsid w:val="00AC00B8"/>
    <w:rsid w:val="00AC1276"/>
    <w:rsid w:val="00AC38A6"/>
    <w:rsid w:val="00AC3F44"/>
    <w:rsid w:val="00AC5045"/>
    <w:rsid w:val="00AC5820"/>
    <w:rsid w:val="00AC6416"/>
    <w:rsid w:val="00AD1BD4"/>
    <w:rsid w:val="00AD1CD8"/>
    <w:rsid w:val="00AD237F"/>
    <w:rsid w:val="00AD411A"/>
    <w:rsid w:val="00AD49A1"/>
    <w:rsid w:val="00AD548D"/>
    <w:rsid w:val="00AD5CFF"/>
    <w:rsid w:val="00AD7156"/>
    <w:rsid w:val="00AE2E31"/>
    <w:rsid w:val="00AE4C99"/>
    <w:rsid w:val="00AE54E7"/>
    <w:rsid w:val="00AF0EDC"/>
    <w:rsid w:val="00AF3064"/>
    <w:rsid w:val="00AF490F"/>
    <w:rsid w:val="00B01373"/>
    <w:rsid w:val="00B01642"/>
    <w:rsid w:val="00B02E92"/>
    <w:rsid w:val="00B04A48"/>
    <w:rsid w:val="00B064F4"/>
    <w:rsid w:val="00B1185F"/>
    <w:rsid w:val="00B13119"/>
    <w:rsid w:val="00B16A8C"/>
    <w:rsid w:val="00B21352"/>
    <w:rsid w:val="00B2148F"/>
    <w:rsid w:val="00B2311A"/>
    <w:rsid w:val="00B23EBE"/>
    <w:rsid w:val="00B23EF1"/>
    <w:rsid w:val="00B258BB"/>
    <w:rsid w:val="00B30388"/>
    <w:rsid w:val="00B310D0"/>
    <w:rsid w:val="00B345C4"/>
    <w:rsid w:val="00B35016"/>
    <w:rsid w:val="00B36256"/>
    <w:rsid w:val="00B42755"/>
    <w:rsid w:val="00B44260"/>
    <w:rsid w:val="00B5024A"/>
    <w:rsid w:val="00B5042F"/>
    <w:rsid w:val="00B526EC"/>
    <w:rsid w:val="00B52AB5"/>
    <w:rsid w:val="00B55AEC"/>
    <w:rsid w:val="00B60ECC"/>
    <w:rsid w:val="00B654B7"/>
    <w:rsid w:val="00B67B97"/>
    <w:rsid w:val="00B73B99"/>
    <w:rsid w:val="00B74852"/>
    <w:rsid w:val="00B7708D"/>
    <w:rsid w:val="00B77D70"/>
    <w:rsid w:val="00B80277"/>
    <w:rsid w:val="00B806AA"/>
    <w:rsid w:val="00B807BB"/>
    <w:rsid w:val="00B81994"/>
    <w:rsid w:val="00B83C02"/>
    <w:rsid w:val="00B84F90"/>
    <w:rsid w:val="00B85C12"/>
    <w:rsid w:val="00B90AD8"/>
    <w:rsid w:val="00B95322"/>
    <w:rsid w:val="00B954BA"/>
    <w:rsid w:val="00B968C8"/>
    <w:rsid w:val="00B968E2"/>
    <w:rsid w:val="00BA3EC5"/>
    <w:rsid w:val="00BA47A8"/>
    <w:rsid w:val="00BA494F"/>
    <w:rsid w:val="00BA51D9"/>
    <w:rsid w:val="00BB0F05"/>
    <w:rsid w:val="00BB1DE2"/>
    <w:rsid w:val="00BB5329"/>
    <w:rsid w:val="00BB5371"/>
    <w:rsid w:val="00BB5DFC"/>
    <w:rsid w:val="00BB7B66"/>
    <w:rsid w:val="00BC09EC"/>
    <w:rsid w:val="00BC1B78"/>
    <w:rsid w:val="00BC78BC"/>
    <w:rsid w:val="00BD00B4"/>
    <w:rsid w:val="00BD279D"/>
    <w:rsid w:val="00BD5B2F"/>
    <w:rsid w:val="00BD61A5"/>
    <w:rsid w:val="00BD6BB8"/>
    <w:rsid w:val="00BE1228"/>
    <w:rsid w:val="00BE1FEE"/>
    <w:rsid w:val="00BE2879"/>
    <w:rsid w:val="00BE4290"/>
    <w:rsid w:val="00BE714E"/>
    <w:rsid w:val="00BE74F1"/>
    <w:rsid w:val="00BE781C"/>
    <w:rsid w:val="00BF0D66"/>
    <w:rsid w:val="00BF121B"/>
    <w:rsid w:val="00BF34B8"/>
    <w:rsid w:val="00BF53F8"/>
    <w:rsid w:val="00C00E63"/>
    <w:rsid w:val="00C01BE7"/>
    <w:rsid w:val="00C04A21"/>
    <w:rsid w:val="00C0507C"/>
    <w:rsid w:val="00C0723A"/>
    <w:rsid w:val="00C07557"/>
    <w:rsid w:val="00C13848"/>
    <w:rsid w:val="00C13EDD"/>
    <w:rsid w:val="00C144FE"/>
    <w:rsid w:val="00C16448"/>
    <w:rsid w:val="00C21410"/>
    <w:rsid w:val="00C2401E"/>
    <w:rsid w:val="00C30969"/>
    <w:rsid w:val="00C31A7C"/>
    <w:rsid w:val="00C33915"/>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75E10"/>
    <w:rsid w:val="00C82552"/>
    <w:rsid w:val="00C864CB"/>
    <w:rsid w:val="00C874DA"/>
    <w:rsid w:val="00C9455E"/>
    <w:rsid w:val="00C946AF"/>
    <w:rsid w:val="00C95985"/>
    <w:rsid w:val="00C96B5D"/>
    <w:rsid w:val="00CA27D5"/>
    <w:rsid w:val="00CA2901"/>
    <w:rsid w:val="00CA34BE"/>
    <w:rsid w:val="00CA3D23"/>
    <w:rsid w:val="00CA3EC1"/>
    <w:rsid w:val="00CA4239"/>
    <w:rsid w:val="00CB19BC"/>
    <w:rsid w:val="00CB251A"/>
    <w:rsid w:val="00CB2739"/>
    <w:rsid w:val="00CC1CDD"/>
    <w:rsid w:val="00CC1D6B"/>
    <w:rsid w:val="00CC2CBC"/>
    <w:rsid w:val="00CC3F5F"/>
    <w:rsid w:val="00CC5026"/>
    <w:rsid w:val="00CC5ED8"/>
    <w:rsid w:val="00CC68D0"/>
    <w:rsid w:val="00CC6E86"/>
    <w:rsid w:val="00CC7448"/>
    <w:rsid w:val="00CD067C"/>
    <w:rsid w:val="00CE0456"/>
    <w:rsid w:val="00CE4D83"/>
    <w:rsid w:val="00CE4E6A"/>
    <w:rsid w:val="00CE5D7E"/>
    <w:rsid w:val="00CF6174"/>
    <w:rsid w:val="00CF6511"/>
    <w:rsid w:val="00D00E78"/>
    <w:rsid w:val="00D02E0A"/>
    <w:rsid w:val="00D03840"/>
    <w:rsid w:val="00D03B48"/>
    <w:rsid w:val="00D03F74"/>
    <w:rsid w:val="00D03F9A"/>
    <w:rsid w:val="00D06BFD"/>
    <w:rsid w:val="00D06D51"/>
    <w:rsid w:val="00D07E67"/>
    <w:rsid w:val="00D125EF"/>
    <w:rsid w:val="00D14347"/>
    <w:rsid w:val="00D176BB"/>
    <w:rsid w:val="00D23F5A"/>
    <w:rsid w:val="00D241FE"/>
    <w:rsid w:val="00D24991"/>
    <w:rsid w:val="00D25177"/>
    <w:rsid w:val="00D34244"/>
    <w:rsid w:val="00D37593"/>
    <w:rsid w:val="00D4012B"/>
    <w:rsid w:val="00D4063D"/>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A3BF3"/>
    <w:rsid w:val="00DB2846"/>
    <w:rsid w:val="00DB651A"/>
    <w:rsid w:val="00DC0F55"/>
    <w:rsid w:val="00DC3E46"/>
    <w:rsid w:val="00DC44F4"/>
    <w:rsid w:val="00DC5B0D"/>
    <w:rsid w:val="00DC67D6"/>
    <w:rsid w:val="00DD084E"/>
    <w:rsid w:val="00DD4488"/>
    <w:rsid w:val="00DD4AF9"/>
    <w:rsid w:val="00DD533F"/>
    <w:rsid w:val="00DD5DBE"/>
    <w:rsid w:val="00DE1249"/>
    <w:rsid w:val="00DE34CF"/>
    <w:rsid w:val="00DE7D92"/>
    <w:rsid w:val="00DE7ECC"/>
    <w:rsid w:val="00E01E1A"/>
    <w:rsid w:val="00E02ED7"/>
    <w:rsid w:val="00E0444E"/>
    <w:rsid w:val="00E04532"/>
    <w:rsid w:val="00E05919"/>
    <w:rsid w:val="00E13F3D"/>
    <w:rsid w:val="00E15CDE"/>
    <w:rsid w:val="00E17BA9"/>
    <w:rsid w:val="00E21D24"/>
    <w:rsid w:val="00E22C13"/>
    <w:rsid w:val="00E24679"/>
    <w:rsid w:val="00E26962"/>
    <w:rsid w:val="00E27393"/>
    <w:rsid w:val="00E3084B"/>
    <w:rsid w:val="00E34898"/>
    <w:rsid w:val="00E3619E"/>
    <w:rsid w:val="00E36EFB"/>
    <w:rsid w:val="00E447F7"/>
    <w:rsid w:val="00E54D27"/>
    <w:rsid w:val="00E5744E"/>
    <w:rsid w:val="00E651EA"/>
    <w:rsid w:val="00E728FE"/>
    <w:rsid w:val="00E75594"/>
    <w:rsid w:val="00E77176"/>
    <w:rsid w:val="00E77B39"/>
    <w:rsid w:val="00E8343A"/>
    <w:rsid w:val="00E863FD"/>
    <w:rsid w:val="00E91C91"/>
    <w:rsid w:val="00E926F6"/>
    <w:rsid w:val="00E93967"/>
    <w:rsid w:val="00E968FB"/>
    <w:rsid w:val="00E9795A"/>
    <w:rsid w:val="00E97D71"/>
    <w:rsid w:val="00EA31D8"/>
    <w:rsid w:val="00EA5DF9"/>
    <w:rsid w:val="00EA604F"/>
    <w:rsid w:val="00EA6FA7"/>
    <w:rsid w:val="00EA77D2"/>
    <w:rsid w:val="00EB09B7"/>
    <w:rsid w:val="00EB199E"/>
    <w:rsid w:val="00EB1F06"/>
    <w:rsid w:val="00EB4F7D"/>
    <w:rsid w:val="00EC1684"/>
    <w:rsid w:val="00EC1FC4"/>
    <w:rsid w:val="00EC38A6"/>
    <w:rsid w:val="00EC50E4"/>
    <w:rsid w:val="00ED636E"/>
    <w:rsid w:val="00EE1253"/>
    <w:rsid w:val="00EE5753"/>
    <w:rsid w:val="00EE5D40"/>
    <w:rsid w:val="00EE6944"/>
    <w:rsid w:val="00EE7412"/>
    <w:rsid w:val="00EE7D7C"/>
    <w:rsid w:val="00EF00EC"/>
    <w:rsid w:val="00EF0274"/>
    <w:rsid w:val="00EF2222"/>
    <w:rsid w:val="00EF2D1C"/>
    <w:rsid w:val="00EF4881"/>
    <w:rsid w:val="00EF5492"/>
    <w:rsid w:val="00EF5509"/>
    <w:rsid w:val="00F000ED"/>
    <w:rsid w:val="00F01452"/>
    <w:rsid w:val="00F05333"/>
    <w:rsid w:val="00F0595F"/>
    <w:rsid w:val="00F16851"/>
    <w:rsid w:val="00F16A51"/>
    <w:rsid w:val="00F21B63"/>
    <w:rsid w:val="00F25B57"/>
    <w:rsid w:val="00F25D98"/>
    <w:rsid w:val="00F271D4"/>
    <w:rsid w:val="00F300FB"/>
    <w:rsid w:val="00F3031C"/>
    <w:rsid w:val="00F3339F"/>
    <w:rsid w:val="00F337A2"/>
    <w:rsid w:val="00F34BC2"/>
    <w:rsid w:val="00F35B29"/>
    <w:rsid w:val="00F37CFF"/>
    <w:rsid w:val="00F41C15"/>
    <w:rsid w:val="00F42966"/>
    <w:rsid w:val="00F44EBA"/>
    <w:rsid w:val="00F579C7"/>
    <w:rsid w:val="00F6200C"/>
    <w:rsid w:val="00F62582"/>
    <w:rsid w:val="00F632E8"/>
    <w:rsid w:val="00F6440E"/>
    <w:rsid w:val="00F64EE5"/>
    <w:rsid w:val="00F66EEB"/>
    <w:rsid w:val="00F67534"/>
    <w:rsid w:val="00F67D11"/>
    <w:rsid w:val="00F7053A"/>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0C34"/>
    <w:rsid w:val="00FA43CA"/>
    <w:rsid w:val="00FA516E"/>
    <w:rsid w:val="00FB0C34"/>
    <w:rsid w:val="00FB60AC"/>
    <w:rsid w:val="00FB6386"/>
    <w:rsid w:val="00FC0E56"/>
    <w:rsid w:val="00FC24E5"/>
    <w:rsid w:val="00FC3015"/>
    <w:rsid w:val="00FC430D"/>
    <w:rsid w:val="00FC5B93"/>
    <w:rsid w:val="00FD5427"/>
    <w:rsid w:val="00FD7133"/>
    <w:rsid w:val="00FE00FE"/>
    <w:rsid w:val="00FE0B48"/>
    <w:rsid w:val="00FE10A2"/>
    <w:rsid w:val="00FE3B48"/>
    <w:rsid w:val="00FE4A40"/>
    <w:rsid w:val="00FE5C06"/>
    <w:rsid w:val="00FE6FC1"/>
    <w:rsid w:val="00FF0317"/>
    <w:rsid w:val="00FF03CA"/>
    <w:rsid w:val="00FF15D3"/>
    <w:rsid w:val="00FF57A7"/>
    <w:rsid w:val="00FF6E10"/>
    <w:rsid w:val="00FF77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character" w:customStyle="1" w:styleId="cf01">
    <w:name w:val="cf01"/>
    <w:basedOn w:val="DefaultParagraphFont"/>
    <w:rsid w:val="00C138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8BF2-9D2A-4E54-99DA-33FEA1D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466</TotalTime>
  <Pages>8</Pages>
  <Words>4056</Words>
  <Characters>23123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8</cp:revision>
  <cp:lastPrinted>1900-01-01T08:00:00Z</cp:lastPrinted>
  <dcterms:created xsi:type="dcterms:W3CDTF">2023-09-07T02:07:00Z</dcterms:created>
  <dcterms:modified xsi:type="dcterms:W3CDTF">2023-09-07T12:07:00Z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