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Hyperlink"/>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Hyperlink"/>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075"/>
        <w:gridCol w:w="7635"/>
      </w:tblGrid>
      <w:tr w:rsidR="00CD55AD" w:rsidRPr="00004C3F" w14:paraId="25A51DDC"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264CE5">
            <w:pPr>
              <w:spacing w:beforeLines="50" w:before="120"/>
              <w:rPr>
                <w:kern w:val="2"/>
                <w:lang w:eastAsia="zh-CN"/>
              </w:rPr>
            </w:pPr>
            <w:r w:rsidRPr="00AC4BBE">
              <w:rPr>
                <w:kern w:val="2"/>
                <w:lang w:eastAsia="zh-CN"/>
              </w:rPr>
              <w:t>Company</w:t>
            </w:r>
          </w:p>
        </w:tc>
        <w:tc>
          <w:tcPr>
            <w:tcW w:w="76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264CE5">
            <w:pPr>
              <w:spacing w:beforeLines="50" w:before="120"/>
              <w:rPr>
                <w:kern w:val="2"/>
                <w:lang w:eastAsia="zh-CN"/>
              </w:rPr>
            </w:pPr>
            <w:r>
              <w:rPr>
                <w:kern w:val="2"/>
                <w:lang w:eastAsia="zh-CN"/>
              </w:rPr>
              <w:t>Comments</w:t>
            </w:r>
          </w:p>
        </w:tc>
      </w:tr>
      <w:tr w:rsidR="00475DA5" w:rsidRPr="00004C3F" w14:paraId="0E514598"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TableGrid"/>
              <w:tblW w:w="0" w:type="auto"/>
              <w:tblLook w:val="04A0" w:firstRow="1" w:lastRow="0" w:firstColumn="1" w:lastColumn="0" w:noHBand="0" w:noVBand="1"/>
            </w:tblPr>
            <w:tblGrid>
              <w:gridCol w:w="6968"/>
            </w:tblGrid>
            <w:tr w:rsidR="00475DA5" w14:paraId="005159EC" w14:textId="77777777">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40BBB3FB" w:rsidR="00475DA5" w:rsidRPr="005C52F8" w:rsidRDefault="005C52F8" w:rsidP="00475DA5">
            <w:pPr>
              <w:spacing w:beforeLines="50" w:before="120"/>
              <w:rPr>
                <w:color w:val="2F5496" w:themeColor="accent5" w:themeShade="BF"/>
                <w:kern w:val="2"/>
                <w:lang w:eastAsia="zh-CN"/>
              </w:rPr>
            </w:pPr>
            <w:r w:rsidRPr="005C52F8">
              <w:rPr>
                <w:color w:val="2F5496" w:themeColor="accent5" w:themeShade="BF"/>
                <w:kern w:val="2"/>
                <w:lang w:eastAsia="zh-CN"/>
              </w:rPr>
              <w:t xml:space="preserve">[Aris]: Yes – </w:t>
            </w:r>
            <w:r w:rsidR="00326310">
              <w:rPr>
                <w:color w:val="2F5496" w:themeColor="accent5" w:themeShade="BF"/>
                <w:kern w:val="2"/>
                <w:lang w:eastAsia="zh-CN"/>
              </w:rPr>
              <w:t>leftover from</w:t>
            </w:r>
            <w:r w:rsidRPr="005C52F8">
              <w:rPr>
                <w:color w:val="2F5496" w:themeColor="accent5" w:themeShade="BF"/>
                <w:kern w:val="2"/>
                <w:lang w:eastAsia="zh-CN"/>
              </w:rPr>
              <w:t xml:space="preserve"> working text.</w:t>
            </w:r>
          </w:p>
          <w:p w14:paraId="25CC25A7" w14:textId="77777777" w:rsidR="005C52F8" w:rsidRDefault="005C52F8"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TableGrid"/>
              <w:tblW w:w="0" w:type="auto"/>
              <w:tblLook w:val="04A0" w:firstRow="1" w:lastRow="0" w:firstColumn="1" w:lastColumn="0" w:noHBand="0" w:noVBand="1"/>
            </w:tblPr>
            <w:tblGrid>
              <w:gridCol w:w="6968"/>
            </w:tblGrid>
            <w:tr w:rsidR="00475DA5" w14:paraId="7D2A4493" w14:textId="77777777">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DengXian" w:hAnsi="Times"/>
                      <w:highlight w:val="green"/>
                      <w:lang w:val="en-GB" w:eastAsia="zh-CN"/>
                    </w:rPr>
                  </w:pPr>
                  <w:r>
                    <w:rPr>
                      <w:rFonts w:ascii="Times" w:eastAsia="DengXian"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 xml:space="preserve">-th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 xml:space="preserve">)-th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TableGrid"/>
              <w:tblW w:w="0" w:type="auto"/>
              <w:tblLook w:val="04A0" w:firstRow="1" w:lastRow="0" w:firstColumn="1" w:lastColumn="0" w:noHBand="0" w:noVBand="1"/>
            </w:tblPr>
            <w:tblGrid>
              <w:gridCol w:w="6968"/>
            </w:tblGrid>
            <w:tr w:rsidR="00475DA5" w14:paraId="21A972E3" w14:textId="77777777">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DengXian"/>
                      <w:lang w:val="en-GB" w:eastAsia="zh-CN"/>
                    </w:rPr>
                    <w:lastRenderedPageBreak/>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r>
                    <w:rPr>
                      <w:i/>
                      <w:lang w:val="en-GB"/>
                    </w:rPr>
                    <w:t>TimeOffsetBetweenStartingRO</w:t>
                  </w:r>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DengXian"/>
                      <w:lang w:val="en-GB" w:eastAsia="zh-CN"/>
                    </w:rPr>
                    <w:t>.</w:t>
                  </w:r>
                </w:p>
              </w:tc>
            </w:tr>
          </w:tbl>
          <w:p w14:paraId="7CA940A8" w14:textId="1D88EB4C" w:rsidR="00475DA5" w:rsidRPr="00C307B1" w:rsidRDefault="00C307B1" w:rsidP="00475DA5">
            <w:pPr>
              <w:spacing w:beforeLines="50" w:before="120"/>
              <w:rPr>
                <w:color w:val="2F5496" w:themeColor="accent5" w:themeShade="BF"/>
                <w:kern w:val="2"/>
                <w:lang w:eastAsia="zh-CN"/>
              </w:rPr>
            </w:pPr>
            <w:r w:rsidRPr="00C307B1">
              <w:rPr>
                <w:color w:val="2F5496" w:themeColor="accent5" w:themeShade="BF"/>
                <w:kern w:val="2"/>
                <w:lang w:eastAsia="zh-CN"/>
              </w:rPr>
              <w:t xml:space="preserve">[Aris]: Agree with </w:t>
            </w:r>
            <w:r>
              <w:rPr>
                <w:color w:val="2F5496" w:themeColor="accent5" w:themeShade="BF"/>
                <w:kern w:val="2"/>
                <w:lang w:eastAsia="zh-CN"/>
              </w:rPr>
              <w:t xml:space="preserve">the </w:t>
            </w:r>
            <w:r w:rsidRPr="00C307B1">
              <w:rPr>
                <w:color w:val="2F5496" w:themeColor="accent5" w:themeShade="BF"/>
                <w:kern w:val="2"/>
                <w:lang w:eastAsia="zh-CN"/>
              </w:rPr>
              <w:t>chang</w:t>
            </w:r>
            <w:r>
              <w:rPr>
                <w:color w:val="2F5496" w:themeColor="accent5" w:themeShade="BF"/>
                <w:kern w:val="2"/>
                <w:lang w:eastAsia="zh-CN"/>
              </w:rPr>
              <w:t>e of</w:t>
            </w:r>
            <w:r w:rsidRPr="00C307B1">
              <w:rPr>
                <w:color w:val="2F5496" w:themeColor="accent5" w:themeShade="BF"/>
                <w:kern w:val="2"/>
                <w:lang w:eastAsia="zh-CN"/>
              </w:rPr>
              <w:t xml:space="preserve"> “last” to “first”.</w:t>
            </w:r>
            <w:r w:rsidR="00D95947">
              <w:rPr>
                <w:color w:val="2F5496" w:themeColor="accent5" w:themeShade="BF"/>
                <w:kern w:val="2"/>
                <w:lang w:eastAsia="zh-CN"/>
              </w:rPr>
              <w:t xml:space="preserve"> Please see follow up to last comment by Nokia</w:t>
            </w:r>
            <w:r w:rsidRPr="00C307B1">
              <w:rPr>
                <w:color w:val="2F5496" w:themeColor="accent5" w:themeShade="BF"/>
                <w:kern w:val="2"/>
                <w:lang w:eastAsia="zh-CN"/>
              </w:rPr>
              <w:t>.</w:t>
            </w:r>
          </w:p>
          <w:p w14:paraId="0CE7FC9C" w14:textId="77777777" w:rsidR="005C52F8" w:rsidRDefault="005C52F8"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TableGrid"/>
              <w:tblW w:w="0" w:type="auto"/>
              <w:tblLook w:val="04A0" w:firstRow="1" w:lastRow="0" w:firstColumn="1" w:lastColumn="0" w:noHBand="0" w:noVBand="1"/>
            </w:tblPr>
            <w:tblGrid>
              <w:gridCol w:w="6968"/>
            </w:tblGrid>
            <w:tr w:rsidR="00475DA5" w14:paraId="75DAA070" w14:textId="77777777">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r>
                    <w:rPr>
                      <w:color w:val="FF0000"/>
                    </w:rPr>
                    <w:t>t</w:t>
                  </w:r>
                  <w:r>
                    <w:rPr>
                      <w:strike/>
                      <w:color w:val="FF0000"/>
                    </w:rPr>
                    <w:t>T</w:t>
                  </w:r>
                  <w:r>
                    <w:t xml:space="preserve">he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13A1B9AE" w:rsidR="00475DA5" w:rsidRDefault="00084518" w:rsidP="00475DA5">
            <w:pPr>
              <w:spacing w:beforeLines="50" w:before="120"/>
              <w:rPr>
                <w:kern w:val="2"/>
                <w:lang w:eastAsia="zh-CN"/>
              </w:rPr>
            </w:pPr>
            <w:r w:rsidRPr="00084518">
              <w:rPr>
                <w:color w:val="2F5496" w:themeColor="accent5" w:themeShade="BF"/>
                <w:kern w:val="2"/>
                <w:lang w:eastAsia="zh-CN"/>
              </w:rPr>
              <w:t xml:space="preserve">[Aris]: The current text is OK, there is no need to introduce the additional text. With or without repetitions, the RAR window starts relative to the end of the PRACH transmission – in case of repetitions, that is the last valid PRACH occasion. </w:t>
            </w:r>
          </w:p>
        </w:tc>
      </w:tr>
      <w:tr w:rsidR="00475DA5" w:rsidRPr="00004C3F" w14:paraId="04B3153E"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DengXian" w:hAnsi="Times"/>
                <w:szCs w:val="24"/>
                <w:highlight w:val="green"/>
                <w:lang w:val="en-GB"/>
              </w:rPr>
            </w:pPr>
            <w:r>
              <w:rPr>
                <w:rFonts w:ascii="Times" w:eastAsia="DengXian"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8B49FB">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8B49FB">
              <w:rPr>
                <w:rFonts w:ascii="Times" w:hAnsi="Times" w:cs="Times"/>
                <w:position w:val="-5"/>
                <w:sz w:val="24"/>
                <w:szCs w:val="24"/>
                <w:lang w:val="en-GB"/>
              </w:rPr>
              <w:pict w14:anchorId="547D9D08">
                <v:shape id="_x0000_i1026" type="#_x0000_t75" style="width:16.4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-th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8B49FB">
              <w:rPr>
                <w:rFonts w:ascii="Times" w:hAnsi="Times" w:cs="Times"/>
                <w:position w:val="-5"/>
                <w:sz w:val="24"/>
                <w:szCs w:val="24"/>
                <w:lang w:val="en-GB"/>
              </w:rPr>
              <w:pict w14:anchorId="71FE18D1">
                <v:shape id="_x0000_i1027" type="#_x0000_t75" style="width:16.4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8B49FB">
              <w:rPr>
                <w:rFonts w:ascii="Times" w:hAnsi="Times" w:cs="Times"/>
                <w:position w:val="-5"/>
                <w:sz w:val="24"/>
                <w:szCs w:val="24"/>
                <w:lang w:val="en-GB"/>
              </w:rPr>
              <w:pict w14:anchorId="3C0AECC2">
                <v:shape id="_x0000_i1028" type="#_x0000_t75" style="width:16.4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)-th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8B49FB">
              <w:rPr>
                <w:rFonts w:ascii="Times" w:hAnsi="Times" w:cs="Times"/>
                <w:position w:val="-5"/>
                <w:sz w:val="24"/>
                <w:szCs w:val="24"/>
                <w:lang w:val="en-GB"/>
              </w:rPr>
              <w:pict w14:anchorId="0A29986F">
                <v:shape id="_x0000_i1029" type="#_x0000_t75" style="width:16.4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8B49FB">
              <w:rPr>
                <w:rFonts w:ascii="Times" w:hAnsi="Times" w:cs="Times"/>
                <w:position w:val="-5"/>
                <w:sz w:val="24"/>
                <w:szCs w:val="24"/>
                <w:lang w:val="en-GB"/>
              </w:rPr>
              <w:pict w14:anchorId="78C99883">
                <v:shape id="_x0000_i1030" type="#_x0000_t75" style="width:16.4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other RO groups are determined as the first valid RO after the previous RO group in the following order within the time period X: first, in increasing order of frequency resource indexes for frequency </w:t>
            </w:r>
            <w:r>
              <w:rPr>
                <w:rFonts w:ascii="Times" w:hAnsi="Times" w:cs="Times"/>
                <w:color w:val="000000"/>
                <w:szCs w:val="21"/>
                <w:lang w:val="en-GB"/>
              </w:rPr>
              <w:lastRenderedPageBreak/>
              <w:t>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(n-1)th</w:t>
            </w:r>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(n-1)th</w:t>
            </w:r>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204FC431" w:rsidR="00475DA5" w:rsidRDefault="00084518" w:rsidP="00475DA5">
            <w:pPr>
              <w:spacing w:beforeLines="50" w:before="120"/>
              <w:rPr>
                <w:kern w:val="2"/>
                <w:lang w:eastAsia="zh-CN"/>
              </w:rPr>
            </w:pPr>
            <w:r w:rsidRPr="00084518">
              <w:rPr>
                <w:color w:val="2F5496" w:themeColor="accent5" w:themeShade="BF"/>
                <w:kern w:val="2"/>
                <w:lang w:eastAsia="zh-CN"/>
              </w:rPr>
              <w:t xml:space="preserve">[Aris]: </w:t>
            </w:r>
            <w:r>
              <w:rPr>
                <w:color w:val="2F5496" w:themeColor="accent5" w:themeShade="BF"/>
                <w:kern w:val="2"/>
                <w:lang w:eastAsia="zh-CN"/>
              </w:rPr>
              <w:t>Agree</w:t>
            </w:r>
            <w:r w:rsidR="00D95947">
              <w:rPr>
                <w:color w:val="2F5496" w:themeColor="accent5" w:themeShade="BF"/>
                <w:kern w:val="2"/>
                <w:lang w:eastAsia="zh-CN"/>
              </w:rPr>
              <w:t xml:space="preserve"> – please see follow up to last comment by Nokia.</w:t>
            </w:r>
          </w:p>
          <w:tbl>
            <w:tblPr>
              <w:tblStyle w:val="TableGrid"/>
              <w:tblW w:w="0" w:type="auto"/>
              <w:tblLook w:val="04A0" w:firstRow="1" w:lastRow="0" w:firstColumn="1" w:lastColumn="0" w:noHBand="0" w:noVBand="1"/>
            </w:tblPr>
            <w:tblGrid>
              <w:gridCol w:w="6968"/>
            </w:tblGrid>
            <w:tr w:rsidR="00475DA5" w14:paraId="5D3C4E50" w14:textId="77777777">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tc>
            </w:tr>
          </w:tbl>
          <w:p w14:paraId="6D9548C6"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52D4B156" w14:textId="77777777">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618F1A6E" w:rsidR="00475DA5" w:rsidRPr="00D95947" w:rsidRDefault="001869ED" w:rsidP="00475DA5">
            <w:pPr>
              <w:spacing w:beforeLines="50" w:before="120"/>
              <w:rPr>
                <w:color w:val="2F5496" w:themeColor="accent5" w:themeShade="BF"/>
                <w:kern w:val="2"/>
                <w:lang w:eastAsia="zh-CN"/>
              </w:rPr>
            </w:pPr>
            <w:r w:rsidRPr="00D95947">
              <w:rPr>
                <w:color w:val="2F5496" w:themeColor="accent5" w:themeShade="BF"/>
                <w:kern w:val="2"/>
                <w:lang w:eastAsia="zh-CN"/>
              </w:rPr>
              <w:t xml:space="preserve">[Aris]: </w:t>
            </w:r>
            <w:r w:rsidR="00D95947">
              <w:rPr>
                <w:color w:val="2F5496" w:themeColor="accent5" w:themeShade="BF"/>
                <w:kern w:val="2"/>
                <w:lang w:eastAsia="zh-CN"/>
              </w:rPr>
              <w:t xml:space="preserve">There is no redundancy but there is no proper link of the second paragraph to the </w:t>
            </w:r>
            <w:r w:rsidR="007453B9">
              <w:rPr>
                <w:color w:val="2F5496" w:themeColor="accent5" w:themeShade="BF"/>
                <w:kern w:val="2"/>
                <w:lang w:eastAsia="zh-CN"/>
              </w:rPr>
              <w:t>first paragraph. Please see update suggested in the last comment by Nokia.</w:t>
            </w:r>
            <w:r w:rsidR="00D95947">
              <w:rPr>
                <w:color w:val="2F5496" w:themeColor="accent5" w:themeShade="BF"/>
                <w:kern w:val="2"/>
                <w:lang w:eastAsia="zh-CN"/>
              </w:rPr>
              <w:t xml:space="preserve"> </w:t>
            </w:r>
          </w:p>
          <w:p w14:paraId="33D32A2E" w14:textId="77777777" w:rsidR="001869ED" w:rsidRDefault="001869ED"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DengXian"/>
                <w:highlight w:val="green"/>
              </w:rPr>
            </w:pPr>
            <w:r>
              <w:rPr>
                <w:rFonts w:eastAsia="DengXian"/>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w:t>
            </w:r>
            <w:r>
              <w:rPr>
                <w:rFonts w:cs="Times"/>
                <w:szCs w:val="21"/>
              </w:rPr>
              <w:lastRenderedPageBreak/>
              <w:t xml:space="preserve">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8B49FB">
              <w:rPr>
                <w:rFonts w:cs="Times"/>
                <w:position w:val="-5"/>
                <w:sz w:val="24"/>
                <w:szCs w:val="22"/>
              </w:rPr>
              <w:pict w14:anchorId="68ECD0A6">
                <v:shape id="_x0000_i1031" type="#_x0000_t75" style="width:16.4pt;height:12pt" equationxml="&lt;">
                  <v:imagedata r:id="rId9" o:title="" chromakey="white"/>
                </v:shape>
              </w:pict>
            </w:r>
            <w:r>
              <w:rPr>
                <w:rFonts w:cs="Times"/>
                <w:szCs w:val="21"/>
              </w:rPr>
              <w:instrText xml:space="preserve"> </w:instrText>
            </w:r>
            <w:r>
              <w:rPr>
                <w:rFonts w:cs="Times"/>
                <w:szCs w:val="21"/>
              </w:rPr>
              <w:fldChar w:fldCharType="separate"/>
            </w:r>
            <w:r w:rsidR="008B49FB">
              <w:rPr>
                <w:rFonts w:cs="Times"/>
                <w:position w:val="-5"/>
                <w:sz w:val="24"/>
                <w:szCs w:val="22"/>
              </w:rPr>
              <w:pict w14:anchorId="600D6245">
                <v:shape id="_x0000_i1032" type="#_x0000_t75" style="width:16.4pt;height:12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 xml:space="preserve">-th RO group for each </w:t>
            </w:r>
            <w:r>
              <w:rPr>
                <w:rFonts w:cs="Times"/>
                <w:szCs w:val="21"/>
              </w:rPr>
              <w:fldChar w:fldCharType="begin"/>
            </w:r>
            <w:r>
              <w:rPr>
                <w:rFonts w:cs="Times"/>
                <w:szCs w:val="21"/>
              </w:rPr>
              <w:instrText xml:space="preserve"> QUOTE </w:instrText>
            </w:r>
            <w:r w:rsidR="008B49FB">
              <w:rPr>
                <w:rFonts w:cs="Times"/>
                <w:position w:val="-5"/>
                <w:sz w:val="24"/>
                <w:szCs w:val="22"/>
              </w:rPr>
              <w:pict w14:anchorId="7C7FD578">
                <v:shape id="_x0000_i1033" type="#_x0000_t75" style="width:16.4pt;height:12pt" equationxml="&lt;">
                  <v:imagedata r:id="rId9" o:title="" chromakey="white"/>
                </v:shape>
              </w:pict>
            </w:r>
            <w:r>
              <w:rPr>
                <w:rFonts w:cs="Times"/>
                <w:szCs w:val="21"/>
              </w:rPr>
              <w:instrText xml:space="preserve"> </w:instrText>
            </w:r>
            <w:r>
              <w:rPr>
                <w:rFonts w:cs="Times"/>
                <w:szCs w:val="21"/>
              </w:rPr>
              <w:fldChar w:fldCharType="separate"/>
            </w:r>
            <w:r w:rsidR="008B49FB">
              <w:rPr>
                <w:rFonts w:cs="Times"/>
                <w:position w:val="-5"/>
                <w:sz w:val="24"/>
                <w:szCs w:val="22"/>
              </w:rPr>
              <w:pict w14:anchorId="4F2D45B8">
                <v:shape id="_x0000_i1034" type="#_x0000_t75" style="width:16.4pt;height:12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 xml:space="preserve">)-th RO group for the same </w:t>
            </w:r>
            <w:r>
              <w:rPr>
                <w:rFonts w:cs="Times"/>
                <w:szCs w:val="21"/>
              </w:rPr>
              <w:fldChar w:fldCharType="begin"/>
            </w:r>
            <w:r>
              <w:rPr>
                <w:rFonts w:cs="Times"/>
                <w:szCs w:val="21"/>
              </w:rPr>
              <w:instrText xml:space="preserve"> QUOTE </w:instrText>
            </w:r>
            <w:r w:rsidR="008B49FB">
              <w:rPr>
                <w:rFonts w:cs="Times"/>
                <w:position w:val="-5"/>
                <w:sz w:val="24"/>
                <w:szCs w:val="22"/>
              </w:rPr>
              <w:pict w14:anchorId="16D877B1">
                <v:shape id="_x0000_i1035" type="#_x0000_t75" style="width:16.4pt;height:12pt" equationxml="&lt;">
                  <v:imagedata r:id="rId9" o:title="" chromakey="white"/>
                </v:shape>
              </w:pict>
            </w:r>
            <w:r>
              <w:rPr>
                <w:rFonts w:cs="Times"/>
                <w:szCs w:val="21"/>
              </w:rPr>
              <w:instrText xml:space="preserve"> </w:instrText>
            </w:r>
            <w:r>
              <w:rPr>
                <w:rFonts w:cs="Times"/>
                <w:szCs w:val="21"/>
              </w:rPr>
              <w:fldChar w:fldCharType="separate"/>
            </w:r>
            <w:r w:rsidR="008B49FB">
              <w:rPr>
                <w:rFonts w:cs="Times"/>
                <w:position w:val="-5"/>
                <w:sz w:val="24"/>
                <w:szCs w:val="22"/>
              </w:rPr>
              <w:pict w14:anchorId="09747E99">
                <v:shape id="_x0000_i1036" type="#_x0000_t75" style="width:16.4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55FF14F" w:rsidR="00475DA5" w:rsidRPr="00504286" w:rsidRDefault="00504286" w:rsidP="00475DA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ROs.  </w:t>
            </w:r>
          </w:p>
          <w:tbl>
            <w:tblPr>
              <w:tblStyle w:val="TableGrid"/>
              <w:tblW w:w="0" w:type="auto"/>
              <w:tblLook w:val="04A0" w:firstRow="1" w:lastRow="0" w:firstColumn="1" w:lastColumn="0" w:noHBand="0" w:noVBand="1"/>
            </w:tblPr>
            <w:tblGrid>
              <w:gridCol w:w="6968"/>
            </w:tblGrid>
            <w:tr w:rsidR="00475DA5" w14:paraId="41EDF11E" w14:textId="77777777">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p w14:paraId="5CA687E2"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w:t>
                  </w:r>
                  <w:r>
                    <w:lastRenderedPageBreak/>
                    <w:t xml:space="preserve">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block</w:t>
                  </w:r>
                </w:p>
                <w:p w14:paraId="1881AD9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DengXian"/>
                      <w:lang w:eastAsia="zh-CN"/>
                    </w:rPr>
                    <w:t>.</w:t>
                  </w:r>
                </w:p>
              </w:tc>
            </w:tr>
          </w:tbl>
          <w:p w14:paraId="43BEAB01" w14:textId="77777777" w:rsidR="00475DA5" w:rsidRDefault="00475DA5" w:rsidP="00475DA5">
            <w:pPr>
              <w:spacing w:beforeLines="50" w:before="120"/>
              <w:rPr>
                <w:kern w:val="2"/>
                <w:lang w:eastAsia="zh-CN"/>
              </w:rPr>
            </w:pPr>
          </w:p>
        </w:tc>
      </w:tr>
      <w:tr w:rsidR="00CD55AD" w:rsidRPr="00626CE3" w14:paraId="0607987A" w14:textId="77777777" w:rsidTr="00DF75A6">
        <w:tc>
          <w:tcPr>
            <w:tcW w:w="2075"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264CE5">
            <w:pPr>
              <w:spacing w:beforeLines="50" w:before="120"/>
              <w:rPr>
                <w:kern w:val="2"/>
                <w:lang w:eastAsia="zh-CN"/>
              </w:rPr>
            </w:pPr>
            <w:r>
              <w:rPr>
                <w:kern w:val="2"/>
                <w:lang w:eastAsia="zh-CN"/>
              </w:rPr>
              <w:lastRenderedPageBreak/>
              <w:t>Nokia/NSB</w:t>
            </w:r>
          </w:p>
        </w:tc>
        <w:tc>
          <w:tcPr>
            <w:tcW w:w="7635"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TableGrid"/>
              <w:tblW w:w="0" w:type="auto"/>
              <w:tblLook w:val="04A0" w:firstRow="1" w:lastRow="0" w:firstColumn="1" w:lastColumn="0" w:noHBand="0" w:noVBand="1"/>
            </w:tblPr>
            <w:tblGrid>
              <w:gridCol w:w="6968"/>
            </w:tblGrid>
            <w:tr w:rsidR="00D15F8C" w14:paraId="6610F1C5" w14:textId="77777777" w:rsidTr="00D15F8C">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r w:rsidRPr="00527825">
              <w:rPr>
                <w:i/>
              </w:rPr>
              <w:t>ssb-perRACH-OccasionAndCB-PreamblesPerSSB</w:t>
            </w:r>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r w:rsidRPr="00C370CC">
              <w:t>msgA-CB-PreamblesPerSSB-PerSharedRO</w:t>
            </w:r>
            <w:r>
              <w:t xml:space="preserve">” parameter for the determination of the </w:t>
            </w:r>
            <w:r w:rsidRPr="00C370CC">
              <w:t>number of contention based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TableGrid"/>
              <w:tblW w:w="0" w:type="auto"/>
              <w:tblLook w:val="04A0" w:firstRow="1" w:lastRow="0" w:firstColumn="1" w:lastColumn="0" w:noHBand="0" w:noVBand="1"/>
            </w:tblPr>
            <w:tblGrid>
              <w:gridCol w:w="6968"/>
            </w:tblGrid>
            <w:tr w:rsidR="00173BA3" w14:paraId="3781FEBA" w14:textId="77777777" w:rsidTr="00264CE5">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16D2F11C" w14:textId="168B9C7E" w:rsidR="001869ED" w:rsidRPr="00581D74" w:rsidRDefault="001869ED" w:rsidP="00173BA3">
            <w:pPr>
              <w:spacing w:beforeLines="50" w:before="120"/>
              <w:rPr>
                <w:color w:val="2F5496" w:themeColor="accent5" w:themeShade="BF"/>
                <w:kern w:val="2"/>
                <w:lang w:eastAsia="zh-CN"/>
              </w:rPr>
            </w:pPr>
            <w:r w:rsidRPr="001869ED">
              <w:rPr>
                <w:color w:val="2F5496" w:themeColor="accent5" w:themeShade="BF"/>
                <w:kern w:val="2"/>
                <w:lang w:eastAsia="zh-CN"/>
              </w:rPr>
              <w:lastRenderedPageBreak/>
              <w:t>[Aris]: As [ ] are not used in 38.213, a note that something is TBD serve</w:t>
            </w:r>
            <w:r>
              <w:rPr>
                <w:color w:val="2F5496" w:themeColor="accent5" w:themeShade="BF"/>
                <w:kern w:val="2"/>
                <w:lang w:eastAsia="zh-CN"/>
              </w:rPr>
              <w:t>s</w:t>
            </w:r>
            <w:r w:rsidRPr="001869ED">
              <w:rPr>
                <w:color w:val="2F5496" w:themeColor="accent5" w:themeShade="BF"/>
                <w:kern w:val="2"/>
                <w:lang w:eastAsia="zh-CN"/>
              </w:rPr>
              <w:t xml:space="preserve"> as [ ] and provide</w:t>
            </w:r>
            <w:r>
              <w:rPr>
                <w:color w:val="2F5496" w:themeColor="accent5" w:themeShade="BF"/>
                <w:kern w:val="2"/>
                <w:lang w:eastAsia="zh-CN"/>
              </w:rPr>
              <w:t>s</w:t>
            </w:r>
            <w:r w:rsidRPr="001869ED">
              <w:rPr>
                <w:color w:val="2F5496" w:themeColor="accent5" w:themeShade="BF"/>
                <w:kern w:val="2"/>
                <w:lang w:eastAsia="zh-CN"/>
              </w:rPr>
              <w:t xml:space="preserve"> some additional background of what is involved. Anything with a note is subject to WG confirmation and, </w:t>
            </w:r>
            <w:r>
              <w:rPr>
                <w:color w:val="2F5496" w:themeColor="accent5" w:themeShade="BF"/>
                <w:kern w:val="2"/>
                <w:lang w:eastAsia="zh-CN"/>
              </w:rPr>
              <w:t>when</w:t>
            </w:r>
            <w:r w:rsidRPr="001869ED">
              <w:rPr>
                <w:color w:val="2F5496" w:themeColor="accent5" w:themeShade="BF"/>
                <w:kern w:val="2"/>
                <w:lang w:eastAsia="zh-CN"/>
              </w:rPr>
              <w:t xml:space="preserve"> not possible, the text is removed. </w:t>
            </w:r>
            <w:r w:rsidR="00581D74">
              <w:rPr>
                <w:color w:val="2F5496" w:themeColor="accent5" w:themeShade="BF"/>
                <w:kern w:val="2"/>
                <w:lang w:eastAsia="zh-CN"/>
              </w:rPr>
              <w:t>Strictly speaking, given that this is a RAN1 TS document and there is no RAN1 agreement for new parameters or a RAN2 agreement yet, the text could be kept as is. However, it is not critical at this moment for completion and will be removed.</w:t>
            </w:r>
            <w:r w:rsidR="00581D74" w:rsidRPr="00581D74">
              <w:rPr>
                <w:color w:val="2F5496" w:themeColor="accent5" w:themeShade="BF"/>
                <w:kern w:val="2"/>
                <w:lang w:eastAsia="zh-CN"/>
              </w:rPr>
              <w:t xml:space="preserve"> </w:t>
            </w: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TableGrid"/>
              <w:tblW w:w="0" w:type="auto"/>
              <w:tblLook w:val="04A0" w:firstRow="1" w:lastRow="0" w:firstColumn="1" w:lastColumn="0" w:noHBand="0" w:noVBand="1"/>
            </w:tblPr>
            <w:tblGrid>
              <w:gridCol w:w="6968"/>
            </w:tblGrid>
            <w:tr w:rsidR="00D15F8C" w14:paraId="37C771C9" w14:textId="77777777" w:rsidTr="00D15F8C">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w:t>
                  </w:r>
                </w:p>
              </w:tc>
            </w:tr>
          </w:tbl>
          <w:p w14:paraId="7DCED409" w14:textId="77777777" w:rsidR="00D15F8C" w:rsidRPr="00B81248" w:rsidRDefault="00D15F8C" w:rsidP="00173BA3">
            <w:pPr>
              <w:spacing w:beforeLines="50" w:before="120"/>
              <w:rPr>
                <w:b/>
                <w:bCs/>
                <w:kern w:val="2"/>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TableGrid"/>
              <w:tblW w:w="0" w:type="auto"/>
              <w:tblLook w:val="04A0" w:firstRow="1" w:lastRow="0" w:firstColumn="1" w:lastColumn="0" w:noHBand="0" w:noVBand="1"/>
            </w:tblPr>
            <w:tblGrid>
              <w:gridCol w:w="6968"/>
            </w:tblGrid>
            <w:tr w:rsidR="00173BA3" w14:paraId="1D6890AE" w14:textId="77777777" w:rsidTr="00264CE5">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r w:rsidR="00173BA3" w:rsidRPr="00F462BD">
                    <w:rPr>
                      <w:i/>
                    </w:rPr>
                    <w:t>ssb-PositionsInBurst</w:t>
                  </w:r>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r w:rsidR="00173BA3" w:rsidRPr="00064CF8">
                    <w:rPr>
                      <w:i/>
                    </w:rPr>
                    <w:t>ServingCellConfigCommon</w:t>
                  </w:r>
                  <w:r w:rsidR="00173BA3" w:rsidRPr="00F462BD">
                    <w:t>.</w:t>
                  </w:r>
                </w:p>
              </w:tc>
            </w:tr>
          </w:tbl>
          <w:p w14:paraId="667B4051" w14:textId="2C5A19EF" w:rsidR="00173BA3" w:rsidRPr="001869ED" w:rsidRDefault="001869ED" w:rsidP="00264CE5">
            <w:pPr>
              <w:spacing w:beforeLines="50" w:before="120"/>
              <w:rPr>
                <w:color w:val="2F5496" w:themeColor="accent5" w:themeShade="BF"/>
                <w:kern w:val="2"/>
                <w:lang w:eastAsia="zh-CN"/>
              </w:rPr>
            </w:pPr>
            <w:r w:rsidRPr="001869ED">
              <w:rPr>
                <w:color w:val="2F5496" w:themeColor="accent5" w:themeShade="BF"/>
                <w:kern w:val="2"/>
                <w:lang w:eastAsia="zh-CN"/>
              </w:rPr>
              <w:t xml:space="preserve">[Aris]: </w:t>
            </w:r>
            <w:r>
              <w:rPr>
                <w:color w:val="2F5496" w:themeColor="accent5" w:themeShade="BF"/>
                <w:kern w:val="2"/>
                <w:lang w:eastAsia="zh-CN"/>
              </w:rPr>
              <w:t>Yes</w:t>
            </w:r>
            <w:r w:rsidRPr="001869ED">
              <w:rPr>
                <w:color w:val="2F5496" w:themeColor="accent5" w:themeShade="BF"/>
                <w:kern w:val="2"/>
                <w:lang w:eastAsia="zh-CN"/>
              </w:rPr>
              <w:t>.</w:t>
            </w:r>
          </w:p>
          <w:p w14:paraId="45F50B38" w14:textId="77777777" w:rsidR="001869ED" w:rsidRDefault="001869ED" w:rsidP="00264CE5">
            <w:pPr>
              <w:spacing w:beforeLines="50" w:before="120"/>
              <w:rPr>
                <w:b/>
                <w:bCs/>
                <w:kern w:val="2"/>
                <w:u w:val="single"/>
                <w:lang w:eastAsia="zh-CN"/>
              </w:rPr>
            </w:pPr>
          </w:p>
          <w:p w14:paraId="69E92A03" w14:textId="5820EF2B" w:rsidR="00027842" w:rsidRPr="00696A8D" w:rsidRDefault="00C555FB" w:rsidP="00264CE5">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27842" w14:paraId="44647049" w14:textId="77777777" w:rsidTr="00264CE5">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264CE5">
            <w:pPr>
              <w:spacing w:beforeLines="50" w:before="120"/>
              <w:rPr>
                <w:kern w:val="2"/>
                <w:lang w:eastAsia="zh-CN"/>
              </w:rPr>
            </w:pPr>
          </w:p>
          <w:p w14:paraId="3C7E2092" w14:textId="258DE4EF" w:rsidR="00027842" w:rsidRDefault="00027842" w:rsidP="00264CE5">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CommentReference"/>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TableGrid"/>
              <w:tblW w:w="0" w:type="auto"/>
              <w:tblLook w:val="04A0" w:firstRow="1" w:lastRow="0" w:firstColumn="1" w:lastColumn="0" w:noHBand="0" w:noVBand="1"/>
            </w:tblPr>
            <w:tblGrid>
              <w:gridCol w:w="6968"/>
            </w:tblGrid>
            <w:tr w:rsidR="00027842" w14:paraId="31B70572" w14:textId="77777777" w:rsidTr="00027842">
              <w:tc>
                <w:tcPr>
                  <w:tcW w:w="6968" w:type="dxa"/>
                </w:tcPr>
                <w:p w14:paraId="0AEC9905" w14:textId="29B8155D" w:rsidR="00027842" w:rsidRDefault="00027842" w:rsidP="00264CE5">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264CE5">
            <w:pPr>
              <w:spacing w:beforeLines="50" w:before="120"/>
              <w:rPr>
                <w:rStyle w:val="cf01"/>
                <w:rFonts w:ascii="Times New Roman" w:hAnsi="Times New Roman" w:cs="Times New Roman"/>
                <w:sz w:val="20"/>
                <w:szCs w:val="20"/>
              </w:rPr>
            </w:pPr>
          </w:p>
          <w:p w14:paraId="5B5BBE02" w14:textId="3F674FD8"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264CE5">
            <w:pPr>
              <w:spacing w:beforeLines="50" w:before="120"/>
              <w:rPr>
                <w:rStyle w:val="cf01"/>
                <w:rFonts w:ascii="Times New Roman" w:hAnsi="Times New Roman" w:cs="Times New Roman"/>
                <w:sz w:val="20"/>
                <w:szCs w:val="20"/>
              </w:rPr>
            </w:pPr>
          </w:p>
          <w:p w14:paraId="199D3B20" w14:textId="5FBFD244" w:rsidR="005C17D3" w:rsidRPr="005C17D3" w:rsidRDefault="00027842" w:rsidP="00B81248">
            <w:pPr>
              <w:spacing w:beforeLines="50" w:before="120"/>
              <w:jc w:val="cente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6968"/>
            </w:tblGrid>
            <w:tr w:rsidR="00027842" w14:paraId="4292C971" w14:textId="77777777" w:rsidTr="00264CE5">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1816E19D" w14:textId="329A9D71" w:rsidR="00B81248" w:rsidRPr="00B81248" w:rsidRDefault="00B81248" w:rsidP="00264CE5">
            <w:pPr>
              <w:spacing w:beforeLines="50" w:before="120"/>
              <w:rPr>
                <w:rStyle w:val="cf01"/>
                <w:rFonts w:ascii="Times New Roman" w:hAnsi="Times New Roman" w:cs="Times New Roman"/>
                <w:color w:val="2F5496" w:themeColor="accent5" w:themeShade="BF"/>
                <w:sz w:val="20"/>
                <w:szCs w:val="20"/>
              </w:rPr>
            </w:pPr>
            <w:r w:rsidRPr="00B81248">
              <w:rPr>
                <w:rStyle w:val="cf01"/>
                <w:rFonts w:ascii="Times New Roman" w:hAnsi="Times New Roman" w:cs="Times New Roman"/>
                <w:color w:val="2F5496" w:themeColor="accent5" w:themeShade="BF"/>
                <w:sz w:val="20"/>
                <w:szCs w:val="20"/>
              </w:rPr>
              <w:t xml:space="preserve">[Aris]: OK with the basic change. Also OK with the “integer number” but a similar change </w:t>
            </w:r>
            <w:r>
              <w:rPr>
                <w:rStyle w:val="cf01"/>
                <w:rFonts w:ascii="Times New Roman" w:hAnsi="Times New Roman" w:cs="Times New Roman"/>
                <w:color w:val="2F5496" w:themeColor="accent5" w:themeShade="BF"/>
                <w:sz w:val="20"/>
                <w:szCs w:val="20"/>
              </w:rPr>
              <w:t>may</w:t>
            </w:r>
            <w:r w:rsidRPr="00B81248">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then need to </w:t>
            </w:r>
            <w:r w:rsidRPr="00B81248">
              <w:rPr>
                <w:rStyle w:val="cf01"/>
                <w:rFonts w:ascii="Times New Roman" w:hAnsi="Times New Roman" w:cs="Times New Roman"/>
                <w:color w:val="2F5496" w:themeColor="accent5" w:themeShade="BF"/>
                <w:sz w:val="20"/>
                <w:szCs w:val="20"/>
              </w:rPr>
              <w:t>be made for the legacy text below</w:t>
            </w:r>
            <w:r>
              <w:rPr>
                <w:rStyle w:val="cf01"/>
                <w:rFonts w:ascii="Times New Roman" w:hAnsi="Times New Roman" w:cs="Times New Roman"/>
                <w:color w:val="2F5496" w:themeColor="accent5" w:themeShade="BF"/>
                <w:sz w:val="20"/>
                <w:szCs w:val="20"/>
              </w:rPr>
              <w:t xml:space="preserve"> for consistency (although Table 8.1-1 has the integer values</w:t>
            </w:r>
            <w:r w:rsidR="005D449C">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 </w:t>
            </w:r>
            <w:r w:rsidR="005D449C">
              <w:rPr>
                <w:rStyle w:val="cf01"/>
                <w:rFonts w:ascii="Times New Roman" w:hAnsi="Times New Roman" w:cs="Times New Roman"/>
                <w:color w:val="2F5496" w:themeColor="accent5" w:themeShade="BF"/>
                <w:sz w:val="20"/>
                <w:szCs w:val="20"/>
              </w:rPr>
              <w:t>i</w:t>
            </w:r>
            <w:r>
              <w:rPr>
                <w:rStyle w:val="cf01"/>
                <w:rFonts w:ascii="Times New Roman" w:hAnsi="Times New Roman" w:cs="Times New Roman"/>
                <w:color w:val="2F5496" w:themeColor="accent5" w:themeShade="BF"/>
                <w:sz w:val="20"/>
                <w:szCs w:val="20"/>
              </w:rPr>
              <w:t xml:space="preserve">t </w:t>
            </w:r>
            <w:r w:rsidR="005D449C">
              <w:rPr>
                <w:rStyle w:val="cf01"/>
                <w:rFonts w:ascii="Times New Roman" w:hAnsi="Times New Roman" w:cs="Times New Roman"/>
                <w:color w:val="2F5496" w:themeColor="accent5" w:themeShade="BF"/>
                <w:sz w:val="20"/>
                <w:szCs w:val="20"/>
              </w:rPr>
              <w:t>should be trivial and</w:t>
            </w:r>
            <w:r>
              <w:rPr>
                <w:rStyle w:val="cf01"/>
                <w:rFonts w:ascii="Times New Roman" w:hAnsi="Times New Roman" w:cs="Times New Roman"/>
                <w:color w:val="2F5496" w:themeColor="accent5" w:themeShade="BF"/>
                <w:sz w:val="20"/>
                <w:szCs w:val="20"/>
              </w:rPr>
              <w:t xml:space="preserve"> no</w:t>
            </w:r>
            <w:r w:rsidR="005D449C">
              <w:rPr>
                <w:rStyle w:val="cf01"/>
                <w:rFonts w:ascii="Times New Roman" w:hAnsi="Times New Roman" w:cs="Times New Roman"/>
                <w:color w:val="2F5496" w:themeColor="accent5" w:themeShade="BF"/>
                <w:sz w:val="20"/>
                <w:szCs w:val="20"/>
              </w:rPr>
              <w:t>n-</w:t>
            </w:r>
            <w:r>
              <w:rPr>
                <w:rStyle w:val="cf01"/>
                <w:rFonts w:ascii="Times New Roman" w:hAnsi="Times New Roman" w:cs="Times New Roman"/>
                <w:color w:val="2F5496" w:themeColor="accent5" w:themeShade="BF"/>
                <w:sz w:val="20"/>
                <w:szCs w:val="20"/>
              </w:rPr>
              <w:t>controversial</w:t>
            </w:r>
            <w:r w:rsidR="005D449C">
              <w:rPr>
                <w:rStyle w:val="cf01"/>
                <w:rFonts w:ascii="Times New Roman" w:hAnsi="Times New Roman" w:cs="Times New Roman"/>
                <w:color w:val="2F5496" w:themeColor="accent5" w:themeShade="BF"/>
                <w:sz w:val="20"/>
                <w:szCs w:val="20"/>
              </w:rPr>
              <w:t>)</w:t>
            </w:r>
            <w:r>
              <w:rPr>
                <w:rStyle w:val="cf01"/>
                <w:rFonts w:ascii="Times New Roman" w:hAnsi="Times New Roman" w:cs="Times New Roman"/>
                <w:color w:val="2F5496" w:themeColor="accent5" w:themeShade="BF"/>
                <w:sz w:val="20"/>
                <w:szCs w:val="20"/>
              </w:rPr>
              <w:t xml:space="preserve">. </w:t>
            </w:r>
          </w:p>
          <w:p w14:paraId="3FD7AB55" w14:textId="3F9F0D93" w:rsidR="00B81248" w:rsidRDefault="00B81248" w:rsidP="00264CE5">
            <w:pPr>
              <w:spacing w:beforeLines="50" w:before="120"/>
              <w:rPr>
                <w:rStyle w:val="cf01"/>
                <w:rFonts w:ascii="Times New Roman" w:hAnsi="Times New Roman" w:cs="Times New Roman"/>
                <w:sz w:val="20"/>
                <w:szCs w:val="20"/>
              </w:rPr>
            </w:pPr>
            <w:r>
              <w:t>“</w:t>
            </w:r>
            <w:r w:rsidRPr="00F462BD">
              <w:t xml:space="preserve">An association period, starting from frame 0, for mapping SS/PBCH block </w:t>
            </w:r>
            <w:r>
              <w:t xml:space="preserve">indexes </w:t>
            </w:r>
            <w:r w:rsidRPr="00F462BD">
              <w:t xml:space="preserve">to </w:t>
            </w:r>
            <w:r w:rsidRPr="00F462BD">
              <w:lastRenderedPageBreak/>
              <w:t xml:space="preserve">PRACH occasions is the </w:t>
            </w:r>
            <w:r w:rsidRPr="00B81248">
              <w:rPr>
                <w:highlight w:val="yellow"/>
              </w:rPr>
              <w:t>smallest value</w:t>
            </w:r>
            <w:r w:rsidRPr="00F462BD">
              <w:t xml:space="preserv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are mapped at least once to the PRACH occasions within the association period</w:t>
            </w:r>
            <w:r>
              <w:t xml:space="preserve"> …”</w:t>
            </w:r>
          </w:p>
          <w:p w14:paraId="68E4C3A6" w14:textId="53F3A949" w:rsidR="00027842" w:rsidRDefault="00B81248"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The rest are not incorrect but “smallest value” is used for the association period in legacy text and the value is for associated pattern periods (no possibility of a fractional number).</w:t>
            </w:r>
          </w:p>
          <w:p w14:paraId="0C56FC55" w14:textId="77777777" w:rsidR="005C17D3" w:rsidRDefault="005C17D3" w:rsidP="00264CE5">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5C17D3" w14:paraId="4C60F65C" w14:textId="77777777" w:rsidTr="00264CE5">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264CE5">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SimSun"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SimSun" w:hAnsi="Times New Roman" w:cs="Times New Roman"/>
                <w:sz w:val="20"/>
                <w:szCs w:val="20"/>
                <w:lang w:val="en-US"/>
              </w:rPr>
              <w:t>We do not have agreements on th</w:t>
            </w:r>
            <w:r>
              <w:rPr>
                <w:rStyle w:val="cf01"/>
                <w:rFonts w:ascii="Times New Roman" w:eastAsia="SimSun" w:hAnsi="Times New Roman" w:cs="Times New Roman"/>
                <w:sz w:val="20"/>
                <w:szCs w:val="20"/>
                <w:lang w:val="en-US"/>
              </w:rPr>
              <w:t xml:space="preserve">e definition of </w:t>
            </w:r>
            <w:r w:rsidRPr="005C17D3">
              <w:rPr>
                <w:rStyle w:val="cf01"/>
                <w:rFonts w:ascii="Times New Roman" w:eastAsia="SimSun" w:hAnsi="Times New Roman" w:cs="Times New Roman"/>
                <w:sz w:val="20"/>
                <w:szCs w:val="20"/>
                <w:lang w:val="en-US"/>
              </w:rPr>
              <w:t>time period pattern,</w:t>
            </w:r>
            <w:r>
              <w:rPr>
                <w:rStyle w:val="cf01"/>
                <w:rFonts w:ascii="Times New Roman" w:eastAsia="SimSun" w:hAnsi="Times New Roman" w:cs="Times New Roman"/>
                <w:sz w:val="20"/>
                <w:szCs w:val="20"/>
                <w:lang w:val="en-US"/>
              </w:rPr>
              <w:t xml:space="preserve"> </w:t>
            </w:r>
            <w:r w:rsidRPr="005C17D3">
              <w:rPr>
                <w:rStyle w:val="cf01"/>
                <w:rFonts w:ascii="Times New Roman" w:eastAsia="SimSun" w:hAnsi="Times New Roman" w:cs="Times New Roman"/>
                <w:sz w:val="20"/>
                <w:szCs w:val="20"/>
                <w:lang w:val="en-US"/>
              </w:rPr>
              <w:t xml:space="preserve">while we have </w:t>
            </w:r>
            <w:r w:rsidR="00E424C9">
              <w:rPr>
                <w:rStyle w:val="cf01"/>
                <w:rFonts w:ascii="Times New Roman" w:eastAsia="SimSun" w:hAnsi="Times New Roman" w:cs="Times New Roman"/>
                <w:sz w:val="20"/>
                <w:szCs w:val="20"/>
                <w:lang w:val="en-US"/>
              </w:rPr>
              <w:t>a</w:t>
            </w:r>
            <w:r w:rsidRPr="005C17D3">
              <w:rPr>
                <w:rStyle w:val="cf01"/>
                <w:rFonts w:ascii="Times New Roman" w:eastAsia="SimSun" w:hAnsi="Times New Roman" w:cs="Times New Roman"/>
                <w:sz w:val="20"/>
                <w:szCs w:val="20"/>
                <w:lang w:val="en-US"/>
              </w:rPr>
              <w:t xml:space="preserve">n </w:t>
            </w:r>
            <w:r w:rsidR="00CD0FDB">
              <w:rPr>
                <w:rStyle w:val="cf01"/>
                <w:rFonts w:ascii="Times New Roman" w:eastAsia="SimSun" w:hAnsi="Times New Roman" w:cs="Times New Roman"/>
                <w:sz w:val="20"/>
                <w:szCs w:val="20"/>
                <w:lang w:val="en-US"/>
              </w:rPr>
              <w:t>agreement</w:t>
            </w:r>
            <w:r w:rsidRPr="005C17D3">
              <w:rPr>
                <w:rStyle w:val="cf01"/>
                <w:rFonts w:ascii="Times New Roman" w:eastAsia="SimSun" w:hAnsi="Times New Roman" w:cs="Times New Roman"/>
                <w:sz w:val="20"/>
                <w:szCs w:val="20"/>
                <w:lang w:val="en-US"/>
              </w:rPr>
              <w:t xml:space="preserve"> on what the role of the time period is</w:t>
            </w:r>
            <w:r>
              <w:rPr>
                <w:rStyle w:val="cf01"/>
                <w:rFonts w:ascii="Times New Roman" w:eastAsia="SimSun" w:hAnsi="Times New Roman" w:cs="Times New Roman"/>
                <w:sz w:val="20"/>
                <w:szCs w:val="20"/>
                <w:lang w:val="en-US"/>
              </w:rPr>
              <w:t>,</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i</w:t>
            </w:r>
            <w:r w:rsidRPr="005C17D3">
              <w:rPr>
                <w:rStyle w:val="cf01"/>
                <w:rFonts w:ascii="Times New Roman" w:eastAsia="SimSun" w:hAnsi="Times New Roman" w:cs="Times New Roman"/>
                <w:sz w:val="20"/>
                <w:szCs w:val="20"/>
                <w:lang w:val="en-US"/>
              </w:rPr>
              <w:t>.e.,</w:t>
            </w:r>
            <w:r>
              <w:rPr>
                <w:rStyle w:val="cf01"/>
                <w:rFonts w:ascii="Times New Roman" w:eastAsia="SimSun" w:hAnsi="Times New Roman" w:cs="Times New Roman"/>
                <w:sz w:val="20"/>
                <w:szCs w:val="20"/>
                <w:lang w:val="en-US"/>
              </w:rPr>
              <w:t xml:space="preserve"> </w:t>
            </w:r>
            <w:commentRangeStart w:id="12"/>
            <w:r>
              <w:rPr>
                <w:rStyle w:val="cf01"/>
                <w:rFonts w:ascii="Times New Roman" w:eastAsia="SimSun" w:hAnsi="Times New Roman" w:cs="Times New Roman"/>
                <w:sz w:val="20"/>
                <w:szCs w:val="20"/>
                <w:lang w:val="en-US"/>
              </w:rPr>
              <w:t xml:space="preserve">RO group determination procedure is </w:t>
            </w:r>
            <w:r w:rsidR="00CD0FDB">
              <w:rPr>
                <w:rStyle w:val="cf01"/>
                <w:rFonts w:ascii="Times New Roman" w:eastAsia="SimSun" w:hAnsi="Times New Roman" w:cs="Times New Roman"/>
                <w:sz w:val="20"/>
                <w:szCs w:val="20"/>
                <w:lang w:val="en-US"/>
              </w:rPr>
              <w:t>repeated identically</w:t>
            </w:r>
            <w:r>
              <w:rPr>
                <w:rStyle w:val="cf01"/>
                <w:rFonts w:ascii="Times New Roman" w:eastAsia="SimSun"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SimSun" w:hAnsi="Times New Roman" w:cs="Times New Roman"/>
                <w:sz w:val="20"/>
                <w:szCs w:val="20"/>
                <w:lang w:val="en-US"/>
              </w:rPr>
              <w:t>.</w:t>
            </w:r>
            <w:r>
              <w:rPr>
                <w:rStyle w:val="cf01"/>
                <w:rFonts w:ascii="Times New Roman" w:eastAsia="SimSun" w:hAnsi="Times New Roman" w:cs="Times New Roman"/>
                <w:sz w:val="20"/>
                <w:szCs w:val="20"/>
                <w:lang w:val="en-US"/>
              </w:rPr>
              <w:t xml:space="preserve"> </w:t>
            </w:r>
            <w:commentRangeEnd w:id="12"/>
            <w:r w:rsidR="00CD0FDB">
              <w:rPr>
                <w:rStyle w:val="CommentReference"/>
                <w:rFonts w:eastAsia="SimSun"/>
                <w:szCs w:val="20"/>
                <w:lang w:val="en-GB" w:eastAsia="en-US"/>
              </w:rPr>
              <w:commentReference w:id="12"/>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are</w:t>
            </w:r>
            <w:r w:rsidRPr="005C17D3">
              <w:rPr>
                <w:rStyle w:val="cf01"/>
                <w:rFonts w:ascii="Times New Roman" w:eastAsia="SimSun" w:hAnsi="Times New Roman" w:cs="Times New Roman"/>
                <w:sz w:val="20"/>
                <w:szCs w:val="20"/>
                <w:lang w:val="en-US"/>
              </w:rPr>
              <w:t xml:space="preserve"> not sure </w:t>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understand why th</w:t>
            </w:r>
            <w:r w:rsidR="00CD0FDB">
              <w:rPr>
                <w:rStyle w:val="cf01"/>
                <w:rFonts w:ascii="Times New Roman" w:eastAsia="SimSun" w:hAnsi="Times New Roman" w:cs="Times New Roman"/>
                <w:sz w:val="20"/>
                <w:szCs w:val="20"/>
                <w:lang w:val="en-US"/>
              </w:rPr>
              <w:t>e introduction of the concept</w:t>
            </w:r>
            <w:r w:rsidRPr="005C17D3">
              <w:rPr>
                <w:rStyle w:val="cf01"/>
                <w:rFonts w:ascii="Times New Roman" w:eastAsia="SimSun" w:hAnsi="Times New Roman" w:cs="Times New Roman"/>
                <w:sz w:val="20"/>
                <w:szCs w:val="20"/>
                <w:lang w:val="en-US"/>
              </w:rPr>
              <w:t xml:space="preserve"> </w:t>
            </w:r>
            <w:r w:rsidR="00860B3D">
              <w:rPr>
                <w:rStyle w:val="cf01"/>
                <w:rFonts w:ascii="Times New Roman" w:eastAsia="SimSun" w:hAnsi="Times New Roman" w:cs="Times New Roman"/>
                <w:sz w:val="20"/>
                <w:szCs w:val="20"/>
                <w:lang w:val="en-US"/>
              </w:rPr>
              <w:t xml:space="preserve">is </w:t>
            </w:r>
            <w:r w:rsidRPr="005C17D3">
              <w:rPr>
                <w:rStyle w:val="cf01"/>
                <w:rFonts w:ascii="Times New Roman" w:eastAsia="SimSun" w:hAnsi="Times New Roman" w:cs="Times New Roman"/>
                <w:sz w:val="20"/>
                <w:szCs w:val="20"/>
                <w:lang w:val="en-US"/>
              </w:rPr>
              <w:t>needed</w:t>
            </w:r>
            <w:r>
              <w:rPr>
                <w:rStyle w:val="cf01"/>
                <w:rFonts w:ascii="Times New Roman" w:eastAsia="SimSun"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SimSun"/>
                <w:sz w:val="20"/>
                <w:szCs w:val="20"/>
                <w:lang w:val="en-US"/>
              </w:rPr>
            </w:pPr>
            <w:r>
              <w:rPr>
                <w:rStyle w:val="cf01"/>
                <w:rFonts w:ascii="Times New Roman" w:eastAsia="SimSun" w:hAnsi="Times New Roman" w:cs="Times New Roman"/>
                <w:sz w:val="20"/>
                <w:szCs w:val="20"/>
                <w:lang w:val="en-US"/>
              </w:rPr>
              <w:t>When reading the sentence, i</w:t>
            </w:r>
            <w:r w:rsidRPr="005C17D3">
              <w:rPr>
                <w:rStyle w:val="cf01"/>
                <w:rFonts w:ascii="Times New Roman" w:eastAsia="SimSun" w:hAnsi="Times New Roman" w:cs="Times New Roman"/>
                <w:sz w:val="20"/>
                <w:szCs w:val="20"/>
                <w:lang w:val="en-US"/>
              </w:rPr>
              <w:t xml:space="preserve">t is also unclear whether one or more time period patterns exist, </w:t>
            </w:r>
            <w:r>
              <w:rPr>
                <w:rStyle w:val="cf01"/>
                <w:rFonts w:ascii="Times New Roman" w:eastAsia="SimSun" w:hAnsi="Times New Roman" w:cs="Times New Roman"/>
                <w:sz w:val="20"/>
                <w:szCs w:val="20"/>
                <w:lang w:val="en-US"/>
              </w:rPr>
              <w:t xml:space="preserve">i.e., </w:t>
            </w:r>
            <w:r w:rsidRPr="005C17D3">
              <w:rPr>
                <w:rStyle w:val="cf01"/>
                <w:rFonts w:ascii="Times New Roman" w:eastAsia="SimSun"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SimSun"/>
                <w:sz w:val="20"/>
                <w:szCs w:val="20"/>
                <w:lang w:val="en-US"/>
              </w:rPr>
              <w:t xml:space="preserve"> value, </w:t>
            </w:r>
            <w:r w:rsidRPr="005C17D3">
              <w:rPr>
                <w:rStyle w:val="cf01"/>
                <w:rFonts w:ascii="Times New Roman" w:eastAsia="SimSun" w:hAnsi="Times New Roman" w:cs="Times New Roman"/>
                <w:sz w:val="20"/>
                <w:szCs w:val="20"/>
                <w:lang w:val="en-US"/>
              </w:rPr>
              <w:t xml:space="preserve">while it should always be </w:t>
            </w:r>
            <w:r w:rsidRPr="005C17D3">
              <w:rPr>
                <w:rStyle w:val="cf01"/>
                <w:rFonts w:ascii="Times New Roman" w:eastAsia="SimSun" w:hAnsi="Times New Roman" w:cs="Times New Roman"/>
                <w:sz w:val="20"/>
                <w:szCs w:val="20"/>
                <w:u w:val="single"/>
                <w:lang w:val="en-US"/>
              </w:rPr>
              <w:t>only one</w:t>
            </w:r>
            <w:r w:rsidRPr="005C17D3">
              <w:rPr>
                <w:rStyle w:val="cf01"/>
                <w:rFonts w:ascii="Times New Roman" w:eastAsia="SimSun" w:hAnsi="Times New Roman" w:cs="Times New Roman"/>
                <w:sz w:val="20"/>
                <w:szCs w:val="20"/>
                <w:lang w:val="en-US"/>
              </w:rPr>
              <w:t xml:space="preserve"> </w:t>
            </w:r>
            <w:commentRangeStart w:id="13"/>
            <w:r w:rsidRPr="005C17D3">
              <w:rPr>
                <w:rStyle w:val="cf01"/>
                <w:rFonts w:ascii="Times New Roman" w:eastAsia="SimSun" w:hAnsi="Times New Roman" w:cs="Times New Roman"/>
                <w:sz w:val="20"/>
                <w:szCs w:val="20"/>
                <w:lang w:val="en-US"/>
              </w:rPr>
              <w:t>(since we have always only one time period, irrespective of how many repetition numbers are configured in the cell).</w:t>
            </w:r>
            <w:commentRangeEnd w:id="13"/>
            <w:r>
              <w:rPr>
                <w:rStyle w:val="CommentReference"/>
                <w:rFonts w:eastAsia="SimSun"/>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TableGrid"/>
              <w:tblW w:w="0" w:type="auto"/>
              <w:tblLook w:val="04A0" w:firstRow="1" w:lastRow="0" w:firstColumn="1" w:lastColumn="0" w:noHBand="0" w:noVBand="1"/>
            </w:tblPr>
            <w:tblGrid>
              <w:gridCol w:w="6968"/>
            </w:tblGrid>
            <w:tr w:rsidR="00CD0FDB" w14:paraId="60E201DB" w14:textId="77777777" w:rsidTr="00264CE5">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1AC8A921" w:rsidR="00027842" w:rsidRPr="00933C63" w:rsidRDefault="005D449C" w:rsidP="00264CE5">
            <w:pPr>
              <w:spacing w:beforeLines="50" w:before="120"/>
              <w:rPr>
                <w:color w:val="2F5496" w:themeColor="accent5" w:themeShade="BF"/>
                <w:kern w:val="2"/>
                <w:lang w:eastAsia="zh-CN"/>
              </w:rPr>
            </w:pPr>
            <w:r w:rsidRPr="00933C63">
              <w:rPr>
                <w:color w:val="2F5496" w:themeColor="accent5" w:themeShade="BF"/>
                <w:kern w:val="2"/>
                <w:lang w:eastAsia="zh-CN"/>
              </w:rPr>
              <w:t>[Aris]: I</w:t>
            </w:r>
            <w:r w:rsidR="0061771D">
              <w:rPr>
                <w:color w:val="2F5496" w:themeColor="accent5" w:themeShade="BF"/>
                <w:kern w:val="2"/>
                <w:lang w:eastAsia="zh-CN"/>
              </w:rPr>
              <w:t xml:space="preserve"> </w:t>
            </w:r>
            <w:r w:rsidRPr="00933C63">
              <w:rPr>
                <w:color w:val="2F5496" w:themeColor="accent5" w:themeShade="BF"/>
                <w:kern w:val="2"/>
                <w:lang w:eastAsia="zh-CN"/>
              </w:rPr>
              <w:t xml:space="preserve">agree with the </w:t>
            </w:r>
            <w:r w:rsidR="00711BF7" w:rsidRPr="00933C63">
              <w:rPr>
                <w:color w:val="2F5496" w:themeColor="accent5" w:themeShade="BF"/>
                <w:kern w:val="2"/>
                <w:lang w:eastAsia="zh-CN"/>
              </w:rPr>
              <w:t>comment</w:t>
            </w:r>
            <w:r w:rsidRPr="00933C63">
              <w:rPr>
                <w:color w:val="2F5496" w:themeColor="accent5" w:themeShade="BF"/>
                <w:kern w:val="2"/>
                <w:lang w:eastAsia="zh-CN"/>
              </w:rPr>
              <w:t xml:space="preserve"> </w:t>
            </w:r>
            <w:r w:rsidR="0061771D">
              <w:rPr>
                <w:color w:val="2F5496" w:themeColor="accent5" w:themeShade="BF"/>
                <w:kern w:val="2"/>
                <w:lang w:eastAsia="zh-CN"/>
              </w:rPr>
              <w:t>for</w:t>
            </w:r>
            <w:r w:rsidRPr="00933C63">
              <w:rPr>
                <w:color w:val="2F5496" w:themeColor="accent5" w:themeShade="BF"/>
                <w:kern w:val="2"/>
                <w:lang w:eastAsia="zh-CN"/>
              </w:rPr>
              <w:t xml:space="preserve"> not introduc</w:t>
            </w:r>
            <w:r w:rsidR="0061771D">
              <w:rPr>
                <w:color w:val="2F5496" w:themeColor="accent5" w:themeShade="BF"/>
                <w:kern w:val="2"/>
                <w:lang w:eastAsia="zh-CN"/>
              </w:rPr>
              <w:t>ing</w:t>
            </w:r>
            <w:r w:rsidRPr="00933C63">
              <w:rPr>
                <w:color w:val="2F5496" w:themeColor="accent5" w:themeShade="BF"/>
                <w:kern w:val="2"/>
                <w:lang w:eastAsia="zh-CN"/>
              </w:rPr>
              <w:t xml:space="preserve"> new quantities </w:t>
            </w:r>
            <w:r w:rsidR="00711BF7" w:rsidRPr="00933C63">
              <w:rPr>
                <w:color w:val="2F5496" w:themeColor="accent5" w:themeShade="BF"/>
                <w:kern w:val="2"/>
                <w:lang w:eastAsia="zh-CN"/>
              </w:rPr>
              <w:t>if not</w:t>
            </w:r>
            <w:r w:rsidRPr="00933C63">
              <w:rPr>
                <w:color w:val="2F5496" w:themeColor="accent5" w:themeShade="BF"/>
                <w:kern w:val="2"/>
                <w:lang w:eastAsia="zh-CN"/>
              </w:rPr>
              <w:t xml:space="preserve"> necessary. </w:t>
            </w:r>
            <w:r w:rsidR="00933C63">
              <w:rPr>
                <w:color w:val="2F5496" w:themeColor="accent5" w:themeShade="BF"/>
                <w:kern w:val="2"/>
                <w:lang w:eastAsia="zh-CN"/>
              </w:rPr>
              <w:t xml:space="preserve">Probably I wanted to have an equivalent of “association pattern period” for repetitions but, I agree, </w:t>
            </w:r>
            <w:r w:rsidR="00FC6FCC">
              <w:rPr>
                <w:color w:val="2F5496" w:themeColor="accent5" w:themeShade="BF"/>
                <w:kern w:val="2"/>
                <w:lang w:eastAsia="zh-CN"/>
              </w:rPr>
              <w:t>it</w:t>
            </w:r>
            <w:r w:rsidR="00933C63">
              <w:rPr>
                <w:color w:val="2F5496" w:themeColor="accent5" w:themeShade="BF"/>
                <w:kern w:val="2"/>
                <w:lang w:eastAsia="zh-CN"/>
              </w:rPr>
              <w:t xml:space="preserve"> is not needed somewhere else</w:t>
            </w:r>
            <w:r w:rsidR="00FC6FCC">
              <w:rPr>
                <w:color w:val="2F5496" w:themeColor="accent5" w:themeShade="BF"/>
                <w:kern w:val="2"/>
                <w:lang w:eastAsia="zh-CN"/>
              </w:rPr>
              <w:t xml:space="preserve"> (I had taken a different approach to the text at first, towards unifying descriptions for repetitions and non-repetitions, but it was not quite possible – hence some remnants like this one or for Issue 2)</w:t>
            </w:r>
            <w:r w:rsidR="00933C63">
              <w:rPr>
                <w:color w:val="2F5496" w:themeColor="accent5" w:themeShade="BF"/>
                <w:kern w:val="2"/>
                <w:lang w:eastAsia="zh-CN"/>
              </w:rPr>
              <w:t>.</w:t>
            </w:r>
          </w:p>
          <w:p w14:paraId="618A5A2D" w14:textId="77777777" w:rsidR="005D449C" w:rsidRDefault="005D449C" w:rsidP="00264CE5">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TableGrid"/>
              <w:tblW w:w="0" w:type="auto"/>
              <w:tblLook w:val="04A0" w:firstRow="1" w:lastRow="0" w:firstColumn="1" w:lastColumn="0" w:noHBand="0" w:noVBand="1"/>
            </w:tblPr>
            <w:tblGrid>
              <w:gridCol w:w="6968"/>
            </w:tblGrid>
            <w:tr w:rsidR="00CD0FDB" w14:paraId="09FEC36A" w14:textId="77777777" w:rsidTr="00CD0FDB">
              <w:tc>
                <w:tcPr>
                  <w:tcW w:w="6968" w:type="dxa"/>
                </w:tcPr>
                <w:p w14:paraId="4D6A81B4" w14:textId="33E943F8" w:rsidR="00CD0FDB" w:rsidRPr="00CD0FDB" w:rsidRDefault="00CD0FDB" w:rsidP="00CD0FDB">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tc>
            </w:tr>
          </w:tbl>
          <w:p w14:paraId="5807B3E9" w14:textId="77777777" w:rsidR="00CD0FDB" w:rsidRDefault="00CD0FDB" w:rsidP="00264CE5">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CommentReference"/>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r w:rsidR="00D87520" w:rsidRPr="00D87520">
              <w:rPr>
                <w:i/>
                <w:iCs/>
                <w:kern w:val="2"/>
                <w:lang w:eastAsia="zh-CN"/>
              </w:rPr>
              <w:t>TimeOffsetBetweenStartingRO</w:t>
            </w:r>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r w:rsidRPr="00CD0FDB">
              <w:rPr>
                <w:i/>
                <w:iCs/>
                <w:kern w:val="2"/>
                <w:lang w:eastAsia="zh-CN"/>
              </w:rPr>
              <w:t xml:space="preserve">TimeOffsetBetweenStartingRO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r w:rsidRPr="00CD0FDB">
              <w:rPr>
                <w:i/>
                <w:iCs/>
                <w:kern w:val="2"/>
                <w:lang w:eastAsia="zh-CN"/>
              </w:rPr>
              <w:t xml:space="preserve">TimeOffsetBetweenStartingRO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57FAD93A" w14:textId="77777777" w:rsidR="00326310" w:rsidRDefault="00326310" w:rsidP="00264CE5">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TableGrid"/>
              <w:tblW w:w="0" w:type="auto"/>
              <w:tblLook w:val="04A0" w:firstRow="1" w:lastRow="0" w:firstColumn="1" w:lastColumn="0" w:noHBand="0" w:noVBand="1"/>
            </w:tblPr>
            <w:tblGrid>
              <w:gridCol w:w="6968"/>
            </w:tblGrid>
            <w:tr w:rsidR="00FD6360" w14:paraId="7C853128" w14:textId="77777777" w:rsidTr="00FD6360">
              <w:tc>
                <w:tcPr>
                  <w:tcW w:w="6968" w:type="dxa"/>
                </w:tcPr>
                <w:p w14:paraId="49D7F2AA" w14:textId="1CBBD4BA" w:rsidR="00FD6360" w:rsidRDefault="00FD6360" w:rsidP="00264CE5">
                  <w:pPr>
                    <w:spacing w:beforeLines="50" w:before="120"/>
                    <w:rPr>
                      <w:kern w:val="2"/>
                      <w:lang w:eastAsia="zh-CN"/>
                    </w:rPr>
                  </w:pPr>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264CE5">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264CE5">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264CE5">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TableGrid"/>
              <w:tblW w:w="0" w:type="auto"/>
              <w:tblLook w:val="04A0" w:firstRow="1" w:lastRow="0" w:firstColumn="1" w:lastColumn="0" w:noHBand="0" w:noVBand="1"/>
            </w:tblPr>
            <w:tblGrid>
              <w:gridCol w:w="6968"/>
            </w:tblGrid>
            <w:tr w:rsidR="00142540" w14:paraId="712886D8" w14:textId="77777777" w:rsidTr="00142540">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w:t>
                  </w:r>
                  <w:r>
                    <w:lastRenderedPageBreak/>
                    <w:t xml:space="preserve">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264CE5">
            <w:pPr>
              <w:spacing w:beforeLines="50" w:before="120"/>
            </w:pPr>
          </w:p>
          <w:p w14:paraId="6F68BB76" w14:textId="3AB3E73B" w:rsidR="00142540" w:rsidRDefault="00142540" w:rsidP="00264CE5">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ListParagraph"/>
              <w:numPr>
                <w:ilvl w:val="0"/>
                <w:numId w:val="15"/>
              </w:numPr>
              <w:spacing w:beforeLines="50" w:before="120"/>
            </w:pPr>
            <w:r>
              <w:t xml:space="preserve">An unambiguous description of how to determine any starting RO other than the first, when </w:t>
            </w:r>
            <w:r w:rsidRPr="00142540">
              <w:rPr>
                <w:i/>
                <w:iCs/>
              </w:rPr>
              <w:t>TimeOffsetBetweenStartingRO</w:t>
            </w:r>
            <w:r>
              <w:t xml:space="preserve"> is not configured.</w:t>
            </w:r>
          </w:p>
          <w:p w14:paraId="01B3B5B8" w14:textId="7F8ABF98" w:rsidR="00142540" w:rsidRDefault="00142540" w:rsidP="00142540">
            <w:pPr>
              <w:pStyle w:val="ListParagraph"/>
              <w:numPr>
                <w:ilvl w:val="1"/>
                <w:numId w:val="15"/>
              </w:numPr>
              <w:spacing w:beforeLines="50" w:before="120"/>
            </w:pPr>
            <w:r>
              <w:t>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hos the sentence is interpreted.</w:t>
            </w:r>
          </w:p>
          <w:p w14:paraId="456BDD1C" w14:textId="0EC5C8D3" w:rsidR="00142540" w:rsidRDefault="00142540" w:rsidP="00142540">
            <w:pPr>
              <w:pStyle w:val="ListParagraph"/>
              <w:numPr>
                <w:ilvl w:val="0"/>
                <w:numId w:val="15"/>
              </w:numPr>
              <w:spacing w:beforeLines="50" w:before="120"/>
            </w:pPr>
            <w:r>
              <w:t xml:space="preserve">A correct description of how to determine all starting ROs other than the first, when </w:t>
            </w:r>
            <w:r w:rsidRPr="00142540">
              <w:rPr>
                <w:i/>
                <w:iCs/>
              </w:rPr>
              <w:t>TimeOffsetBetweenStartingRO</w:t>
            </w:r>
            <w:r>
              <w:t xml:space="preserve"> is configured.</w:t>
            </w:r>
          </w:p>
          <w:p w14:paraId="4F1644AC" w14:textId="77777777" w:rsidR="00271190" w:rsidRPr="00271190" w:rsidRDefault="00142540" w:rsidP="00271190">
            <w:pPr>
              <w:pStyle w:val="ListParagraph"/>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CommentReference"/>
                <w:lang w:val="en-GB"/>
              </w:rPr>
              <w:commentReference w:id="16"/>
            </w:r>
            <w:r w:rsidR="00A77406">
              <w:t>.</w:t>
            </w:r>
            <w:r w:rsidR="00271190">
              <w:t xml:space="preserve"> </w:t>
            </w:r>
          </w:p>
          <w:p w14:paraId="48EFA87D" w14:textId="50BAADD0" w:rsidR="00271190" w:rsidRPr="00271190" w:rsidRDefault="00271190" w:rsidP="00271190">
            <w:pPr>
              <w:pStyle w:val="ListParagraph"/>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lastRenderedPageBreak/>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1CBEB4FA" w14:textId="77777777" w:rsidTr="009E0097">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p w14:paraId="5C6A8C81" w14:textId="77777777" w:rsidR="009E0097" w:rsidRDefault="009E0097" w:rsidP="009E0097">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1CC946"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037A3921" w14:textId="77777777" w:rsidTr="009E0097">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bookmarkStart w:id="19" w:name="_Hlk144760579"/>
                  <w:r w:rsidRPr="009E0097">
                    <w:rPr>
                      <w:iCs/>
                      <w:lang w:val="en-GB"/>
                    </w:rPr>
                    <w:t xml:space="preserve">If </w:t>
                  </w:r>
                  <w:r w:rsidRPr="009E0097">
                    <w:rPr>
                      <w:i/>
                      <w:lang w:val="en-GB"/>
                    </w:rPr>
                    <w:t>TimeOffsetBetweenStartingRO</w:t>
                  </w:r>
                  <w:r w:rsidRPr="009E0097">
                    <w:rPr>
                      <w:lang w:val="en-GB"/>
                    </w:rPr>
                    <w:t xml:space="preserve"> is provided</w:t>
                  </w:r>
                  <w:commentRangeStart w:id="20"/>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20"/>
                  <w:r w:rsidR="00997CF7">
                    <w:rPr>
                      <w:rStyle w:val="CommentReference"/>
                      <w:lang w:val="en-GB"/>
                    </w:rPr>
                    <w:commentReference w:id="20"/>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bookmarkEnd w:id="19"/>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1" w:name="_Hlk144761116"/>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bookmarkEnd w:id="21"/>
                  <w:r w:rsidRPr="009E0097">
                    <w:rPr>
                      <w:lang w:val="en-GB"/>
                    </w:rPr>
                    <w:t xml:space="preserve">.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2" w:name="_Hlk144761153"/>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bookmarkStart w:id="23" w:name="_Hlk144761380"/>
                  <w:bookmarkEnd w:id="22"/>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 xml:space="preserve">RACH </w:t>
                  </w:r>
                  <w:bookmarkEnd w:id="23"/>
                  <w:r w:rsidRPr="009E0097">
                    <w:rPr>
                      <w:lang w:val="en-GB"/>
                    </w:rPr>
                    <w:t>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bookmarkStart w:id="24" w:name="_Hlk144761444"/>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bookmarkEnd w:id="24"/>
                  <w:r w:rsidRPr="009E0097">
                    <w:t>.</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2712D7E8" w:rsidR="00271190" w:rsidRPr="00271190" w:rsidRDefault="006368ED" w:rsidP="006B185F">
            <w:pPr>
              <w:spacing w:beforeLines="50" w:before="120"/>
              <w:rPr>
                <w:kern w:val="2"/>
                <w:lang w:eastAsia="zh-CN"/>
              </w:rPr>
            </w:pPr>
            <w:r w:rsidRPr="001D7B9A">
              <w:rPr>
                <w:color w:val="2F5496" w:themeColor="accent5" w:themeShade="BF"/>
                <w:kern w:val="2"/>
                <w:lang w:eastAsia="zh-CN"/>
              </w:rPr>
              <w:t>[Aris]: OK, I understand the current disconnect</w:t>
            </w:r>
            <w:r w:rsidR="007453B9">
              <w:rPr>
                <w:color w:val="2F5496" w:themeColor="accent5" w:themeShade="BF"/>
                <w:kern w:val="2"/>
                <w:lang w:eastAsia="zh-CN"/>
              </w:rPr>
              <w:t xml:space="preserve"> and incomplete descriptions</w:t>
            </w:r>
            <w:r w:rsidRPr="001D7B9A">
              <w:rPr>
                <w:color w:val="2F5496" w:themeColor="accent5" w:themeShade="BF"/>
                <w:kern w:val="2"/>
                <w:lang w:eastAsia="zh-CN"/>
              </w:rPr>
              <w:t xml:space="preserve"> </w:t>
            </w:r>
            <w:r w:rsidR="007453B9">
              <w:rPr>
                <w:color w:val="2F5496" w:themeColor="accent5" w:themeShade="BF"/>
                <w:kern w:val="2"/>
                <w:lang w:eastAsia="zh-CN"/>
              </w:rPr>
              <w:t>between the current two paragraphs</w:t>
            </w:r>
            <w:r w:rsidRPr="001D7B9A">
              <w:rPr>
                <w:color w:val="2F5496" w:themeColor="accent5" w:themeShade="BF"/>
                <w:kern w:val="2"/>
                <w:lang w:eastAsia="zh-CN"/>
              </w:rPr>
              <w:t xml:space="preserve">. </w:t>
            </w:r>
            <w:r w:rsidR="001D7B9A" w:rsidRPr="001D7B9A">
              <w:rPr>
                <w:color w:val="2F5496" w:themeColor="accent5" w:themeShade="BF"/>
                <w:kern w:val="2"/>
                <w:lang w:eastAsia="zh-CN"/>
              </w:rPr>
              <w:t xml:space="preserve">I will update based on the suggested </w:t>
            </w:r>
            <w:r w:rsidR="0019159B">
              <w:rPr>
                <w:color w:val="2F5496" w:themeColor="accent5" w:themeShade="BF"/>
                <w:kern w:val="2"/>
                <w:lang w:eastAsia="zh-CN"/>
              </w:rPr>
              <w:t>text from the agreement (and simplify some text repetitions)</w:t>
            </w:r>
            <w:r w:rsidR="001D7B9A" w:rsidRPr="001D7B9A">
              <w:rPr>
                <w:color w:val="2F5496" w:themeColor="accent5" w:themeShade="BF"/>
              </w:rPr>
              <w:t xml:space="preserve">. </w:t>
            </w:r>
            <w:r w:rsidR="001D7B9A" w:rsidRPr="001D7B9A">
              <w:rPr>
                <w:color w:val="2F5496" w:themeColor="accent5" w:themeShade="BF"/>
                <w:kern w:val="2"/>
                <w:lang w:eastAsia="zh-CN"/>
              </w:rPr>
              <w:t xml:space="preserve"> </w:t>
            </w:r>
          </w:p>
        </w:tc>
      </w:tr>
      <w:tr w:rsidR="00CD55AD" w:rsidRPr="00004C3F" w14:paraId="68225E93" w14:textId="77777777" w:rsidTr="00DF75A6">
        <w:tc>
          <w:tcPr>
            <w:tcW w:w="2075"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264CE5">
            <w:pPr>
              <w:spacing w:beforeLines="50" w:before="120"/>
              <w:rPr>
                <w:kern w:val="2"/>
                <w:lang w:eastAsia="zh-CN"/>
              </w:rPr>
            </w:pPr>
            <w:r>
              <w:rPr>
                <w:kern w:val="2"/>
                <w:lang w:eastAsia="zh-CN"/>
              </w:rPr>
              <w:lastRenderedPageBreak/>
              <w:t>China Telecom</w:t>
            </w:r>
          </w:p>
        </w:tc>
        <w:tc>
          <w:tcPr>
            <w:tcW w:w="7635"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264CE5">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TableGrid"/>
              <w:tblW w:w="0" w:type="auto"/>
              <w:tblLook w:val="04A0" w:firstRow="1" w:lastRow="0" w:firstColumn="1" w:lastColumn="0" w:noHBand="0" w:noVBand="1"/>
            </w:tblPr>
            <w:tblGrid>
              <w:gridCol w:w="6968"/>
            </w:tblGrid>
            <w:tr w:rsidR="006B185F" w14:paraId="19DDFD2C" w14:textId="77777777" w:rsidTr="006B185F">
              <w:tc>
                <w:tcPr>
                  <w:tcW w:w="6968" w:type="dxa"/>
                </w:tcPr>
                <w:p w14:paraId="1A85CB89" w14:textId="62F4735D" w:rsidR="006B185F" w:rsidRPr="006B185F" w:rsidRDefault="006B185F" w:rsidP="006B185F">
                  <w:pPr>
                    <w:autoSpaceDE/>
                    <w:autoSpaceDN/>
                    <w:adjustRightInd/>
                    <w:snapToGrid/>
                    <w:spacing w:after="0"/>
                    <w:jc w:val="left"/>
                    <w:rPr>
                      <w:rFonts w:ascii="SimSun" w:hAnsi="SimSun" w:cs="SimSun"/>
                      <w:sz w:val="24"/>
                      <w:szCs w:val="24"/>
                      <w:lang w:eastAsia="zh-CN"/>
                    </w:rPr>
                  </w:pPr>
                  <w:ins w:id="25" w:author="Aris Papasakellariou" w:date="2023-08-26T14:29:00Z">
                    <w:r>
                      <w:t xml:space="preserve">For a PRACH transmission without preamble repetitions, </w:t>
                    </w:r>
                  </w:ins>
                  <w:ins w:id="26" w:author="Aris Papasakellariou" w:date="2023-08-26T14:30:00Z">
                    <w:r>
                      <w:t>an</w:t>
                    </w:r>
                  </w:ins>
                  <w:del w:id="27"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r>
                    <w:rPr>
                      <w:rFonts w:ascii="SimSun" w:hAnsi="SimSun" w:cs="SimSun" w:hint="eastAsia"/>
                      <w:sz w:val="24"/>
                      <w:szCs w:val="24"/>
                      <w:lang w:eastAsia="zh-CN"/>
                    </w:rPr>
                    <w:t xml:space="preserve"> </w:t>
                  </w:r>
                </w:p>
              </w:tc>
            </w:tr>
          </w:tbl>
          <w:p w14:paraId="5127FA57" w14:textId="77777777" w:rsidR="006B185F" w:rsidRDefault="006B185F" w:rsidP="00264CE5">
            <w:pPr>
              <w:spacing w:beforeLines="50" w:before="120"/>
              <w:rPr>
                <w:kern w:val="2"/>
                <w:lang w:eastAsia="zh-CN"/>
              </w:rPr>
            </w:pPr>
          </w:p>
          <w:p w14:paraId="681D5E2E" w14:textId="523831E8" w:rsidR="006B185F" w:rsidRDefault="006B185F" w:rsidP="00264CE5">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TableGrid"/>
              <w:tblW w:w="0" w:type="auto"/>
              <w:tblLook w:val="04A0" w:firstRow="1" w:lastRow="0" w:firstColumn="1" w:lastColumn="0" w:noHBand="0" w:noVBand="1"/>
            </w:tblPr>
            <w:tblGrid>
              <w:gridCol w:w="6968"/>
            </w:tblGrid>
            <w:tr w:rsidR="006B185F" w14:paraId="1E3B7EF6" w14:textId="77777777" w:rsidTr="006B185F">
              <w:tc>
                <w:tcPr>
                  <w:tcW w:w="6968" w:type="dxa"/>
                </w:tcPr>
                <w:p w14:paraId="6B8269F3" w14:textId="77777777" w:rsidR="006B185F" w:rsidRPr="002F50AE" w:rsidRDefault="006B185F" w:rsidP="006B185F">
                  <w:pPr>
                    <w:rPr>
                      <w:rFonts w:eastAsia="DengXian"/>
                      <w:bCs/>
                      <w:highlight w:val="green"/>
                      <w:lang w:eastAsia="zh-CN"/>
                    </w:rPr>
                  </w:pPr>
                  <w:r w:rsidRPr="002F50AE">
                    <w:rPr>
                      <w:rFonts w:eastAsia="DengXian"/>
                      <w:bCs/>
                      <w:highlight w:val="green"/>
                      <w:lang w:eastAsia="zh-CN"/>
                    </w:rPr>
                    <w:t>Agreement</w:t>
                  </w:r>
                </w:p>
                <w:p w14:paraId="05276D2B" w14:textId="77777777" w:rsidR="006B185F" w:rsidRPr="002F50AE" w:rsidRDefault="006B185F" w:rsidP="006B185F">
                  <w:pPr>
                    <w:pStyle w:val="ListParagraph"/>
                    <w:numPr>
                      <w:ilvl w:val="0"/>
                      <w:numId w:val="3"/>
                    </w:numPr>
                    <w:spacing w:after="312" w:line="256" w:lineRule="auto"/>
                    <w:contextualSpacing w:val="0"/>
                    <w:rPr>
                      <w:rFonts w:eastAsia="Batang"/>
                      <w:bCs/>
                      <w:lang w:eastAsia="x-none"/>
                    </w:rPr>
                  </w:pPr>
                  <w:r w:rsidRPr="002F50AE">
                    <w:rPr>
                      <w:bCs/>
                    </w:rPr>
                    <w:t xml:space="preserve">For multiple PRACH transmissions with separate preamble on shared ROs, reuse legacy SSB to RO mapping rule, and only the ROs mapped to SSBs for </w:t>
                  </w:r>
                  <w:r w:rsidRPr="002F50AE">
                    <w:rPr>
                      <w:bCs/>
                    </w:rPr>
                    <w:lastRenderedPageBreak/>
                    <w:t>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264CE5">
            <w:pPr>
              <w:spacing w:beforeLines="50" w:before="120"/>
              <w:rPr>
                <w:kern w:val="2"/>
                <w:lang w:eastAsia="zh-CN"/>
              </w:rPr>
            </w:pPr>
            <w:r>
              <w:rPr>
                <w:rFonts w:hint="eastAsia"/>
                <w:kern w:val="2"/>
                <w:lang w:eastAsia="zh-CN"/>
              </w:rPr>
              <w:lastRenderedPageBreak/>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264CE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B185F" w14:paraId="79E186CE" w14:textId="77777777" w:rsidTr="006B185F">
              <w:tc>
                <w:tcPr>
                  <w:tcW w:w="6968" w:type="dxa"/>
                </w:tcPr>
                <w:p w14:paraId="3C2BDD9C" w14:textId="57CDD60E" w:rsidR="006B185F" w:rsidRDefault="006B185F" w:rsidP="00264CE5">
                  <w:pPr>
                    <w:spacing w:beforeLines="50" w:before="120"/>
                    <w:rPr>
                      <w:kern w:val="2"/>
                      <w:lang w:eastAsia="zh-CN"/>
                    </w:rPr>
                  </w:pPr>
                  <w:ins w:id="28" w:author="Aris Papasakellariou" w:date="2023-08-26T14:29:00Z">
                    <w:del w:id="29" w:author="CTC" w:date="2023-09-05T09:15:00Z">
                      <w:r w:rsidDel="006B185F">
                        <w:delText xml:space="preserve">For a PRACH transmission without preamble repetitions, </w:delText>
                      </w:r>
                    </w:del>
                  </w:ins>
                  <w:ins w:id="30" w:author="Aris Papasakellariou" w:date="2023-08-26T14:30:00Z">
                    <w:del w:id="31"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p>
              </w:tc>
            </w:tr>
          </w:tbl>
          <w:p w14:paraId="78298D24" w14:textId="2A91E45B" w:rsidR="006B185F" w:rsidRPr="00504286" w:rsidRDefault="00504286" w:rsidP="00264CE5">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please see comment 4 by Nokia. </w:t>
            </w:r>
          </w:p>
          <w:p w14:paraId="7011FD0A" w14:textId="77777777" w:rsidR="00504286" w:rsidRDefault="00504286" w:rsidP="00264CE5">
            <w:pPr>
              <w:spacing w:beforeLines="50" w:before="120"/>
              <w:rPr>
                <w:ins w:id="32"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TableGrid"/>
              <w:tblW w:w="0" w:type="auto"/>
              <w:tblLook w:val="04A0" w:firstRow="1" w:lastRow="0" w:firstColumn="1" w:lastColumn="0" w:noHBand="0" w:noVBand="1"/>
            </w:tblPr>
            <w:tblGrid>
              <w:gridCol w:w="6968"/>
            </w:tblGrid>
            <w:tr w:rsidR="007B14B6" w14:paraId="462EC4B3" w14:textId="77777777" w:rsidTr="007B14B6">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a old version without revision mark, since in the next paragraph, the time period is redefined. If so, suggest to delete the paragraph.</w:t>
            </w:r>
          </w:p>
          <w:p w14:paraId="2E79B478" w14:textId="42C977F9" w:rsidR="00504286" w:rsidRPr="00504286" w:rsidRDefault="00504286" w:rsidP="00504286">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w:t>
            </w:r>
            <w:r>
              <w:rPr>
                <w:color w:val="2F5496" w:themeColor="accent5" w:themeShade="BF"/>
                <w:kern w:val="2"/>
                <w:lang w:eastAsia="zh-CN"/>
              </w:rPr>
              <w:t>leftover text in a working document</w:t>
            </w:r>
            <w:r w:rsidRPr="00504286">
              <w:rPr>
                <w:color w:val="2F5496" w:themeColor="accent5" w:themeShade="BF"/>
                <w:kern w:val="2"/>
                <w:lang w:eastAsia="zh-CN"/>
              </w:rPr>
              <w:t>.</w:t>
            </w:r>
            <w:r>
              <w:rPr>
                <w:color w:val="2F5496" w:themeColor="accent5" w:themeShade="BF"/>
                <w:kern w:val="2"/>
                <w:lang w:eastAsia="zh-CN"/>
              </w:rPr>
              <w:t xml:space="preserve"> Please see first comment by LGE.</w:t>
            </w:r>
            <w:r w:rsidRPr="00504286">
              <w:rPr>
                <w:color w:val="2F5496" w:themeColor="accent5" w:themeShade="BF"/>
                <w:kern w:val="2"/>
                <w:lang w:eastAsia="zh-CN"/>
              </w:rPr>
              <w:t xml:space="preserve"> </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ook w:val="04A0" w:firstRow="1" w:lastRow="0" w:firstColumn="1" w:lastColumn="0" w:noHBand="0" w:noVBand="1"/>
            </w:tblPr>
            <w:tblGrid>
              <w:gridCol w:w="6968"/>
            </w:tblGrid>
            <w:tr w:rsidR="00053AD1" w14:paraId="11CAF346" w14:textId="77777777" w:rsidTr="00053AD1">
              <w:tc>
                <w:tcPr>
                  <w:tcW w:w="6968" w:type="dxa"/>
                </w:tcPr>
                <w:p w14:paraId="44A53ABB" w14:textId="35F349A6" w:rsidR="00053AD1" w:rsidRPr="00053AD1" w:rsidRDefault="00053AD1" w:rsidP="00053AD1">
                  <w:ins w:id="33" w:author="Aris Papasakellariou" w:date="2023-08-30T13:16:00Z">
                    <w:r>
                      <w:t xml:space="preserve">For a PRACH transmission with preamble repetitions, </w:t>
                    </w:r>
                  </w:ins>
                  <w:ins w:id="34" w:author="Aris Papasakellariou" w:date="2023-08-31T11:52:00Z">
                    <w:r>
                      <w:t>a time period</w:t>
                    </w:r>
                  </w:ins>
                  <w:ins w:id="35"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36" w:author="Aris Papasakellariou" w:date="2023-08-30T13:16:00Z">
                            <w:rPr>
                              <w:rFonts w:ascii="Cambria Math" w:hAnsi="Cambria Math"/>
                              <w:i/>
                            </w:rPr>
                          </w:ins>
                        </m:ctrlPr>
                      </m:sSubSupPr>
                      <m:e>
                        <m:r>
                          <w:ins w:id="37" w:author="Aris Papasakellariou" w:date="2023-08-30T13:16:00Z">
                            <w:rPr>
                              <w:rFonts w:ascii="Cambria Math" w:hAnsi="Cambria Math"/>
                            </w:rPr>
                            <m:t>N</m:t>
                          </w:ins>
                        </m:r>
                      </m:e>
                      <m:sub>
                        <m:r>
                          <w:ins w:id="38" w:author="Aris Papasakellariou" w:date="2023-08-30T13:16:00Z">
                            <m:rPr>
                              <m:sty m:val="p"/>
                            </m:rPr>
                            <w:rPr>
                              <w:rFonts w:ascii="Cambria Math" w:hAnsi="Cambria Math"/>
                            </w:rPr>
                            <m:t>preamble</m:t>
                          </w:ins>
                        </m:r>
                      </m:sub>
                      <m:sup>
                        <m:r>
                          <w:ins w:id="39" w:author="Aris Papasakellariou" w:date="2023-08-30T13:16:00Z">
                            <m:rPr>
                              <m:sty m:val="p"/>
                            </m:rPr>
                            <w:rPr>
                              <w:rFonts w:ascii="Cambria Math" w:hAnsi="Cambria Math"/>
                            </w:rPr>
                            <m:t>rep</m:t>
                          </w:ins>
                        </m:r>
                      </m:sup>
                    </m:sSubSup>
                  </m:oMath>
                  <w:ins w:id="40" w:author="Aris Papasakellariou" w:date="2023-08-30T13:16:00Z">
                    <w:r w:rsidRPr="00F462BD">
                      <w:t xml:space="preserve"> PRACH occasions within the </w:t>
                    </w:r>
                  </w:ins>
                  <w:ins w:id="41" w:author="Aris Papasakellariou" w:date="2023-08-31T11:52:00Z">
                    <w:r>
                      <w:t>time</w:t>
                    </w:r>
                  </w:ins>
                  <w:ins w:id="42" w:author="Aris Papasakellariou" w:date="2023-08-30T13:16:00Z">
                    <w:r w:rsidRPr="00F462BD">
                      <w:t xml:space="preserve"> period</w:t>
                    </w:r>
                    <w:r>
                      <w:t xml:space="preserve"> </w:t>
                    </w:r>
                  </w:ins>
                  <w:ins w:id="43" w:author="Aris Papasakellariou" w:date="2023-08-31T11:54:00Z">
                    <w:r>
                      <w:t>for each configured</w:t>
                    </w:r>
                  </w:ins>
                  <w:ins w:id="44" w:author="Aris Papasakellariou" w:date="2023-08-30T13:16:00Z">
                    <w:r>
                      <w:t xml:space="preserve"> </w:t>
                    </w:r>
                  </w:ins>
                  <m:oMath>
                    <m:sSubSup>
                      <m:sSubSupPr>
                        <m:ctrlPr>
                          <w:ins w:id="45" w:author="Aris Papasakellariou" w:date="2023-08-30T13:16:00Z">
                            <w:rPr>
                              <w:rFonts w:ascii="Cambria Math" w:hAnsi="Cambria Math"/>
                              <w:i/>
                            </w:rPr>
                          </w:ins>
                        </m:ctrlPr>
                      </m:sSubSupPr>
                      <m:e>
                        <m:r>
                          <w:ins w:id="46" w:author="Aris Papasakellariou" w:date="2023-08-30T13:16:00Z">
                            <w:rPr>
                              <w:rFonts w:ascii="Cambria Math" w:hAnsi="Cambria Math"/>
                            </w:rPr>
                            <m:t>N</m:t>
                          </w:ins>
                        </m:r>
                      </m:e>
                      <m:sub>
                        <m:r>
                          <w:ins w:id="47" w:author="Aris Papasakellariou" w:date="2023-08-30T13:16:00Z">
                            <m:rPr>
                              <m:sty m:val="p"/>
                            </m:rPr>
                            <w:rPr>
                              <w:rFonts w:ascii="Cambria Math" w:hAnsi="Cambria Math"/>
                            </w:rPr>
                            <m:t>preamble</m:t>
                          </w:ins>
                        </m:r>
                      </m:sub>
                      <m:sup>
                        <m:r>
                          <w:ins w:id="48" w:author="Aris Papasakellariou" w:date="2023-08-30T13:16:00Z">
                            <m:rPr>
                              <m:sty m:val="p"/>
                            </m:rPr>
                            <w:rPr>
                              <w:rFonts w:ascii="Cambria Math" w:hAnsi="Cambria Math"/>
                            </w:rPr>
                            <m:t>rep</m:t>
                          </w:ins>
                        </m:r>
                      </m:sup>
                    </m:sSubSup>
                  </m:oMath>
                  <w:ins w:id="49" w:author="Aris Papasakellariou" w:date="2023-08-30T13:16:00Z">
                    <w:r>
                      <w:t xml:space="preserve"> </w:t>
                    </w:r>
                  </w:ins>
                  <w:ins w:id="50" w:author="Aris Papasakellariou" w:date="2023-08-31T11:55:00Z">
                    <w:r>
                      <w:t>number of preamble repetitions</w:t>
                    </w:r>
                  </w:ins>
                  <w:ins w:id="51" w:author="Aris Papasakellariou" w:date="2023-08-30T13:16:00Z">
                    <w:r>
                      <w:t>.</w:t>
                    </w:r>
                    <w:r w:rsidRPr="005C3264">
                      <w:t xml:space="preserve"> A </w:t>
                    </w:r>
                  </w:ins>
                  <w:ins w:id="52" w:author="Aris Papasakellariou" w:date="2023-08-31T11:53:00Z">
                    <w:r>
                      <w:t>time</w:t>
                    </w:r>
                  </w:ins>
                  <w:ins w:id="53" w:author="Aris Papasakellariou" w:date="2023-08-30T13:16:00Z">
                    <w:r w:rsidRPr="005C3264">
                      <w:t xml:space="preserve"> period </w:t>
                    </w:r>
                  </w:ins>
                  <w:ins w:id="54" w:author="Aris Papasakellariou" w:date="2023-08-31T11:53:00Z">
                    <w:r>
                      <w:t xml:space="preserve">pattern </w:t>
                    </w:r>
                  </w:ins>
                  <w:ins w:id="55" w:author="Aris Papasakellariou" w:date="2023-08-30T13:16:00Z">
                    <w:r>
                      <w:t xml:space="preserve">for </w:t>
                    </w:r>
                  </w:ins>
                  <m:oMath>
                    <m:sSubSup>
                      <m:sSubSupPr>
                        <m:ctrlPr>
                          <w:ins w:id="56" w:author="Aris Papasakellariou" w:date="2023-08-30T13:16:00Z">
                            <w:rPr>
                              <w:rFonts w:ascii="Cambria Math" w:hAnsi="Cambria Math"/>
                              <w:i/>
                            </w:rPr>
                          </w:ins>
                        </m:ctrlPr>
                      </m:sSubSupPr>
                      <m:e>
                        <m:r>
                          <w:ins w:id="57" w:author="Aris Papasakellariou" w:date="2023-08-30T13:16:00Z">
                            <w:rPr>
                              <w:rFonts w:ascii="Cambria Math" w:hAnsi="Cambria Math"/>
                            </w:rPr>
                            <m:t>N</m:t>
                          </w:ins>
                        </m:r>
                      </m:e>
                      <m:sub>
                        <m:r>
                          <w:ins w:id="58" w:author="Aris Papasakellariou" w:date="2023-08-30T13:16:00Z">
                            <m:rPr>
                              <m:sty m:val="p"/>
                            </m:rPr>
                            <w:rPr>
                              <w:rFonts w:ascii="Cambria Math" w:hAnsi="Cambria Math"/>
                            </w:rPr>
                            <m:t>preamble</m:t>
                          </w:ins>
                        </m:r>
                      </m:sub>
                      <m:sup>
                        <m:r>
                          <w:ins w:id="59" w:author="Aris Papasakellariou" w:date="2023-08-30T13:16:00Z">
                            <m:rPr>
                              <m:sty m:val="p"/>
                            </m:rPr>
                            <w:rPr>
                              <w:rFonts w:ascii="Cambria Math" w:hAnsi="Cambria Math"/>
                            </w:rPr>
                            <m:t>rep</m:t>
                          </w:ins>
                        </m:r>
                      </m:sup>
                    </m:sSubSup>
                  </m:oMath>
                  <w:ins w:id="60" w:author="Aris Papasakellariou" w:date="2023-08-30T13:16:00Z">
                    <w:r w:rsidRPr="00F462BD">
                      <w:t xml:space="preserve"> PRACH occasions </w:t>
                    </w:r>
                    <w:r w:rsidRPr="005C3264">
                      <w:t xml:space="preserve">includes one or more </w:t>
                    </w:r>
                  </w:ins>
                  <w:ins w:id="61" w:author="Aris Papasakellariou" w:date="2023-08-31T11:56:00Z">
                    <w:r>
                      <w:t>time period</w:t>
                    </w:r>
                  </w:ins>
                  <w:ins w:id="62" w:author="Aris Papasakellariou" w:date="2023-08-31T11:57:00Z">
                    <w:r>
                      <w:t>s</w:t>
                    </w:r>
                  </w:ins>
                  <w:ins w:id="63" w:author="Aris Papasakellariou" w:date="2023-08-30T13:16:00Z">
                    <w:r w:rsidRPr="005C3264">
                      <w:t xml:space="preserve"> and is determined so that </w:t>
                    </w:r>
                  </w:ins>
                  <w:ins w:id="64" w:author="Aris Papasakellariou" w:date="2023-08-31T12:49:00Z">
                    <w:r>
                      <w:t>a</w:t>
                    </w:r>
                  </w:ins>
                  <w:ins w:id="65" w:author="Aris Papasakellariou" w:date="2023-08-31T12:48:00Z">
                    <w:r>
                      <w:t xml:space="preserve"> </w:t>
                    </w:r>
                  </w:ins>
                  <w:ins w:id="66" w:author="Aris Papasakellariou" w:date="2023-08-31T12:49:00Z">
                    <w:r>
                      <w:t xml:space="preserve">pattern </w:t>
                    </w:r>
                  </w:ins>
                  <w:ins w:id="67" w:author="Aris Papasakellariou" w:date="2023-08-30T13:16:00Z">
                    <w:r w:rsidRPr="005C3264">
                      <w:t xml:space="preserve">between </w:t>
                    </w:r>
                    <w:r>
                      <w:t xml:space="preserve">the </w:t>
                    </w:r>
                  </w:ins>
                  <m:oMath>
                    <m:sSubSup>
                      <m:sSubSupPr>
                        <m:ctrlPr>
                          <w:ins w:id="68" w:author="Aris Papasakellariou" w:date="2023-08-30T13:16:00Z">
                            <w:rPr>
                              <w:rFonts w:ascii="Cambria Math" w:hAnsi="Cambria Math"/>
                              <w:i/>
                            </w:rPr>
                          </w:ins>
                        </m:ctrlPr>
                      </m:sSubSupPr>
                      <m:e>
                        <m:r>
                          <w:ins w:id="69" w:author="Aris Papasakellariou" w:date="2023-08-30T13:16:00Z">
                            <w:rPr>
                              <w:rFonts w:ascii="Cambria Math" w:hAnsi="Cambria Math"/>
                            </w:rPr>
                            <m:t>N</m:t>
                          </w:ins>
                        </m:r>
                      </m:e>
                      <m:sub>
                        <m:r>
                          <w:ins w:id="70" w:author="Aris Papasakellariou" w:date="2023-08-30T13:16:00Z">
                            <m:rPr>
                              <m:sty m:val="p"/>
                            </m:rPr>
                            <w:rPr>
                              <w:rFonts w:ascii="Cambria Math" w:hAnsi="Cambria Math"/>
                            </w:rPr>
                            <m:t>preamble</m:t>
                          </w:ins>
                        </m:r>
                      </m:sub>
                      <m:sup>
                        <m:r>
                          <w:ins w:id="71" w:author="Aris Papasakellariou" w:date="2023-08-30T13:16:00Z">
                            <m:rPr>
                              <m:sty m:val="p"/>
                            </m:rPr>
                            <w:rPr>
                              <w:rFonts w:ascii="Cambria Math" w:hAnsi="Cambria Math"/>
                            </w:rPr>
                            <m:t>rep</m:t>
                          </w:ins>
                        </m:r>
                      </m:sup>
                    </m:sSubSup>
                  </m:oMath>
                  <w:ins w:id="72" w:author="Aris Papasakellariou" w:date="2023-08-30T13:16:00Z">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TableGrid"/>
              <w:tblW w:w="0" w:type="auto"/>
              <w:tblLook w:val="04A0" w:firstRow="1" w:lastRow="0" w:firstColumn="1" w:lastColumn="0" w:noHBand="0" w:noVBand="1"/>
            </w:tblPr>
            <w:tblGrid>
              <w:gridCol w:w="6968"/>
            </w:tblGrid>
            <w:tr w:rsidR="00053AD1" w14:paraId="6D6972D9" w14:textId="77777777" w:rsidTr="00053AD1">
              <w:tc>
                <w:tcPr>
                  <w:tcW w:w="6968" w:type="dxa"/>
                </w:tcPr>
                <w:p w14:paraId="180EF3E6" w14:textId="77777777" w:rsidR="00053AD1" w:rsidRPr="002F50AE" w:rsidRDefault="00053AD1" w:rsidP="00053AD1">
                  <w:pPr>
                    <w:spacing w:after="0"/>
                    <w:rPr>
                      <w:rFonts w:eastAsia="DengXian"/>
                      <w:bCs/>
                      <w:highlight w:val="green"/>
                      <w:lang w:eastAsia="zh-CN"/>
                    </w:rPr>
                  </w:pPr>
                  <w:r w:rsidRPr="002F50AE">
                    <w:rPr>
                      <w:rFonts w:eastAsia="DengXian"/>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 xml:space="preserve">A set of RO group(s) for a configured number of multiple PRACH transmissions is determined/configured within a time period X, starting from frame 0. The </w:t>
                  </w:r>
                  <w:r w:rsidRPr="002F50AE">
                    <w:rPr>
                      <w:bCs/>
                    </w:rPr>
                    <w:lastRenderedPageBreak/>
                    <w:t>determined/configured set of RO groups repeats every time period X.</w:t>
                  </w:r>
                </w:p>
                <w:p w14:paraId="39EF54F5" w14:textId="77777777" w:rsidR="00053AD1" w:rsidRPr="002F50AE" w:rsidRDefault="00053AD1" w:rsidP="00053AD1">
                  <w:pPr>
                    <w:pStyle w:val="ListParagraph"/>
                    <w:numPr>
                      <w:ilvl w:val="1"/>
                      <w:numId w:val="17"/>
                    </w:numPr>
                    <w:spacing w:after="0"/>
                    <w:contextualSpacing w:val="0"/>
                    <w:rPr>
                      <w:rFonts w:ascii="Times" w:eastAsia="DengXian"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ListParagraph"/>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ListParagraph"/>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415431C7" w14:textId="77777777" w:rsidR="00053AD1" w:rsidRDefault="00053AD1" w:rsidP="00053AD1">
                  <w:pPr>
                    <w:pStyle w:val="BodyText"/>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ListParagraph"/>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ListParagraph"/>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lastRenderedPageBreak/>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TableGrid"/>
              <w:tblW w:w="0" w:type="auto"/>
              <w:tblLook w:val="04A0" w:firstRow="1" w:lastRow="0" w:firstColumn="1" w:lastColumn="0" w:noHBand="0" w:noVBand="1"/>
            </w:tblPr>
            <w:tblGrid>
              <w:gridCol w:w="6968"/>
            </w:tblGrid>
            <w:tr w:rsidR="0070364B" w14:paraId="41BC1702" w14:textId="77777777" w:rsidTr="0070364B">
              <w:tc>
                <w:tcPr>
                  <w:tcW w:w="6968" w:type="dxa"/>
                </w:tcPr>
                <w:p w14:paraId="1ACCE6B9" w14:textId="0B998A72" w:rsidR="0070364B" w:rsidRDefault="0070364B" w:rsidP="007B14B6">
                  <w:pPr>
                    <w:spacing w:beforeLines="50" w:before="120"/>
                    <w:rPr>
                      <w:kern w:val="2"/>
                      <w:lang w:eastAsia="zh-CN"/>
                    </w:rPr>
                  </w:pPr>
                  <w:ins w:id="73" w:author="Aris Papasakellariou" w:date="2023-08-30T13:16:00Z">
                    <w:r>
                      <w:t xml:space="preserve">For a PRACH transmission with preamble repetitions, </w:t>
                    </w:r>
                  </w:ins>
                  <w:ins w:id="74" w:author="Aris Papasakellariou" w:date="2023-08-31T11:52:00Z">
                    <w:r>
                      <w:t>a time period</w:t>
                    </w:r>
                  </w:ins>
                  <w:ins w:id="75" w:author="Aris Papasakellariou" w:date="2023-08-30T13:16:00Z">
                    <w:r w:rsidRPr="00F462BD">
                      <w:t xml:space="preserve">, starting from frame 0, </w:t>
                    </w:r>
                    <w:del w:id="76"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77" w:author="CTC" w:date="2023-09-05T09:39:00Z">
                      <w:r w:rsidRPr="00F462BD" w:rsidDel="0070364B">
                        <w:delText>value</w:delText>
                      </w:r>
                    </w:del>
                  </w:ins>
                  <w:ins w:id="78" w:author="CTC" w:date="2023-09-05T09:39:00Z">
                    <w:r>
                      <w:t>integer nubmer</w:t>
                    </w:r>
                  </w:ins>
                  <w:ins w:id="79"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80" w:author="Aris Papasakellariou" w:date="2023-08-30T13:16:00Z">
                            <w:rPr>
                              <w:rFonts w:ascii="Cambria Math" w:hAnsi="Cambria Math"/>
                              <w:i/>
                            </w:rPr>
                          </w:ins>
                        </m:ctrlPr>
                      </m:sSubSupPr>
                      <m:e>
                        <m:r>
                          <w:ins w:id="81" w:author="Aris Papasakellariou" w:date="2023-08-30T13:16:00Z">
                            <w:rPr>
                              <w:rFonts w:ascii="Cambria Math" w:hAnsi="Cambria Math"/>
                            </w:rPr>
                            <m:t>N</m:t>
                          </w:ins>
                        </m:r>
                      </m:e>
                      <m:sub>
                        <m:r>
                          <w:ins w:id="82" w:author="Aris Papasakellariou" w:date="2023-08-30T13:16:00Z">
                            <m:rPr>
                              <m:sty m:val="p"/>
                            </m:rPr>
                            <w:rPr>
                              <w:rFonts w:ascii="Cambria Math" w:hAnsi="Cambria Math"/>
                            </w:rPr>
                            <m:t>preamble</m:t>
                          </w:ins>
                        </m:r>
                      </m:sub>
                      <m:sup>
                        <m:r>
                          <w:ins w:id="83" w:author="Aris Papasakellariou" w:date="2023-08-30T13:16:00Z">
                            <m:rPr>
                              <m:sty m:val="p"/>
                            </m:rPr>
                            <w:rPr>
                              <w:rFonts w:ascii="Cambria Math" w:hAnsi="Cambria Math"/>
                            </w:rPr>
                            <m:t>rep</m:t>
                          </w:ins>
                        </m:r>
                      </m:sup>
                    </m:sSubSup>
                  </m:oMath>
                  <w:ins w:id="84" w:author="Aris Papasakellariou" w:date="2023-08-30T13:16:00Z">
                    <w:r w:rsidRPr="00F462BD">
                      <w:t xml:space="preserve"> PRACH occasions within the </w:t>
                    </w:r>
                  </w:ins>
                  <w:ins w:id="85" w:author="Aris Papasakellariou" w:date="2023-08-31T11:52:00Z">
                    <w:r>
                      <w:t>time</w:t>
                    </w:r>
                  </w:ins>
                  <w:ins w:id="86" w:author="Aris Papasakellariou" w:date="2023-08-30T13:16:00Z">
                    <w:r w:rsidRPr="00F462BD">
                      <w:t xml:space="preserve"> period</w:t>
                    </w:r>
                    <w:r>
                      <w:t xml:space="preserve"> </w:t>
                    </w:r>
                  </w:ins>
                  <w:ins w:id="87" w:author="Aris Papasakellariou" w:date="2023-08-31T11:54:00Z">
                    <w:r>
                      <w:t>for each configured</w:t>
                    </w:r>
                  </w:ins>
                  <w:ins w:id="88" w:author="Aris Papasakellariou" w:date="2023-08-30T13:16:00Z">
                    <w:r>
                      <w:t xml:space="preserve"> </w:t>
                    </w:r>
                  </w:ins>
                  <m:oMath>
                    <m:sSubSup>
                      <m:sSubSupPr>
                        <m:ctrlPr>
                          <w:ins w:id="89" w:author="Aris Papasakellariou" w:date="2023-08-30T13:16:00Z">
                            <w:rPr>
                              <w:rFonts w:ascii="Cambria Math" w:hAnsi="Cambria Math"/>
                              <w:i/>
                            </w:rPr>
                          </w:ins>
                        </m:ctrlPr>
                      </m:sSubSupPr>
                      <m:e>
                        <m:r>
                          <w:ins w:id="90" w:author="Aris Papasakellariou" w:date="2023-08-30T13:16:00Z">
                            <w:rPr>
                              <w:rFonts w:ascii="Cambria Math" w:hAnsi="Cambria Math"/>
                            </w:rPr>
                            <m:t>N</m:t>
                          </w:ins>
                        </m:r>
                      </m:e>
                      <m:sub>
                        <m:r>
                          <w:ins w:id="91" w:author="Aris Papasakellariou" w:date="2023-08-30T13:16:00Z">
                            <m:rPr>
                              <m:sty m:val="p"/>
                            </m:rPr>
                            <w:rPr>
                              <w:rFonts w:ascii="Cambria Math" w:hAnsi="Cambria Math"/>
                            </w:rPr>
                            <m:t>preamble</m:t>
                          </w:ins>
                        </m:r>
                      </m:sub>
                      <m:sup>
                        <m:r>
                          <w:ins w:id="92" w:author="Aris Papasakellariou" w:date="2023-08-30T13:16:00Z">
                            <m:rPr>
                              <m:sty m:val="p"/>
                            </m:rPr>
                            <w:rPr>
                              <w:rFonts w:ascii="Cambria Math" w:hAnsi="Cambria Math"/>
                            </w:rPr>
                            <m:t>rep</m:t>
                          </w:ins>
                        </m:r>
                      </m:sup>
                    </m:sSubSup>
                  </m:oMath>
                  <w:ins w:id="93" w:author="Aris Papasakellariou" w:date="2023-08-30T13:16:00Z">
                    <w:r>
                      <w:t xml:space="preserve"> </w:t>
                    </w:r>
                  </w:ins>
                  <w:ins w:id="94" w:author="Aris Papasakellariou" w:date="2023-08-31T11:55:00Z">
                    <w:r>
                      <w:t>number of preamble repetitions</w:t>
                    </w:r>
                  </w:ins>
                  <w:ins w:id="95" w:author="Aris Papasakellariou" w:date="2023-08-30T13:16:00Z">
                    <w:r>
                      <w:t>.</w:t>
                    </w:r>
                    <w:del w:id="96" w:author="CTC" w:date="2023-09-05T09:40:00Z">
                      <w:r w:rsidRPr="005C3264" w:rsidDel="0070364B">
                        <w:delText xml:space="preserve"> A </w:delText>
                      </w:r>
                    </w:del>
                  </w:ins>
                  <w:ins w:id="97" w:author="Aris Papasakellariou" w:date="2023-08-31T11:53:00Z">
                    <w:del w:id="98" w:author="CTC" w:date="2023-09-05T09:40:00Z">
                      <w:r w:rsidDel="0070364B">
                        <w:delText>time</w:delText>
                      </w:r>
                    </w:del>
                  </w:ins>
                  <w:ins w:id="99" w:author="Aris Papasakellariou" w:date="2023-08-30T13:16:00Z">
                    <w:del w:id="100" w:author="CTC" w:date="2023-09-05T09:40:00Z">
                      <w:r w:rsidRPr="005C3264" w:rsidDel="0070364B">
                        <w:delText xml:space="preserve"> period </w:delText>
                      </w:r>
                    </w:del>
                  </w:ins>
                  <w:ins w:id="101" w:author="Aris Papasakellariou" w:date="2023-08-31T11:53:00Z">
                    <w:del w:id="102" w:author="CTC" w:date="2023-09-05T09:40:00Z">
                      <w:r w:rsidDel="0070364B">
                        <w:delText xml:space="preserve">pattern </w:delText>
                      </w:r>
                    </w:del>
                  </w:ins>
                  <w:ins w:id="103" w:author="Aris Papasakellariou" w:date="2023-08-30T13:16:00Z">
                    <w:del w:id="104" w:author="CTC" w:date="2023-09-05T09:40:00Z">
                      <w:r w:rsidDel="0070364B">
                        <w:delText xml:space="preserve">for </w:delText>
                      </w:r>
                    </w:del>
                  </w:ins>
                  <m:oMath>
                    <m:sSubSup>
                      <m:sSubSupPr>
                        <m:ctrlPr>
                          <w:ins w:id="105" w:author="Aris Papasakellariou" w:date="2023-08-30T13:16:00Z">
                            <w:del w:id="106" w:author="CTC" w:date="2023-09-05T09:40:00Z">
                              <w:rPr>
                                <w:rFonts w:ascii="Cambria Math" w:hAnsi="Cambria Math"/>
                                <w:i/>
                              </w:rPr>
                            </w:del>
                          </w:ins>
                        </m:ctrlPr>
                      </m:sSubSupPr>
                      <m:e>
                        <m:r>
                          <w:ins w:id="107" w:author="Aris Papasakellariou" w:date="2023-08-30T13:16:00Z">
                            <w:del w:id="108" w:author="CTC" w:date="2023-09-05T09:40:00Z">
                              <w:rPr>
                                <w:rFonts w:ascii="Cambria Math" w:hAnsi="Cambria Math"/>
                              </w:rPr>
                              <m:t>N</m:t>
                            </w:del>
                          </w:ins>
                        </m:r>
                      </m:e>
                      <m:sub>
                        <m:r>
                          <w:ins w:id="109" w:author="Aris Papasakellariou" w:date="2023-08-30T13:16:00Z">
                            <w:del w:id="110" w:author="CTC" w:date="2023-09-05T09:40:00Z">
                              <m:rPr>
                                <m:sty m:val="p"/>
                              </m:rPr>
                              <w:rPr>
                                <w:rFonts w:ascii="Cambria Math" w:hAnsi="Cambria Math"/>
                              </w:rPr>
                              <m:t>preamble</m:t>
                            </w:del>
                          </w:ins>
                        </m:r>
                      </m:sub>
                      <m:sup>
                        <m:r>
                          <w:ins w:id="111" w:author="Aris Papasakellariou" w:date="2023-08-30T13:16:00Z">
                            <w:del w:id="112" w:author="CTC" w:date="2023-09-05T09:40:00Z">
                              <m:rPr>
                                <m:sty m:val="p"/>
                              </m:rPr>
                              <w:rPr>
                                <w:rFonts w:ascii="Cambria Math" w:hAnsi="Cambria Math"/>
                              </w:rPr>
                              <m:t>rep</m:t>
                            </w:del>
                          </w:ins>
                        </m:r>
                      </m:sup>
                    </m:sSubSup>
                  </m:oMath>
                  <w:ins w:id="113" w:author="Aris Papasakellariou" w:date="2023-08-30T13:16:00Z">
                    <w:del w:id="114" w:author="CTC" w:date="2023-09-05T09:40:00Z">
                      <w:r w:rsidRPr="00F462BD" w:rsidDel="0070364B">
                        <w:delText xml:space="preserve"> PRACH occasions </w:delText>
                      </w:r>
                      <w:r w:rsidRPr="005C3264" w:rsidDel="0070364B">
                        <w:delText xml:space="preserve">includes one or more </w:delText>
                      </w:r>
                    </w:del>
                  </w:ins>
                  <w:ins w:id="115" w:author="Aris Papasakellariou" w:date="2023-08-31T11:56:00Z">
                    <w:del w:id="116" w:author="CTC" w:date="2023-09-05T09:40:00Z">
                      <w:r w:rsidDel="0070364B">
                        <w:delText>time period</w:delText>
                      </w:r>
                    </w:del>
                  </w:ins>
                  <w:ins w:id="117" w:author="Aris Papasakellariou" w:date="2023-08-31T11:57:00Z">
                    <w:del w:id="118" w:author="CTC" w:date="2023-09-05T09:40:00Z">
                      <w:r w:rsidDel="0070364B">
                        <w:delText>s</w:delText>
                      </w:r>
                    </w:del>
                  </w:ins>
                  <w:ins w:id="119" w:author="Aris Papasakellariou" w:date="2023-08-30T13:16:00Z">
                    <w:del w:id="120" w:author="CTC" w:date="2023-09-05T09:40:00Z">
                      <w:r w:rsidRPr="005C3264" w:rsidDel="0070364B">
                        <w:delText xml:space="preserve"> and is determined so that </w:delText>
                      </w:r>
                    </w:del>
                  </w:ins>
                  <w:ins w:id="121" w:author="Aris Papasakellariou" w:date="2023-08-31T12:49:00Z">
                    <w:del w:id="122" w:author="CTC" w:date="2023-09-05T09:40:00Z">
                      <w:r w:rsidDel="0070364B">
                        <w:delText>a</w:delText>
                      </w:r>
                    </w:del>
                  </w:ins>
                  <w:ins w:id="123" w:author="Aris Papasakellariou" w:date="2023-08-31T12:48:00Z">
                    <w:del w:id="124" w:author="CTC" w:date="2023-09-05T09:40:00Z">
                      <w:r w:rsidDel="0070364B">
                        <w:delText xml:space="preserve"> </w:delText>
                      </w:r>
                    </w:del>
                  </w:ins>
                  <w:ins w:id="125" w:author="Aris Papasakellariou" w:date="2023-08-31T12:49:00Z">
                    <w:del w:id="126" w:author="CTC" w:date="2023-09-05T09:40:00Z">
                      <w:r w:rsidDel="0070364B">
                        <w:delText xml:space="preserve">pattern </w:delText>
                      </w:r>
                    </w:del>
                  </w:ins>
                  <w:ins w:id="127" w:author="Aris Papasakellariou" w:date="2023-08-30T13:16:00Z">
                    <w:del w:id="128" w:author="CTC" w:date="2023-09-05T09:40:00Z">
                      <w:r w:rsidRPr="005C3264" w:rsidDel="0070364B">
                        <w:delText xml:space="preserve">between </w:delText>
                      </w:r>
                      <w:r w:rsidDel="0070364B">
                        <w:delText xml:space="preserve">the </w:delText>
                      </w:r>
                    </w:del>
                  </w:ins>
                  <m:oMath>
                    <m:sSubSup>
                      <m:sSubSupPr>
                        <m:ctrlPr>
                          <w:ins w:id="129" w:author="Aris Papasakellariou" w:date="2023-08-30T13:16:00Z">
                            <w:del w:id="130" w:author="CTC" w:date="2023-09-05T09:40:00Z">
                              <w:rPr>
                                <w:rFonts w:ascii="Cambria Math" w:hAnsi="Cambria Math"/>
                                <w:i/>
                              </w:rPr>
                            </w:del>
                          </w:ins>
                        </m:ctrlPr>
                      </m:sSubSupPr>
                      <m:e>
                        <m:r>
                          <w:ins w:id="131" w:author="Aris Papasakellariou" w:date="2023-08-30T13:16:00Z">
                            <w:del w:id="132" w:author="CTC" w:date="2023-09-05T09:40:00Z">
                              <w:rPr>
                                <w:rFonts w:ascii="Cambria Math" w:hAnsi="Cambria Math"/>
                              </w:rPr>
                              <m:t>N</m:t>
                            </w:del>
                          </w:ins>
                        </m:r>
                      </m:e>
                      <m:sub>
                        <m:r>
                          <w:ins w:id="133" w:author="Aris Papasakellariou" w:date="2023-08-30T13:16:00Z">
                            <w:del w:id="134" w:author="CTC" w:date="2023-09-05T09:40:00Z">
                              <m:rPr>
                                <m:sty m:val="p"/>
                              </m:rPr>
                              <w:rPr>
                                <w:rFonts w:ascii="Cambria Math" w:hAnsi="Cambria Math"/>
                              </w:rPr>
                              <m:t>preamble</m:t>
                            </w:del>
                          </w:ins>
                        </m:r>
                      </m:sub>
                      <m:sup>
                        <m:r>
                          <w:ins w:id="135" w:author="Aris Papasakellariou" w:date="2023-08-30T13:16:00Z">
                            <w:del w:id="136" w:author="CTC" w:date="2023-09-05T09:40:00Z">
                              <m:rPr>
                                <m:sty m:val="p"/>
                              </m:rPr>
                              <w:rPr>
                                <w:rFonts w:ascii="Cambria Math" w:hAnsi="Cambria Math"/>
                              </w:rPr>
                              <m:t>rep</m:t>
                            </w:del>
                          </w:ins>
                        </m:r>
                      </m:sup>
                    </m:sSubSup>
                  </m:oMath>
                  <w:ins w:id="137" w:author="Aris Papasakellariou" w:date="2023-08-30T13:16:00Z">
                    <w:del w:id="138" w:author="CTC" w:date="2023-09-05T09:40:00Z">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139" w:author="CTC" w:date="2023-09-05T09:40:00Z">
                    <w:r>
                      <w:t xml:space="preserve"> </w:t>
                    </w:r>
                    <w:r w:rsidRPr="00CD0FDB">
                      <w:rPr>
                        <w:rStyle w:val="cf01"/>
                        <w:rFonts w:ascii="Times New Roman" w:hAnsi="Times New Roman" w:cs="Times New Roman"/>
                        <w:color w:val="FF0000"/>
                        <w:sz w:val="20"/>
                        <w:szCs w:val="20"/>
                      </w:rPr>
                      <w:t xml:space="preserve">The mapping between the </w:t>
                    </w:r>
                  </w:ins>
                  <m:oMath>
                    <m:sSubSup>
                      <m:sSubSupPr>
                        <m:ctrlPr>
                          <w:ins w:id="140" w:author="CTC" w:date="2023-09-05T09:40:00Z">
                            <w:rPr>
                              <w:rFonts w:ascii="Cambria Math" w:hAnsi="Cambria Math"/>
                              <w:i/>
                              <w:color w:val="FF0000"/>
                            </w:rPr>
                          </w:ins>
                        </m:ctrlPr>
                      </m:sSubSupPr>
                      <m:e>
                        <m:r>
                          <w:ins w:id="141" w:author="CTC" w:date="2023-09-05T09:40:00Z">
                            <w:rPr>
                              <w:rFonts w:ascii="Cambria Math" w:hAnsi="Cambria Math"/>
                              <w:color w:val="FF0000"/>
                            </w:rPr>
                            <m:t>N</m:t>
                          </w:ins>
                        </m:r>
                      </m:e>
                      <m:sub>
                        <m:r>
                          <w:ins w:id="142" w:author="CTC" w:date="2023-09-05T09:40:00Z">
                            <m:rPr>
                              <m:sty m:val="p"/>
                            </m:rPr>
                            <w:rPr>
                              <w:rFonts w:ascii="Cambria Math" w:hAnsi="Cambria Math"/>
                              <w:color w:val="FF0000"/>
                            </w:rPr>
                            <m:t>preamble</m:t>
                          </w:ins>
                        </m:r>
                      </m:sub>
                      <m:sup>
                        <m:r>
                          <w:ins w:id="143" w:author="CTC" w:date="2023-09-05T09:40:00Z">
                            <m:rPr>
                              <m:sty m:val="p"/>
                            </m:rPr>
                            <w:rPr>
                              <w:rFonts w:ascii="Cambria Math" w:hAnsi="Cambria Math"/>
                              <w:color w:val="FF0000"/>
                            </w:rPr>
                            <m:t>rep</m:t>
                          </w:ins>
                        </m:r>
                      </m:sup>
                    </m:sSubSup>
                    <m:r>
                      <w:ins w:id="144" w:author="CTC" w:date="2023-09-05T09:40:00Z">
                        <w:rPr>
                          <w:rFonts w:ascii="Cambria Math" w:hAnsi="Cambria Math"/>
                          <w:color w:val="FF0000"/>
                        </w:rPr>
                        <m:t xml:space="preserve"> </m:t>
                      </w:ins>
                    </m:r>
                  </m:oMath>
                  <w:ins w:id="145" w:author="CTC" w:date="2023-09-05T09:40:00Z">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146" w:author="CTC" w:date="2023-09-05T09:41:00Z">
                    <w:r>
                      <w:rPr>
                        <w:rStyle w:val="cf01"/>
                        <w:rFonts w:ascii="Times New Roman" w:hAnsi="Times New Roman" w:cs="Times New Roman"/>
                        <w:color w:val="FF0000"/>
                        <w:sz w:val="20"/>
                        <w:szCs w:val="20"/>
                      </w:rPr>
                      <w:t>time period.</w:t>
                    </w:r>
                  </w:ins>
                </w:p>
              </w:tc>
            </w:tr>
          </w:tbl>
          <w:p w14:paraId="142BE87E" w14:textId="05469E85" w:rsidR="0070364B" w:rsidRPr="00504286" w:rsidRDefault="00504286" w:rsidP="007B14B6">
            <w:pPr>
              <w:spacing w:beforeLines="50" w:before="120"/>
              <w:rPr>
                <w:color w:val="2F5496" w:themeColor="accent5" w:themeShade="BF"/>
                <w:kern w:val="2"/>
                <w:lang w:eastAsia="zh-CN"/>
              </w:rPr>
            </w:pPr>
            <w:r w:rsidRPr="00504286">
              <w:rPr>
                <w:color w:val="2F5496" w:themeColor="accent5" w:themeShade="BF"/>
                <w:kern w:val="2"/>
                <w:lang w:eastAsia="zh-CN"/>
              </w:rPr>
              <w:t>[Aris]: Please see comment for “issue 3” and “issue 4” by Nokia.</w:t>
            </w:r>
          </w:p>
          <w:p w14:paraId="0CFFC36F" w14:textId="77777777" w:rsidR="00504286" w:rsidRDefault="00504286"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TableGrid"/>
              <w:tblW w:w="0" w:type="auto"/>
              <w:tblLook w:val="04A0" w:firstRow="1" w:lastRow="0" w:firstColumn="1" w:lastColumn="0" w:noHBand="0" w:noVBand="1"/>
            </w:tblPr>
            <w:tblGrid>
              <w:gridCol w:w="6968"/>
            </w:tblGrid>
            <w:tr w:rsidR="00282512" w14:paraId="3A288ADA" w14:textId="77777777" w:rsidTr="00282512">
              <w:tc>
                <w:tcPr>
                  <w:tcW w:w="6968" w:type="dxa"/>
                </w:tcPr>
                <w:p w14:paraId="1E0EC413" w14:textId="77777777" w:rsidR="00282512" w:rsidRDefault="00282512" w:rsidP="00282512">
                  <w:pPr>
                    <w:rPr>
                      <w:rFonts w:eastAsia="DengXian"/>
                      <w:lang w:eastAsia="zh-CN"/>
                    </w:rPr>
                  </w:pPr>
                  <w:ins w:id="147"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48" w:author="Aris Papasakellariou" w:date="2023-08-30T13:16:00Z">
                            <w:rPr>
                              <w:rFonts w:ascii="Cambria Math" w:hAnsi="Cambria Math"/>
                              <w:i/>
                            </w:rPr>
                          </w:ins>
                        </m:ctrlPr>
                      </m:sSubSupPr>
                      <m:e>
                        <m:r>
                          <w:ins w:id="149" w:author="Aris Papasakellariou" w:date="2023-08-30T13:16:00Z">
                            <w:rPr>
                              <w:rFonts w:ascii="Cambria Math" w:hAnsi="Cambria Math"/>
                            </w:rPr>
                            <m:t>N</m:t>
                          </w:ins>
                        </m:r>
                      </m:e>
                      <m:sub>
                        <m:r>
                          <w:ins w:id="150" w:author="Aris Papasakellariou" w:date="2023-08-30T13:16:00Z">
                            <m:rPr>
                              <m:sty m:val="p"/>
                            </m:rPr>
                            <w:rPr>
                              <w:rFonts w:ascii="Cambria Math" w:hAnsi="Cambria Math"/>
                            </w:rPr>
                            <m:t>preamble</m:t>
                          </w:ins>
                        </m:r>
                      </m:sub>
                      <m:sup>
                        <m:r>
                          <w:ins w:id="151" w:author="Aris Papasakellariou" w:date="2023-08-30T13:16:00Z">
                            <m:rPr>
                              <m:sty m:val="p"/>
                            </m:rPr>
                            <w:rPr>
                              <w:rFonts w:ascii="Cambria Math" w:hAnsi="Cambria Math"/>
                            </w:rPr>
                            <m:t>rep</m:t>
                          </w:ins>
                        </m:r>
                      </m:sup>
                    </m:sSubSup>
                  </m:oMath>
                  <w:ins w:id="152" w:author="Aris Papasakellariou" w:date="2023-08-30T13:16:00Z">
                    <w:r>
                      <w:t xml:space="preserve"> preamble </w:t>
                    </w:r>
                    <w:r w:rsidRPr="00214FD1">
                      <w:t xml:space="preserve">repetitions within </w:t>
                    </w:r>
                  </w:ins>
                  <w:ins w:id="153" w:author="Aris Papasakellariou" w:date="2023-08-31T12:50:00Z">
                    <w:r>
                      <w:t>a time period</w:t>
                    </w:r>
                  </w:ins>
                  <w:ins w:id="154"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55" w:author="Aris Papasakellariou" w:date="2023-08-30T13:16:00Z">
                            <w:rPr>
                              <w:rFonts w:ascii="Cambria Math" w:hAnsi="Cambria Math"/>
                              <w:i/>
                            </w:rPr>
                          </w:ins>
                        </m:ctrlPr>
                      </m:sSubSupPr>
                      <m:e>
                        <m:r>
                          <w:ins w:id="156" w:author="Aris Papasakellariou" w:date="2023-08-30T13:16:00Z">
                            <w:rPr>
                              <w:rFonts w:ascii="Cambria Math" w:hAnsi="Cambria Math"/>
                            </w:rPr>
                            <m:t>N</m:t>
                          </w:ins>
                        </m:r>
                      </m:e>
                      <m:sub>
                        <m:r>
                          <w:ins w:id="157" w:author="Aris Papasakellariou" w:date="2023-08-30T13:16:00Z">
                            <m:rPr>
                              <m:sty m:val="p"/>
                            </m:rPr>
                            <w:rPr>
                              <w:rFonts w:ascii="Cambria Math" w:hAnsi="Cambria Math"/>
                            </w:rPr>
                            <m:t>time</m:t>
                          </w:ins>
                        </m:r>
                      </m:sub>
                      <m:sup>
                        <m:r>
                          <w:ins w:id="158" w:author="Aris Papasakellariou" w:date="2023-08-30T13:16:00Z">
                            <m:rPr>
                              <m:sty m:val="p"/>
                            </m:rPr>
                            <w:rPr>
                              <w:rFonts w:ascii="Cambria Math" w:hAnsi="Cambria Math"/>
                            </w:rPr>
                            <m:t>RO</m:t>
                          </w:ins>
                        </m:r>
                      </m:sup>
                    </m:sSubSup>
                  </m:oMath>
                  <w:ins w:id="15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160" w:author="Aris Papasakellariou" w:date="2023-08-30T13:16:00Z">
                            <w:rPr>
                              <w:rFonts w:ascii="Cambria Math" w:hAnsi="Cambria Math"/>
                              <w:i/>
                            </w:rPr>
                          </w:ins>
                        </m:ctrlPr>
                      </m:sSubSupPr>
                      <m:e>
                        <m:r>
                          <w:ins w:id="161" w:author="Aris Papasakellariou" w:date="2023-08-30T13:16:00Z">
                            <w:rPr>
                              <w:rFonts w:ascii="Cambria Math" w:hAnsi="Cambria Math"/>
                            </w:rPr>
                            <m:t>N</m:t>
                          </w:ins>
                        </m:r>
                      </m:e>
                      <m:sub>
                        <m:r>
                          <w:ins w:id="162" w:author="Aris Papasakellariou" w:date="2023-08-30T13:16:00Z">
                            <m:rPr>
                              <m:sty m:val="p"/>
                            </m:rPr>
                            <w:rPr>
                              <w:rFonts w:ascii="Cambria Math" w:hAnsi="Cambria Math"/>
                            </w:rPr>
                            <m:t>preamble</m:t>
                          </w:ins>
                        </m:r>
                      </m:sub>
                      <m:sup>
                        <m:r>
                          <w:ins w:id="163" w:author="Aris Papasakellariou" w:date="2023-08-30T13:16:00Z">
                            <m:rPr>
                              <m:sty m:val="p"/>
                            </m:rPr>
                            <w:rPr>
                              <w:rFonts w:ascii="Cambria Math" w:hAnsi="Cambria Math"/>
                            </w:rPr>
                            <m:t>rep</m:t>
                          </w:ins>
                        </m:r>
                      </m:sup>
                    </m:sSubSup>
                  </m:oMath>
                  <w:ins w:id="164" w:author="Aris Papasakellariou" w:date="2023-08-30T13:16:00Z">
                    <w:r w:rsidRPr="00214FD1">
                      <w:t xml:space="preserve"> preamble repetitions, if any, where </w:t>
                    </w:r>
                  </w:ins>
                  <m:oMath>
                    <m:sSubSup>
                      <m:sSubSupPr>
                        <m:ctrlPr>
                          <w:ins w:id="165" w:author="Aris Papasakellariou" w:date="2023-08-30T13:16:00Z">
                            <w:rPr>
                              <w:rFonts w:ascii="Cambria Math" w:hAnsi="Cambria Math"/>
                              <w:i/>
                            </w:rPr>
                          </w:ins>
                        </m:ctrlPr>
                      </m:sSubSupPr>
                      <m:e>
                        <m:r>
                          <w:ins w:id="166" w:author="Aris Papasakellariou" w:date="2023-08-30T13:16:00Z">
                            <w:rPr>
                              <w:rFonts w:ascii="Cambria Math" w:hAnsi="Cambria Math"/>
                            </w:rPr>
                            <m:t>N</m:t>
                          </w:ins>
                        </m:r>
                      </m:e>
                      <m:sub>
                        <m:r>
                          <w:ins w:id="167" w:author="Aris Papasakellariou" w:date="2023-08-30T13:16:00Z">
                            <m:rPr>
                              <m:sty m:val="p"/>
                            </m:rPr>
                            <w:rPr>
                              <w:rFonts w:ascii="Cambria Math" w:hAnsi="Cambria Math"/>
                            </w:rPr>
                            <m:t>time</m:t>
                          </w:ins>
                        </m:r>
                      </m:sub>
                      <m:sup>
                        <m:r>
                          <w:ins w:id="168" w:author="Aris Papasakellariou" w:date="2023-08-30T13:16:00Z">
                            <m:rPr>
                              <m:sty m:val="p"/>
                            </m:rPr>
                            <w:rPr>
                              <w:rFonts w:ascii="Cambria Math" w:hAnsi="Cambria Math"/>
                            </w:rPr>
                            <m:t>RO</m:t>
                          </w:ins>
                        </m:r>
                      </m:sup>
                    </m:sSubSup>
                  </m:oMath>
                  <w:ins w:id="169" w:author="Aris Papasakellariou" w:date="2023-08-30T13:16:00Z">
                    <w:r w:rsidRPr="00214FD1">
                      <w:t xml:space="preserve"> is the value of </w:t>
                    </w:r>
                    <w:r w:rsidRPr="00214FD1">
                      <w:rPr>
                        <w:i/>
                      </w:rPr>
                      <w:t>TimeOffsetBetweenStartingRO</w:t>
                    </w:r>
                    <w:r w:rsidRPr="00214FD1">
                      <w:t xml:space="preserve">, if provided; otherwise, </w:t>
                    </w:r>
                  </w:ins>
                  <m:oMath>
                    <m:sSubSup>
                      <m:sSubSupPr>
                        <m:ctrlPr>
                          <w:ins w:id="170" w:author="Aris Papasakellariou" w:date="2023-08-30T13:16:00Z">
                            <w:rPr>
                              <w:rFonts w:ascii="Cambria Math" w:hAnsi="Cambria Math"/>
                              <w:i/>
                            </w:rPr>
                          </w:ins>
                        </m:ctrlPr>
                      </m:sSubSupPr>
                      <m:e>
                        <m:r>
                          <w:ins w:id="171" w:author="Aris Papasakellariou" w:date="2023-08-30T13:16:00Z">
                            <w:rPr>
                              <w:rFonts w:ascii="Cambria Math" w:hAnsi="Cambria Math"/>
                            </w:rPr>
                            <m:t>N</m:t>
                          </w:ins>
                        </m:r>
                      </m:e>
                      <m:sub>
                        <m:r>
                          <w:ins w:id="172" w:author="Aris Papasakellariou" w:date="2023-08-30T13:16:00Z">
                            <m:rPr>
                              <m:sty m:val="p"/>
                            </m:rPr>
                            <w:rPr>
                              <w:rFonts w:ascii="Cambria Math" w:hAnsi="Cambria Math"/>
                            </w:rPr>
                            <m:t>time</m:t>
                          </w:ins>
                        </m:r>
                      </m:sub>
                      <m:sup>
                        <m:r>
                          <w:ins w:id="173" w:author="Aris Papasakellariou" w:date="2023-08-30T13:16:00Z">
                            <m:rPr>
                              <m:sty m:val="p"/>
                            </m:rPr>
                            <w:rPr>
                              <w:rFonts w:ascii="Cambria Math" w:hAnsi="Cambria Math"/>
                            </w:rPr>
                            <m:t>RO</m:t>
                          </w:ins>
                        </m:r>
                      </m:sup>
                    </m:sSubSup>
                    <m:r>
                      <w:ins w:id="174" w:author="Aris Papasakellariou" w:date="2023-08-30T13:16:00Z">
                        <w:rPr>
                          <w:rFonts w:ascii="Cambria Math" w:hAnsi="Cambria Math"/>
                        </w:rPr>
                        <m:t>=0</m:t>
                      </w:ins>
                    </m:r>
                  </m:oMath>
                  <w:ins w:id="175" w:author="Aris Papasakellariou" w:date="2023-08-30T13:16:00Z">
                    <w:r w:rsidRPr="00214FD1">
                      <w:rPr>
                        <w:rFonts w:eastAsia="DengXian"/>
                        <w:lang w:eastAsia="zh-CN"/>
                      </w:rPr>
                      <w:t>.</w:t>
                    </w:r>
                  </w:ins>
                </w:p>
                <w:p w14:paraId="734BFFD6" w14:textId="77777777" w:rsidR="00AC5183" w:rsidRDefault="00AC5183" w:rsidP="00AC5183">
                  <w:pPr>
                    <w:rPr>
                      <w:ins w:id="176" w:author="Aris Papasakellariou" w:date="2023-08-30T13:16:00Z"/>
                    </w:rPr>
                  </w:pPr>
                  <w:ins w:id="177"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78" w:author="Aris Papasakellariou" w:date="2023-08-30T13:16:00Z">
                            <w:rPr>
                              <w:rFonts w:ascii="Cambria Math" w:hAnsi="Cambria Math"/>
                              <w:i/>
                            </w:rPr>
                          </w:ins>
                        </m:ctrlPr>
                      </m:sSubSupPr>
                      <m:e>
                        <m:r>
                          <w:ins w:id="179" w:author="Aris Papasakellariou" w:date="2023-08-30T13:16:00Z">
                            <w:rPr>
                              <w:rFonts w:ascii="Cambria Math" w:hAnsi="Cambria Math"/>
                            </w:rPr>
                            <m:t>N</m:t>
                          </w:ins>
                        </m:r>
                      </m:e>
                      <m:sub>
                        <m:r>
                          <w:ins w:id="180" w:author="Aris Papasakellariou" w:date="2023-08-30T13:16:00Z">
                            <m:rPr>
                              <m:sty m:val="p"/>
                            </m:rPr>
                            <w:rPr>
                              <w:rFonts w:ascii="Cambria Math" w:hAnsi="Cambria Math"/>
                            </w:rPr>
                            <m:t>preamble</m:t>
                          </w:ins>
                        </m:r>
                      </m:sub>
                      <m:sup>
                        <m:r>
                          <w:ins w:id="181" w:author="Aris Papasakellariou" w:date="2023-08-30T13:16:00Z">
                            <m:rPr>
                              <m:sty m:val="p"/>
                            </m:rPr>
                            <w:rPr>
                              <w:rFonts w:ascii="Cambria Math" w:hAnsi="Cambria Math"/>
                            </w:rPr>
                            <m:t>rep</m:t>
                          </w:ins>
                        </m:r>
                      </m:sup>
                    </m:sSubSup>
                  </m:oMath>
                  <w:ins w:id="182" w:author="Aris Papasakellariou" w:date="2023-08-30T13:16:00Z">
                    <w:r>
                      <w:t xml:space="preserve"> preamble </w:t>
                    </w:r>
                    <w:r w:rsidRPr="00214FD1">
                      <w:t xml:space="preserve">repetitions within </w:t>
                    </w:r>
                  </w:ins>
                  <w:ins w:id="183" w:author="Aris Papasakellariou" w:date="2023-08-31T12:51:00Z">
                    <w:r>
                      <w:t>a time period</w:t>
                    </w:r>
                  </w:ins>
                  <w:ins w:id="184" w:author="Aris Papasakellariou" w:date="2023-08-30T13:16:00Z">
                    <w:r w:rsidRPr="00214FD1">
                      <w:t xml:space="preserve">, </w:t>
                    </w:r>
                    <w:r>
                      <w:t>the</w:t>
                    </w:r>
                    <w:r w:rsidRPr="00214FD1">
                      <w:t xml:space="preserve"> first valid PRACH occasion </w:t>
                    </w:r>
                    <w:r>
                      <w:t xml:space="preserve">of the first </w:t>
                    </w:r>
                  </w:ins>
                  <m:oMath>
                    <m:sSubSup>
                      <m:sSubSupPr>
                        <m:ctrlPr>
                          <w:ins w:id="185" w:author="Aris Papasakellariou" w:date="2023-08-30T13:16:00Z">
                            <w:rPr>
                              <w:rFonts w:ascii="Cambria Math" w:hAnsi="Cambria Math"/>
                              <w:i/>
                            </w:rPr>
                          </w:ins>
                        </m:ctrlPr>
                      </m:sSubSupPr>
                      <m:e>
                        <m:r>
                          <w:ins w:id="186" w:author="Aris Papasakellariou" w:date="2023-08-30T13:16:00Z">
                            <w:rPr>
                              <w:rFonts w:ascii="Cambria Math" w:hAnsi="Cambria Math"/>
                            </w:rPr>
                            <m:t>N</m:t>
                          </w:ins>
                        </m:r>
                      </m:e>
                      <m:sub>
                        <m:r>
                          <w:ins w:id="187" w:author="Aris Papasakellariou" w:date="2023-08-30T13:16:00Z">
                            <m:rPr>
                              <m:sty m:val="p"/>
                            </m:rPr>
                            <w:rPr>
                              <w:rFonts w:ascii="Cambria Math" w:hAnsi="Cambria Math"/>
                            </w:rPr>
                            <m:t>preamble</m:t>
                          </w:ins>
                        </m:r>
                      </m:sub>
                      <m:sup>
                        <m:r>
                          <w:ins w:id="188" w:author="Aris Papasakellariou" w:date="2023-08-30T13:16:00Z">
                            <m:rPr>
                              <m:sty m:val="p"/>
                            </m:rPr>
                            <w:rPr>
                              <w:rFonts w:ascii="Cambria Math" w:hAnsi="Cambria Math"/>
                            </w:rPr>
                            <m:t>rep</m:t>
                          </w:ins>
                        </m:r>
                      </m:sup>
                    </m:sSubSup>
                  </m:oMath>
                  <w:ins w:id="189"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w:ins>
                  <m:oMath>
                    <m:sSubSup>
                      <m:sSubSupPr>
                        <m:ctrlPr>
                          <w:ins w:id="190" w:author="Aris Papasakellariou" w:date="2023-08-30T13:16:00Z">
                            <w:rPr>
                              <w:rFonts w:ascii="Cambria Math" w:hAnsi="Cambria Math"/>
                              <w:i/>
                            </w:rPr>
                          </w:ins>
                        </m:ctrlPr>
                      </m:sSubSupPr>
                      <m:e>
                        <m:r>
                          <w:ins w:id="191" w:author="Aris Papasakellariou" w:date="2023-08-30T13:16:00Z">
                            <w:rPr>
                              <w:rFonts w:ascii="Cambria Math" w:hAnsi="Cambria Math"/>
                            </w:rPr>
                            <m:t>N</m:t>
                          </w:ins>
                        </m:r>
                      </m:e>
                      <m:sub>
                        <m:r>
                          <w:ins w:id="192" w:author="Aris Papasakellariou" w:date="2023-08-30T13:16:00Z">
                            <m:rPr>
                              <m:sty m:val="p"/>
                            </m:rPr>
                            <w:rPr>
                              <w:rFonts w:ascii="Cambria Math" w:hAnsi="Cambria Math"/>
                            </w:rPr>
                            <m:t>preamble</m:t>
                          </w:ins>
                        </m:r>
                      </m:sub>
                      <m:sup>
                        <m:r>
                          <w:ins w:id="193" w:author="Aris Papasakellariou" w:date="2023-08-30T13:16:00Z">
                            <m:rPr>
                              <m:sty m:val="p"/>
                            </m:rPr>
                            <w:rPr>
                              <w:rFonts w:ascii="Cambria Math" w:hAnsi="Cambria Math"/>
                            </w:rPr>
                            <m:t>rep</m:t>
                          </w:ins>
                        </m:r>
                      </m:sup>
                    </m:sSubSup>
                  </m:oMath>
                  <w:ins w:id="194"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95" w:author="Aris Papasakellariou" w:date="2023-08-30T13:16:00Z">
                            <w:rPr>
                              <w:rFonts w:ascii="Cambria Math" w:hAnsi="Cambria Math"/>
                              <w:i/>
                            </w:rPr>
                          </w:ins>
                        </m:ctrlPr>
                      </m:sSubSupPr>
                      <m:e>
                        <m:r>
                          <w:ins w:id="196" w:author="Aris Papasakellariou" w:date="2023-08-30T13:16:00Z">
                            <w:rPr>
                              <w:rFonts w:ascii="Cambria Math" w:hAnsi="Cambria Math"/>
                            </w:rPr>
                            <m:t>N</m:t>
                          </w:ins>
                        </m:r>
                      </m:e>
                      <m:sub>
                        <m:r>
                          <w:ins w:id="197" w:author="Aris Papasakellariou" w:date="2023-08-30T13:16:00Z">
                            <m:rPr>
                              <m:sty m:val="p"/>
                            </m:rPr>
                            <w:rPr>
                              <w:rFonts w:ascii="Cambria Math" w:hAnsi="Cambria Math"/>
                            </w:rPr>
                            <m:t>preamble</m:t>
                          </w:ins>
                        </m:r>
                      </m:sub>
                      <m:sup>
                        <m:r>
                          <w:ins w:id="198" w:author="Aris Papasakellariou" w:date="2023-08-30T13:16:00Z">
                            <m:rPr>
                              <m:sty m:val="p"/>
                            </m:rPr>
                            <w:rPr>
                              <w:rFonts w:ascii="Cambria Math" w:hAnsi="Cambria Math"/>
                            </w:rPr>
                            <m:t>rep</m:t>
                          </w:ins>
                        </m:r>
                      </m:sup>
                    </m:sSubSup>
                  </m:oMath>
                  <w:ins w:id="199" w:author="Aris Papasakellariou" w:date="2023-08-30T13:16:00Z">
                    <w:r>
                      <w:t xml:space="preserve"> preamble </w:t>
                    </w:r>
                    <w:r w:rsidRPr="00214FD1">
                      <w:t>repetitions</w:t>
                    </w:r>
                    <w:r>
                      <w:t xml:space="preserve"> associated with the SS/PBCH block </w:t>
                    </w:r>
                    <w:r>
                      <w:rPr>
                        <w:lang w:eastAsia="zh-CN"/>
                      </w:rPr>
                      <w:t xml:space="preserve">in the </w:t>
                    </w:r>
                  </w:ins>
                  <w:ins w:id="200" w:author="Aris Papasakellariou" w:date="2023-08-31T12:51:00Z">
                    <w:r>
                      <w:t>time period, if any,</w:t>
                    </w:r>
                  </w:ins>
                  <w:ins w:id="201"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202" w:author="Aris Papasakellariou" w:date="2023-08-30T13:16:00Z"/>
                      <w:lang w:val="en-US"/>
                    </w:rPr>
                  </w:pPr>
                  <w:ins w:id="203"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204"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time</m:t>
                          </w:ins>
                        </m:r>
                      </m:sub>
                      <m:sup>
                        <m:r>
                          <w:ins w:id="208" w:author="Aris Papasakellariou" w:date="2023-08-30T13:16:00Z">
                            <m:rPr>
                              <m:sty m:val="p"/>
                            </m:rPr>
                            <w:rPr>
                              <w:rFonts w:ascii="Cambria Math" w:hAnsi="Cambria Math"/>
                            </w:rPr>
                            <m:t>RO</m:t>
                          </w:ins>
                        </m:r>
                      </m:sup>
                    </m:sSubSup>
                  </m:oMath>
                  <w:ins w:id="20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210" w:author="Aris Papasakellariou" w:date="2023-08-30T13:16:00Z">
                            <w:rPr>
                              <w:rFonts w:ascii="Cambria Math" w:hAnsi="Cambria Math"/>
                              <w:i/>
                            </w:rPr>
                          </w:ins>
                        </m:ctrlPr>
                      </m:sSubSupPr>
                      <m:e>
                        <m:r>
                          <w:ins w:id="211" w:author="Aris Papasakellariou" w:date="2023-08-30T13:16:00Z">
                            <w:rPr>
                              <w:rFonts w:ascii="Cambria Math" w:hAnsi="Cambria Math"/>
                            </w:rPr>
                            <m:t>N</m:t>
                          </w:ins>
                        </m:r>
                      </m:e>
                      <m:sub>
                        <m:r>
                          <w:ins w:id="212" w:author="Aris Papasakellariou" w:date="2023-08-30T13:16:00Z">
                            <m:rPr>
                              <m:sty m:val="p"/>
                            </m:rPr>
                            <w:rPr>
                              <w:rFonts w:ascii="Cambria Math" w:hAnsi="Cambria Math"/>
                            </w:rPr>
                            <m:t>preamble</m:t>
                          </w:ins>
                        </m:r>
                      </m:sub>
                      <m:sup>
                        <m:r>
                          <w:ins w:id="213" w:author="Aris Papasakellariou" w:date="2023-08-30T13:16:00Z">
                            <m:rPr>
                              <m:sty m:val="p"/>
                            </m:rPr>
                            <w:rPr>
                              <w:rFonts w:ascii="Cambria Math" w:hAnsi="Cambria Math"/>
                            </w:rPr>
                            <m:t>rep</m:t>
                          </w:ins>
                        </m:r>
                      </m:sup>
                    </m:sSubSup>
                  </m:oMath>
                  <w:ins w:id="214" w:author="Aris Papasakellariou" w:date="2023-08-30T13:16:00Z">
                    <w:r w:rsidRPr="00214FD1">
                      <w:t xml:space="preserve"> preamble repetitions</w:t>
                    </w:r>
                    <w:r>
                      <w:t xml:space="preserve"> with same frequency location</w:t>
                    </w:r>
                  </w:ins>
                  <w:ins w:id="215" w:author="Aris Papasakellariou" w:date="2023-08-30T13:56:00Z">
                    <w:r>
                      <w:t>, if any,</w:t>
                    </w:r>
                  </w:ins>
                  <w:ins w:id="216" w:author="Aris Papasakellariou" w:date="2023-08-30T13:16:00Z">
                    <w:r>
                      <w:t xml:space="preserve"> </w:t>
                    </w:r>
                  </w:ins>
                  <w:ins w:id="217" w:author="Aris Papasakellariou" w:date="2023-08-30T13:29:00Z">
                    <w:r>
                      <w:t>for the</w:t>
                    </w:r>
                  </w:ins>
                  <w:ins w:id="218" w:author="Aris Papasakellariou" w:date="2023-08-30T13:16:00Z">
                    <w:r>
                      <w:t xml:space="preserve"> SS</w:t>
                    </w:r>
                  </w:ins>
                  <w:ins w:id="219"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TableGrid"/>
              <w:tblW w:w="0" w:type="auto"/>
              <w:tblLook w:val="04A0" w:firstRow="1" w:lastRow="0" w:firstColumn="1" w:lastColumn="0" w:noHBand="0" w:noVBand="1"/>
            </w:tblPr>
            <w:tblGrid>
              <w:gridCol w:w="6968"/>
            </w:tblGrid>
            <w:tr w:rsidR="00282512" w14:paraId="7BF3C434" w14:textId="77777777" w:rsidTr="00282512">
              <w:tc>
                <w:tcPr>
                  <w:tcW w:w="6968" w:type="dxa"/>
                </w:tcPr>
                <w:p w14:paraId="47635A4A" w14:textId="77777777" w:rsidR="00282512" w:rsidRPr="00863C24" w:rsidRDefault="00282512" w:rsidP="00282512">
                  <w:pPr>
                    <w:rPr>
                      <w:rFonts w:eastAsia="DengXian"/>
                      <w:highlight w:val="green"/>
                      <w:lang w:eastAsia="zh-CN"/>
                    </w:rPr>
                  </w:pPr>
                  <w:r w:rsidRPr="00863C24">
                    <w:rPr>
                      <w:rFonts w:eastAsia="DengXian" w:hint="eastAsia"/>
                      <w:highlight w:val="green"/>
                      <w:lang w:eastAsia="zh-CN"/>
                    </w:rPr>
                    <w:t>A</w:t>
                  </w:r>
                  <w:r w:rsidRPr="00863C24">
                    <w:rPr>
                      <w:rFonts w:eastAsia="DengXian"/>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ListParagraph"/>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 xml:space="preserve">-th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 xml:space="preserve">)-th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ListParagraph"/>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TableGrid"/>
              <w:tblW w:w="0" w:type="auto"/>
              <w:tblLook w:val="04A0" w:firstRow="1" w:lastRow="0" w:firstColumn="1" w:lastColumn="0" w:noHBand="0" w:noVBand="1"/>
            </w:tblPr>
            <w:tblGrid>
              <w:gridCol w:w="6968"/>
            </w:tblGrid>
            <w:tr w:rsidR="00AC5183" w14:paraId="46454608" w14:textId="77777777" w:rsidTr="00AC5183">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220"/>
                  <w:ins w:id="221" w:author="CTC" w:date="2023-09-05T09:57:00Z">
                    <w:r>
                      <w:rPr>
                        <w:lang w:val="en-GB"/>
                      </w:rPr>
                      <w:t>[</w:t>
                    </w:r>
                  </w:ins>
                  <w:r w:rsidRPr="009E0097">
                    <w:rPr>
                      <w:lang w:val="en-GB"/>
                    </w:rPr>
                    <w:t>an SS/PBCH block</w:t>
                  </w:r>
                  <w:ins w:id="222" w:author="CTC" w:date="2023-09-05T09:57:00Z">
                    <w:r>
                      <w:rPr>
                        <w:lang w:val="en-GB"/>
                      </w:rPr>
                      <w:t>]</w:t>
                    </w:r>
                  </w:ins>
                  <w:commentRangeEnd w:id="220"/>
                  <w:ins w:id="223" w:author="CTC" w:date="2023-09-05T09:58:00Z">
                    <w:r>
                      <w:rPr>
                        <w:rStyle w:val="CommentReference"/>
                        <w:lang w:val="en-GB"/>
                      </w:rPr>
                      <w:commentReference w:id="220"/>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w:t>
                  </w:r>
                  <w:del w:id="225" w:author="CTC" w:date="2023-09-05T09:56:00Z">
                    <w:r w:rsidRPr="009E0097" w:rsidDel="00AC5183">
                      <w:delText xml:space="preserve">a </w:delText>
                    </w:r>
                  </w:del>
                  <w:ins w:id="226"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227"/>
                  <w:r w:rsidRPr="009E0097">
                    <w:rPr>
                      <w:lang w:val="en-GB"/>
                    </w:rPr>
                    <w:t xml:space="preserve"> </w:t>
                  </w:r>
                  <w:ins w:id="228" w:author="CTC" w:date="2023-09-05T09:58:00Z">
                    <w:r>
                      <w:rPr>
                        <w:lang w:val="en-GB"/>
                      </w:rPr>
                      <w:t>[</w:t>
                    </w:r>
                  </w:ins>
                  <w:r w:rsidRPr="009E0097">
                    <w:rPr>
                      <w:lang w:val="en-GB"/>
                    </w:rPr>
                    <w:t>an SS/PBCH block</w:t>
                  </w:r>
                  <w:ins w:id="229" w:author="CTC" w:date="2023-09-05T09:58:00Z">
                    <w:r>
                      <w:rPr>
                        <w:lang w:val="en-GB"/>
                      </w:rPr>
                      <w:t>]</w:t>
                    </w:r>
                    <w:commentRangeEnd w:id="227"/>
                    <w:r>
                      <w:rPr>
                        <w:rStyle w:val="CommentReference"/>
                        <w:lang w:val="en-GB"/>
                      </w:rPr>
                      <w:commentReference w:id="227"/>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lastRenderedPageBreak/>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5C28F0F7" w:rsidR="007B14B6" w:rsidRPr="00AC4BBE" w:rsidRDefault="00504286" w:rsidP="007B14B6">
            <w:pPr>
              <w:spacing w:beforeLines="50" w:before="120"/>
              <w:rPr>
                <w:kern w:val="2"/>
                <w:lang w:eastAsia="zh-CN"/>
              </w:rPr>
            </w:pPr>
            <w:r w:rsidRPr="00504286">
              <w:rPr>
                <w:color w:val="2F5496" w:themeColor="accent5" w:themeShade="BF"/>
                <w:kern w:val="2"/>
                <w:lang w:eastAsia="zh-CN"/>
              </w:rPr>
              <w:lastRenderedPageBreak/>
              <w:t xml:space="preserve">[Aris]: Yes, I will update based on </w:t>
            </w:r>
            <w:r w:rsidR="0019159B">
              <w:rPr>
                <w:color w:val="2F5496" w:themeColor="accent5" w:themeShade="BF"/>
                <w:kern w:val="2"/>
                <w:lang w:eastAsia="zh-CN"/>
              </w:rPr>
              <w:t>the</w:t>
            </w:r>
            <w:r w:rsidRPr="00504286">
              <w:rPr>
                <w:color w:val="2F5496" w:themeColor="accent5" w:themeShade="BF"/>
                <w:kern w:val="2"/>
                <w:lang w:eastAsia="zh-CN"/>
              </w:rPr>
              <w:t xml:space="preserve"> text from the agreement </w:t>
            </w:r>
            <w:r w:rsidR="0019159B">
              <w:rPr>
                <w:color w:val="2F5496" w:themeColor="accent5" w:themeShade="BF"/>
                <w:kern w:val="2"/>
                <w:lang w:eastAsia="zh-CN"/>
              </w:rPr>
              <w:t xml:space="preserve">as suggested by Nokia to </w:t>
            </w:r>
            <w:r w:rsidRPr="00504286">
              <w:rPr>
                <w:color w:val="2F5496" w:themeColor="accent5" w:themeShade="BF"/>
                <w:kern w:val="2"/>
                <w:lang w:eastAsia="zh-CN"/>
              </w:rPr>
              <w:t>avoid current gaps. I will add the note for the case that multiple SSBs associate with one RO.</w:t>
            </w:r>
          </w:p>
        </w:tc>
      </w:tr>
      <w:tr w:rsidR="00611C47" w:rsidRPr="00004C3F" w14:paraId="6BB7119C" w14:textId="77777777" w:rsidTr="00DF75A6">
        <w:tc>
          <w:tcPr>
            <w:tcW w:w="2075" w:type="dxa"/>
            <w:tcBorders>
              <w:top w:val="single" w:sz="4" w:space="0" w:color="auto"/>
              <w:left w:val="single" w:sz="4" w:space="0" w:color="auto"/>
              <w:bottom w:val="single" w:sz="4" w:space="0" w:color="auto"/>
              <w:right w:val="single" w:sz="4" w:space="0" w:color="auto"/>
            </w:tcBorders>
          </w:tcPr>
          <w:p w14:paraId="09931C73" w14:textId="1D8B8E4D" w:rsidR="00611C47" w:rsidRPr="00AC4BBE" w:rsidRDefault="00611C47" w:rsidP="00611C47">
            <w:pPr>
              <w:spacing w:beforeLines="50" w:before="120"/>
              <w:rPr>
                <w:kern w:val="2"/>
                <w:lang w:eastAsia="zh-CN"/>
              </w:rPr>
            </w:pPr>
            <w:r>
              <w:rPr>
                <w:kern w:val="2"/>
                <w:lang w:eastAsia="zh-CN"/>
              </w:rPr>
              <w:lastRenderedPageBreak/>
              <w:t xml:space="preserve">vivo  </w:t>
            </w:r>
          </w:p>
        </w:tc>
        <w:tc>
          <w:tcPr>
            <w:tcW w:w="7635" w:type="dxa"/>
            <w:tcBorders>
              <w:top w:val="single" w:sz="4" w:space="0" w:color="auto"/>
              <w:left w:val="single" w:sz="4" w:space="0" w:color="auto"/>
              <w:bottom w:val="single" w:sz="4" w:space="0" w:color="auto"/>
              <w:right w:val="single" w:sz="4" w:space="0" w:color="auto"/>
            </w:tcBorders>
          </w:tcPr>
          <w:p w14:paraId="0DDED447" w14:textId="77777777" w:rsidR="00611C47" w:rsidRDefault="00611C47" w:rsidP="00611C47">
            <w:pPr>
              <w:spacing w:beforeLines="50" w:before="120"/>
              <w:rPr>
                <w:kern w:val="2"/>
                <w:lang w:eastAsia="zh-CN"/>
              </w:rPr>
            </w:pPr>
            <w:r>
              <w:rPr>
                <w:kern w:val="2"/>
                <w:lang w:eastAsia="zh-CN"/>
              </w:rPr>
              <w:t>Some comments from our side:</w:t>
            </w:r>
          </w:p>
          <w:p w14:paraId="38825307" w14:textId="77777777" w:rsidR="00611C47" w:rsidRDefault="00611C47" w:rsidP="00611C47">
            <w:pPr>
              <w:pStyle w:val="ListParagraph"/>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7AB805F6" w14:textId="77777777" w:rsidR="00611C47" w:rsidRDefault="00611C47" w:rsidP="00611C47">
            <w:pPr>
              <w:pStyle w:val="ListParagraph"/>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00C9A715" w14:textId="77777777" w:rsidR="00611C47" w:rsidRDefault="00611C47" w:rsidP="00611C47">
            <w:pPr>
              <w:pStyle w:val="ListParagraph"/>
              <w:numPr>
                <w:ilvl w:val="1"/>
                <w:numId w:val="18"/>
              </w:numPr>
              <w:spacing w:beforeLines="50" w:before="120"/>
              <w:rPr>
                <w:kern w:val="2"/>
                <w:lang w:eastAsia="zh-CN"/>
              </w:rPr>
            </w:pPr>
            <w:r>
              <w:rPr>
                <w:kern w:val="2"/>
                <w:lang w:eastAsia="zh-CN"/>
              </w:rPr>
              <w:t>SSB to RO mapping and corresponding configurations are fully reused as pointed out by other companies as well</w:t>
            </w:r>
          </w:p>
          <w:p w14:paraId="531B75B8" w14:textId="77777777" w:rsidR="00611C47" w:rsidRDefault="00611C47" w:rsidP="00611C47">
            <w:pPr>
              <w:pStyle w:val="ListParagraph"/>
              <w:numPr>
                <w:ilvl w:val="0"/>
                <w:numId w:val="18"/>
              </w:numPr>
              <w:spacing w:beforeLines="50" w:before="120"/>
              <w:rPr>
                <w:kern w:val="2"/>
                <w:lang w:eastAsia="zh-CN"/>
              </w:rPr>
            </w:pPr>
            <w:r>
              <w:rPr>
                <w:kern w:val="2"/>
                <w:lang w:eastAsia="zh-CN"/>
              </w:rPr>
              <w:t>For the new paragraphs capturing agreements on how to determine the RO groups</w:t>
            </w:r>
          </w:p>
          <w:p w14:paraId="5F7FEA50"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The term “</w:t>
            </w:r>
            <w:r>
              <w:t>time</w:t>
            </w:r>
            <w:r w:rsidRPr="005C3264">
              <w:t xml:space="preserve"> period </w:t>
            </w:r>
            <w:r>
              <w:t>pattern” requires further RAN1 discussions and RAN1 agreement is needed. So we should delete all related text at this stage.</w:t>
            </w:r>
          </w:p>
          <w:p w14:paraId="494CD588"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Regarding the proposed wording from Nokia on how to determine a number of RO groups in an order, it seems following agreement can not be covered. Therefore, additional wording is needed.</w:t>
            </w:r>
          </w:p>
          <w:tbl>
            <w:tblPr>
              <w:tblStyle w:val="TableGrid"/>
              <w:tblW w:w="0" w:type="auto"/>
              <w:tblLook w:val="04A0" w:firstRow="1" w:lastRow="0" w:firstColumn="1" w:lastColumn="0" w:noHBand="0" w:noVBand="1"/>
            </w:tblPr>
            <w:tblGrid>
              <w:gridCol w:w="6968"/>
            </w:tblGrid>
            <w:tr w:rsidR="00611C47" w14:paraId="65A331B1" w14:textId="77777777" w:rsidTr="00264CE5">
              <w:tc>
                <w:tcPr>
                  <w:tcW w:w="6968" w:type="dxa"/>
                </w:tcPr>
                <w:p w14:paraId="23A88D69" w14:textId="77777777" w:rsidR="00611C47" w:rsidRPr="00025D0D" w:rsidRDefault="00611C47" w:rsidP="00611C47">
                  <w:pPr>
                    <w:rPr>
                      <w:rFonts w:eastAsia="DengXian"/>
                      <w:highlight w:val="green"/>
                      <w:lang w:eastAsia="zh-CN"/>
                    </w:rPr>
                  </w:pPr>
                  <w:r w:rsidRPr="00025D0D">
                    <w:rPr>
                      <w:rFonts w:eastAsia="DengXian" w:hint="eastAsia"/>
                      <w:highlight w:val="green"/>
                      <w:lang w:eastAsia="zh-CN"/>
                    </w:rPr>
                    <w:t>Agreement</w:t>
                  </w:r>
                </w:p>
                <w:p w14:paraId="1445C82B" w14:textId="77777777" w:rsidR="00611C47" w:rsidRDefault="00611C47" w:rsidP="00611C47">
                  <w:pPr>
                    <w:rPr>
                      <w:bCs/>
                      <w:szCs w:val="21"/>
                    </w:rPr>
                  </w:pPr>
                  <w:r>
                    <w:rPr>
                      <w:rFonts w:hint="eastAsia"/>
                      <w:bCs/>
                      <w:szCs w:val="21"/>
                    </w:rPr>
                    <w:t>A</w:t>
                  </w:r>
                  <w:r>
                    <w:rPr>
                      <w:bCs/>
                      <w:szCs w:val="21"/>
                    </w:rPr>
                    <w:t>dd the following notes to the above agreement</w:t>
                  </w:r>
                  <w:r>
                    <w:rPr>
                      <w:rFonts w:hint="eastAsia"/>
                      <w:bCs/>
                      <w:szCs w:val="21"/>
                    </w:rPr>
                    <w:t>:</w:t>
                  </w:r>
                </w:p>
                <w:p w14:paraId="541CD6FD" w14:textId="77777777" w:rsidR="00611C47" w:rsidRDefault="00611C47" w:rsidP="00611C47">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717078AE" w14:textId="77777777" w:rsidR="00611C47" w:rsidRPr="00025D0D" w:rsidRDefault="00611C47" w:rsidP="00611C47">
                  <w:pPr>
                    <w:jc w:val="center"/>
                    <w:rPr>
                      <w:rFonts w:eastAsia="DengXian"/>
                      <w:lang w:eastAsia="zh-CN"/>
                    </w:rPr>
                  </w:pPr>
                  <w:r w:rsidRPr="0062080B">
                    <w:rPr>
                      <w:noProof/>
                      <w:lang w:eastAsia="zh-CN"/>
                    </w:rPr>
                    <w:drawing>
                      <wp:inline distT="0" distB="0" distL="0" distR="0" wp14:anchorId="42B6C79E" wp14:editId="48390660">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02D2A413" w14:textId="77777777" w:rsidR="00611C47" w:rsidRDefault="00611C47" w:rsidP="00611C47">
                  <w:pPr>
                    <w:rPr>
                      <w:rFonts w:eastAsia="DengXian"/>
                      <w:lang w:eastAsia="zh-CN"/>
                    </w:rPr>
                  </w:pPr>
                </w:p>
                <w:p w14:paraId="65ED1FED" w14:textId="77777777" w:rsidR="00611C47" w:rsidRPr="000F439F" w:rsidRDefault="00611C47" w:rsidP="00611C47">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4EEBBB0" w14:textId="77777777" w:rsidR="00611C47" w:rsidRPr="00852D24" w:rsidRDefault="00611C47" w:rsidP="00611C47">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6BB72298" w14:textId="079BA043" w:rsidR="00611C47" w:rsidRPr="00DF75A6" w:rsidRDefault="00AB3DAC" w:rsidP="00DF75A6">
            <w:pPr>
              <w:spacing w:beforeLines="50" w:before="120"/>
              <w:rPr>
                <w:color w:val="2F5496" w:themeColor="accent5" w:themeShade="BF"/>
                <w:kern w:val="2"/>
                <w:lang w:eastAsia="zh-CN"/>
              </w:rPr>
            </w:pPr>
            <w:r w:rsidRPr="00AB3DAC">
              <w:rPr>
                <w:color w:val="2F5496" w:themeColor="accent5" w:themeShade="BF"/>
                <w:kern w:val="2"/>
                <w:lang w:eastAsia="zh-CN"/>
              </w:rPr>
              <w:t xml:space="preserve">[Aris]: Please see previous responses </w:t>
            </w:r>
            <w:r>
              <w:rPr>
                <w:color w:val="2F5496" w:themeColor="accent5" w:themeShade="BF"/>
                <w:kern w:val="2"/>
                <w:lang w:eastAsia="zh-CN"/>
              </w:rPr>
              <w:t>(</w:t>
            </w:r>
            <w:r w:rsidR="00DF75A6">
              <w:rPr>
                <w:color w:val="2F5496" w:themeColor="accent5" w:themeShade="BF"/>
                <w:kern w:val="2"/>
                <w:lang w:eastAsia="zh-CN"/>
              </w:rPr>
              <w:t xml:space="preserve">although </w:t>
            </w:r>
            <w:r>
              <w:rPr>
                <w:color w:val="2F5496" w:themeColor="accent5" w:themeShade="BF"/>
                <w:kern w:val="2"/>
                <w:lang w:eastAsia="zh-CN"/>
              </w:rPr>
              <w:t xml:space="preserve">I don’t understand the first comment </w:t>
            </w:r>
            <w:r w:rsidRPr="00AB3DAC">
              <w:rPr>
                <w:color w:val="2F5496" w:themeColor="accent5" w:themeShade="BF"/>
                <w:kern w:val="2"/>
                <w:lang w:eastAsia="zh-CN"/>
              </w:rPr>
              <w:t xml:space="preserve">– </w:t>
            </w:r>
            <w:r>
              <w:rPr>
                <w:color w:val="2F5496" w:themeColor="accent5" w:themeShade="BF"/>
                <w:kern w:val="2"/>
                <w:lang w:eastAsia="zh-CN"/>
              </w:rPr>
              <w:t xml:space="preserve">e.g. there is nothing to link PRACH repetitions and 2-step RACH, or to not re-use the SSB-to-RO mapping). </w:t>
            </w:r>
          </w:p>
        </w:tc>
      </w:tr>
      <w:tr w:rsidR="00DF75A6" w:rsidRPr="00004C3F" w14:paraId="66FE07CB" w14:textId="77777777" w:rsidTr="00DF75A6">
        <w:tc>
          <w:tcPr>
            <w:tcW w:w="2075" w:type="dxa"/>
            <w:tcBorders>
              <w:top w:val="single" w:sz="4" w:space="0" w:color="auto"/>
              <w:left w:val="single" w:sz="4" w:space="0" w:color="auto"/>
              <w:bottom w:val="single" w:sz="4" w:space="0" w:color="auto"/>
              <w:right w:val="single" w:sz="4" w:space="0" w:color="auto"/>
            </w:tcBorders>
          </w:tcPr>
          <w:p w14:paraId="692B7931" w14:textId="6D558BD7" w:rsidR="00DF75A6" w:rsidRPr="00AC4BBE" w:rsidRDefault="00DF75A6" w:rsidP="00DF75A6">
            <w:pPr>
              <w:spacing w:beforeLines="50" w:before="120"/>
              <w:rPr>
                <w:kern w:val="2"/>
                <w:lang w:eastAsia="zh-CN"/>
              </w:rPr>
            </w:pPr>
            <w:r>
              <w:rPr>
                <w:kern w:val="2"/>
                <w:lang w:eastAsia="zh-CN"/>
              </w:rPr>
              <w:lastRenderedPageBreak/>
              <w:t>Sharp</w:t>
            </w:r>
          </w:p>
        </w:tc>
        <w:tc>
          <w:tcPr>
            <w:tcW w:w="7635" w:type="dxa"/>
            <w:tcBorders>
              <w:top w:val="single" w:sz="4" w:space="0" w:color="auto"/>
              <w:left w:val="single" w:sz="4" w:space="0" w:color="auto"/>
              <w:bottom w:val="single" w:sz="4" w:space="0" w:color="auto"/>
              <w:right w:val="single" w:sz="4" w:space="0" w:color="auto"/>
            </w:tcBorders>
          </w:tcPr>
          <w:p w14:paraId="05E2A1F5"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(i.e. </w:t>
            </w:r>
            <w:r w:rsidRPr="007E3EEB">
              <w:rPr>
                <w:i/>
              </w:rPr>
              <w:t>msgA-CB-PreamblesPerSSB-PerSharedRO</w:t>
            </w:r>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at the moment. (Similar comment to Nokia’s Issue 1)</w:t>
            </w:r>
          </w:p>
          <w:p w14:paraId="626BE861"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is not correct since a time period is determined based on the association pattern period for the case with preamble repetitions. (Similar comment to Nokia’s Issue 2)</w:t>
            </w:r>
          </w:p>
          <w:p w14:paraId="60BEA9CD" w14:textId="77777777" w:rsidR="00DF75A6" w:rsidRPr="00157A8C"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time period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bookmarkStart w:id="230" w:name="_Hlk144786598"/>
            <w:r w:rsidRPr="00157A8C">
              <w:rPr>
                <w:color w:val="0070C0"/>
                <w:u w:val="single"/>
              </w:rPr>
              <w:t>within at least one frequency location</w:t>
            </w:r>
            <w:r>
              <w:t xml:space="preserve"> </w:t>
            </w:r>
            <w:bookmarkEnd w:id="230"/>
            <w:r w:rsidRPr="00F462BD">
              <w:t xml:space="preserve">within the </w:t>
            </w:r>
            <w:r>
              <w:t>time</w:t>
            </w:r>
            <w:r w:rsidRPr="00F462BD">
              <w:t xml:space="preserve"> period</w:t>
            </w:r>
            <w:r>
              <w:t>”.</w:t>
            </w:r>
          </w:p>
          <w:p w14:paraId="0D851224"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45159B70"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TableGrid"/>
              <w:tblW w:w="0" w:type="auto"/>
              <w:tblLook w:val="04A0" w:firstRow="1" w:lastRow="0" w:firstColumn="1" w:lastColumn="0" w:noHBand="0" w:noVBand="1"/>
            </w:tblPr>
            <w:tblGrid>
              <w:gridCol w:w="6968"/>
            </w:tblGrid>
            <w:tr w:rsidR="00DF75A6" w14:paraId="2EA4B8C1"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68F8DF8B" w14:textId="77777777" w:rsidR="00DF75A6" w:rsidRPr="00555010" w:rsidRDefault="00DF75A6" w:rsidP="00DF75A6">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r w:rsidRPr="00555010">
                    <w:rPr>
                      <w:color w:val="0070C0"/>
                      <w:u w:val="single"/>
                    </w:rPr>
                    <w:t>first</w:t>
                  </w:r>
                  <w:r w:rsidRPr="00555010">
                    <w:rPr>
                      <w:strike/>
                      <w:color w:val="0070C0"/>
                    </w:rPr>
                    <w:t>last</w:t>
                  </w:r>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DengXian"/>
                      <w:lang w:eastAsia="zh-CN"/>
                    </w:rPr>
                    <w:t>.</w:t>
                  </w:r>
                </w:p>
              </w:tc>
            </w:tr>
          </w:tbl>
          <w:p w14:paraId="0050951D"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ook w:val="04A0" w:firstRow="1" w:lastRow="0" w:firstColumn="1" w:lastColumn="0" w:noHBand="0" w:noVBand="1"/>
            </w:tblPr>
            <w:tblGrid>
              <w:gridCol w:w="6968"/>
            </w:tblGrid>
            <w:tr w:rsidR="00DF75A6" w14:paraId="6254E65A"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2E753A93" w14:textId="77777777" w:rsidR="00DF75A6" w:rsidRPr="00555010" w:rsidRDefault="00DF75A6" w:rsidP="00DF75A6">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time</w:t>
                  </w:r>
                  <w:r w:rsidRPr="00555010">
                    <w:rPr>
                      <w:strike/>
                      <w:color w:val="0070C0"/>
                      <w:sz w:val="20"/>
                      <w:szCs w:val="20"/>
                    </w:rPr>
                    <w:t>association</w:t>
                  </w:r>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E1607D3" w14:textId="77777777" w:rsidR="00DF75A6" w:rsidRPr="00555010" w:rsidRDefault="00DF75A6" w:rsidP="00DF75A6">
            <w:pPr>
              <w:spacing w:beforeLines="50" w:before="120"/>
              <w:rPr>
                <w:rFonts w:eastAsia="Yu Mincho"/>
                <w:kern w:val="2"/>
                <w:lang w:eastAsia="ja-JP"/>
              </w:rPr>
            </w:pPr>
          </w:p>
          <w:p w14:paraId="5E371087"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ook w:val="04A0" w:firstRow="1" w:lastRow="0" w:firstColumn="1" w:lastColumn="0" w:noHBand="0" w:noVBand="1"/>
            </w:tblPr>
            <w:tblGrid>
              <w:gridCol w:w="6968"/>
            </w:tblGrid>
            <w:tr w:rsidR="00DF75A6" w14:paraId="1CF9AA3D"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0181F406" w14:textId="77777777" w:rsidR="00DF75A6" w:rsidRPr="00FE513C" w:rsidRDefault="00DF75A6" w:rsidP="00DF75A6">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717B29A6" w14:textId="77777777" w:rsidR="00DF75A6" w:rsidRPr="00555010" w:rsidRDefault="00DF75A6" w:rsidP="00DF75A6">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31049897" w14:textId="77777777" w:rsidR="00DF75A6" w:rsidRDefault="00DF75A6" w:rsidP="00DF75A6">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 xml:space="preserve">ollowing case may not well covered since starting RO of second RO group changes both frequency index and time instance. (e.g. if there is no FDMed ROs in same time instance, the second rule may be applied) If it is common understanding that current rule cover the case of </w:t>
            </w:r>
            <w:r>
              <w:rPr>
                <w:rFonts w:eastAsia="Yu Mincho"/>
                <w:kern w:val="2"/>
                <w:lang w:eastAsia="ja-JP"/>
              </w:rPr>
              <w:lastRenderedPageBreak/>
              <w:t>figure, we are OK.</w:t>
            </w:r>
          </w:p>
          <w:p w14:paraId="185E95B3" w14:textId="77777777" w:rsidR="00DF75A6" w:rsidRDefault="00DF75A6" w:rsidP="00DF75A6">
            <w:pPr>
              <w:spacing w:beforeLines="50" w:before="120"/>
              <w:rPr>
                <w:rFonts w:eastAsia="Yu Mincho"/>
                <w:kern w:val="2"/>
                <w:lang w:eastAsia="ja-JP"/>
              </w:rPr>
            </w:pPr>
            <w:r>
              <w:rPr>
                <w:rFonts w:eastAsia="Yu Mincho"/>
                <w:noProof/>
                <w:kern w:val="2"/>
                <w:lang w:eastAsia="zh-CN"/>
              </w:rPr>
              <w:drawing>
                <wp:inline distT="0" distB="0" distL="0" distR="0" wp14:anchorId="7FA1BA62" wp14:editId="7A7830F1">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26105CC0" w14:textId="267C6274" w:rsidR="00DF75A6" w:rsidRPr="00F404B4" w:rsidRDefault="00DF75A6" w:rsidP="00DF75A6">
            <w:pPr>
              <w:spacing w:beforeLines="50" w:before="120"/>
              <w:rPr>
                <w:color w:val="2F5496" w:themeColor="accent5" w:themeShade="BF"/>
                <w:kern w:val="2"/>
                <w:lang w:eastAsia="zh-CN"/>
              </w:rPr>
            </w:pPr>
            <w:r w:rsidRPr="00F404B4">
              <w:rPr>
                <w:color w:val="2F5496" w:themeColor="accent5" w:themeShade="BF"/>
                <w:kern w:val="2"/>
                <w:lang w:eastAsia="zh-CN"/>
              </w:rPr>
              <w:t>[Aris]: Please see responses to same comments.</w:t>
            </w:r>
            <w:r w:rsidR="00F404B4" w:rsidRPr="00F404B4">
              <w:rPr>
                <w:color w:val="2F5496" w:themeColor="accent5" w:themeShade="BF"/>
                <w:kern w:val="2"/>
                <w:lang w:eastAsia="zh-CN"/>
              </w:rPr>
              <w:t xml:space="preserve"> Some are now obsolete due to an update based on the text of the RAN1 agreement as suggested by Nokia.</w:t>
            </w:r>
          </w:p>
          <w:p w14:paraId="6F0923AA" w14:textId="7D3ADD7F" w:rsidR="00F404B4" w:rsidRPr="00F404B4" w:rsidRDefault="00F404B4" w:rsidP="00DF75A6">
            <w:pPr>
              <w:spacing w:beforeLines="50" w:before="120"/>
              <w:rPr>
                <w:color w:val="2F5496" w:themeColor="accent5" w:themeShade="BF"/>
                <w:kern w:val="2"/>
                <w:lang w:eastAsia="zh-CN"/>
              </w:rPr>
            </w:pPr>
            <w:r w:rsidRPr="00F404B4">
              <w:rPr>
                <w:color w:val="2F5496" w:themeColor="accent5" w:themeShade="BF"/>
                <w:kern w:val="2"/>
                <w:lang w:eastAsia="zh-CN"/>
              </w:rPr>
              <w:t>For the third comment, “valid” was not added to have same expression as for the legacy text and as it follows directly from other text – will add “within at least one frequency location”.</w:t>
            </w:r>
          </w:p>
          <w:p w14:paraId="43D53FD1" w14:textId="62E1733F" w:rsidR="00DF75A6" w:rsidRPr="00AC4BBE" w:rsidRDefault="00DF75A6" w:rsidP="00DF75A6">
            <w:pPr>
              <w:spacing w:beforeLines="50" w:before="120"/>
              <w:rPr>
                <w:kern w:val="2"/>
                <w:lang w:eastAsia="zh-CN"/>
              </w:rPr>
            </w:pPr>
          </w:p>
        </w:tc>
      </w:tr>
      <w:tr w:rsidR="00DF75A6" w:rsidRPr="00004C3F" w14:paraId="7D7F8291" w14:textId="77777777" w:rsidTr="00DF75A6">
        <w:tc>
          <w:tcPr>
            <w:tcW w:w="2075" w:type="dxa"/>
            <w:tcBorders>
              <w:top w:val="single" w:sz="4" w:space="0" w:color="auto"/>
              <w:left w:val="single" w:sz="4" w:space="0" w:color="auto"/>
              <w:bottom w:val="single" w:sz="4" w:space="0" w:color="auto"/>
              <w:right w:val="single" w:sz="4" w:space="0" w:color="auto"/>
            </w:tcBorders>
          </w:tcPr>
          <w:p w14:paraId="3A7DF2E7" w14:textId="308B7610" w:rsidR="00DF75A6" w:rsidRPr="00AC4BBE" w:rsidRDefault="00DF75A6" w:rsidP="00DF75A6">
            <w:pPr>
              <w:spacing w:beforeLines="50" w:before="120"/>
              <w:rPr>
                <w:kern w:val="2"/>
                <w:lang w:eastAsia="zh-CN"/>
              </w:rPr>
            </w:pPr>
            <w:r>
              <w:rPr>
                <w:rFonts w:hint="eastAsia"/>
                <w:kern w:val="2"/>
                <w:lang w:eastAsia="zh-CN"/>
              </w:rPr>
              <w:lastRenderedPageBreak/>
              <w:t>ZTE</w:t>
            </w:r>
          </w:p>
        </w:tc>
        <w:tc>
          <w:tcPr>
            <w:tcW w:w="7635" w:type="dxa"/>
            <w:tcBorders>
              <w:top w:val="single" w:sz="4" w:space="0" w:color="auto"/>
              <w:left w:val="single" w:sz="4" w:space="0" w:color="auto"/>
              <w:bottom w:val="single" w:sz="4" w:space="0" w:color="auto"/>
              <w:right w:val="single" w:sz="4" w:space="0" w:color="auto"/>
            </w:tcBorders>
          </w:tcPr>
          <w:p w14:paraId="504B657A" w14:textId="77777777" w:rsidR="00DF75A6" w:rsidRDefault="00DF75A6" w:rsidP="00DF75A6">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issues.</w:t>
            </w:r>
          </w:p>
          <w:p w14:paraId="7780E3A4" w14:textId="77777777" w:rsidR="00DF75A6" w:rsidRDefault="00DF75A6" w:rsidP="00DF75A6">
            <w:pPr>
              <w:spacing w:beforeLines="50" w:before="120"/>
              <w:rPr>
                <w:kern w:val="2"/>
                <w:lang w:eastAsia="zh-CN"/>
              </w:rPr>
            </w:pPr>
            <w:r>
              <w:rPr>
                <w:kern w:val="2"/>
                <w:lang w:eastAsia="zh-CN"/>
              </w:rPr>
              <w:t>Moreover, we have some additional suggestions:</w:t>
            </w:r>
          </w:p>
          <w:p w14:paraId="26AA011E" w14:textId="77777777" w:rsidR="00DF75A6" w:rsidRPr="00AD0931" w:rsidRDefault="00DF75A6" w:rsidP="00DF75A6">
            <w:pPr>
              <w:pStyle w:val="ListParagraph"/>
              <w:numPr>
                <w:ilvl w:val="2"/>
                <w:numId w:val="12"/>
              </w:numPr>
              <w:tabs>
                <w:tab w:val="clear" w:pos="2160"/>
              </w:tabs>
              <w:spacing w:beforeLines="50" w:before="120"/>
              <w:ind w:left="459"/>
              <w:rPr>
                <w:kern w:val="2"/>
                <w:lang w:eastAsia="zh-CN"/>
              </w:rPr>
            </w:pPr>
            <w:r>
              <w:rPr>
                <w:kern w:val="2"/>
                <w:lang w:eastAsia="zh-CN"/>
              </w:rPr>
              <w:t>For the wording of “</w:t>
            </w:r>
            <w:ins w:id="231" w:author="Aris Papasakellariou" w:date="2023-08-26T12:15:00Z">
              <w:r w:rsidRPr="00527825">
                <w:t xml:space="preserve">for a Type-1 random access procedure with </w:t>
              </w:r>
            </w:ins>
            <m:oMath>
              <m:sSubSup>
                <m:sSubSupPr>
                  <m:ctrlPr>
                    <w:ins w:id="232" w:author="Aris Papasakellariou" w:date="2023-08-26T12:17:00Z">
                      <w:rPr>
                        <w:rFonts w:ascii="Cambria Math" w:hAnsi="Cambria Math"/>
                        <w:i/>
                      </w:rPr>
                    </w:ins>
                  </m:ctrlPr>
                </m:sSubSupPr>
                <m:e>
                  <m:r>
                    <w:ins w:id="233" w:author="Aris Papasakellariou" w:date="2023-08-26T12:17:00Z">
                      <w:rPr>
                        <w:rFonts w:ascii="Cambria Math" w:hAnsi="Cambria Math"/>
                      </w:rPr>
                      <m:t>N</m:t>
                    </w:ins>
                  </m:r>
                </m:e>
                <m:sub>
                  <m:r>
                    <w:ins w:id="234" w:author="Aris Papasakellariou" w:date="2023-08-26T12:17:00Z">
                      <m:rPr>
                        <m:sty m:val="p"/>
                      </m:rPr>
                      <w:rPr>
                        <w:rFonts w:ascii="Cambria Math" w:hAnsi="Cambria Math"/>
                      </w:rPr>
                      <m:t>preamble</m:t>
                    </w:ins>
                  </m:r>
                </m:sub>
                <m:sup>
                  <m:r>
                    <w:ins w:id="235" w:author="Aris Papasakellariou" w:date="2023-08-26T12:17:00Z">
                      <m:rPr>
                        <m:sty m:val="p"/>
                      </m:rPr>
                      <w:rPr>
                        <w:rFonts w:ascii="Cambria Math" w:hAnsi="Cambria Math"/>
                      </w:rPr>
                      <m:t>rep</m:t>
                    </w:ins>
                  </m:r>
                </m:sup>
              </m:sSubSup>
            </m:oMath>
            <w:ins w:id="236" w:author="Aris Papasakellariou" w:date="2023-08-26T12:17:00Z">
              <w:r w:rsidRPr="00527825">
                <w:t xml:space="preserve"> </w:t>
              </w:r>
            </w:ins>
            <w:ins w:id="237" w:author="Aris Papasakellariou" w:date="2023-08-26T12:28:00Z">
              <w:r>
                <w:t xml:space="preserve">preamble </w:t>
              </w:r>
            </w:ins>
            <w:ins w:id="238" w:author="Aris Papasakellariou" w:date="2023-08-26T12:17:00Z">
              <w:r w:rsidRPr="00527825">
                <w:t>repetitions</w:t>
              </w:r>
            </w:ins>
            <w:r>
              <w:rPr>
                <w:kern w:val="2"/>
                <w:lang w:eastAsia="zh-CN"/>
              </w:rPr>
              <w:t>” or “</w:t>
            </w:r>
            <w:r w:rsidRPr="00527825">
              <w:t>Type-1 random access procedure</w:t>
            </w:r>
            <w:ins w:id="239" w:author="Aris Papasakellariou" w:date="2023-08-26T12:16:00Z">
              <w:r w:rsidRPr="00527825">
                <w:t xml:space="preserve"> without </w:t>
              </w:r>
            </w:ins>
            <w:ins w:id="240" w:author="Aris Papasakellariou" w:date="2023-08-26T12:18:00Z">
              <w:r w:rsidRPr="00527825">
                <w:t xml:space="preserve">preamble </w:t>
              </w:r>
            </w:ins>
            <w:ins w:id="241"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TableGrid"/>
              <w:tblW w:w="0" w:type="auto"/>
              <w:tblInd w:w="459" w:type="dxa"/>
              <w:tblLook w:val="04A0" w:firstRow="1" w:lastRow="0" w:firstColumn="1" w:lastColumn="0" w:noHBand="0" w:noVBand="1"/>
            </w:tblPr>
            <w:tblGrid>
              <w:gridCol w:w="6810"/>
            </w:tblGrid>
            <w:tr w:rsidR="00DF75A6" w14:paraId="391C1A9A" w14:textId="77777777" w:rsidTr="00264CE5">
              <w:trPr>
                <w:trHeight w:val="355"/>
              </w:trPr>
              <w:tc>
                <w:tcPr>
                  <w:tcW w:w="6810" w:type="dxa"/>
                </w:tcPr>
                <w:p w14:paraId="62F99D29" w14:textId="77777777" w:rsidR="00DF75A6" w:rsidRDefault="00DF75A6" w:rsidP="00DF75A6">
                  <w:pPr>
                    <w:spacing w:after="240"/>
                  </w:pPr>
                  <w:r>
                    <w:t>For Type-1 random access procedure</w:t>
                  </w:r>
                  <w:r w:rsidRPr="00527825">
                    <w:t xml:space="preserve"> </w:t>
                  </w:r>
                  <w:r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1D0F0FC1" w14:textId="77777777" w:rsidR="00DF75A6" w:rsidRDefault="00DF75A6" w:rsidP="00DF75A6">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65DC1B21" w14:textId="77777777" w:rsidR="00DF75A6" w:rsidRPr="00527825" w:rsidRDefault="00DF75A6" w:rsidP="00DF75A6">
                  <w:r w:rsidRPr="001F62C6">
                    <w:rPr>
                      <w:color w:val="FF0000"/>
                    </w:rPr>
                    <w:t xml:space="preserve">For Type-1 random access procedure with preamble repetitions 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occasion by </w:t>
                  </w:r>
                  <w:r w:rsidRPr="001F62C6">
                    <w:rPr>
                      <w:i/>
                      <w:color w:val="FF0000"/>
                    </w:rPr>
                    <w:t>ssb-perRACH-OccasionAndCB-PreamblesPerSSB</w:t>
                  </w:r>
                  <w:r w:rsidRPr="001F62C6">
                    <w:rPr>
                      <w:color w:val="FF0000"/>
                    </w:rPr>
                    <w:t xml:space="preserve"> and a number</w:t>
                  </w:r>
                  <w:commentRangeStart w:id="242"/>
                  <w:r w:rsidRPr="001F62C6">
                    <w:rPr>
                      <w:color w:val="FF0000"/>
                    </w:rPr>
                    <w:t xml:space="preserve"> </w:t>
                  </w:r>
                  <m:oMath>
                    <m:r>
                      <w:rPr>
                        <w:rFonts w:ascii="Cambria Math" w:hAnsi="Cambria Math"/>
                        <w:color w:val="FF0000"/>
                      </w:rPr>
                      <m:t>T</m:t>
                    </m:r>
                    <w:commentRangeEnd w:id="242"/>
                    <m:r>
                      <m:rPr>
                        <m:sty m:val="p"/>
                      </m:rPr>
                      <w:rPr>
                        <w:rStyle w:val="CommentReference"/>
                        <w:lang w:val="en-GB"/>
                      </w:rPr>
                      <w:commentReference w:id="242"/>
                    </m:r>
                  </m:oMath>
                  <w:r w:rsidRPr="001F62C6">
                    <w:rPr>
                      <w:color w:val="FF0000"/>
                    </w:rPr>
                    <w:t xml:space="preserve"> of contention based preambles per SS/PBCH block index per valid PRACH occasion by </w:t>
                  </w:r>
                  <w:r w:rsidRPr="001F62C6">
                    <w:rPr>
                      <w:i/>
                      <w:color w:val="FF0000"/>
                    </w:rPr>
                    <w:t>mulitplePRACH-CB-PreamblesPerSSB</w:t>
                  </w:r>
                  <w:r w:rsidRPr="00527825">
                    <w:t>.</w:t>
                  </w:r>
                </w:p>
                <w:p w14:paraId="4809ADC9" w14:textId="77777777" w:rsidR="00DF75A6" w:rsidRPr="00651CCA" w:rsidRDefault="00DF75A6" w:rsidP="00DF75A6">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p w14:paraId="365CC7F8" w14:textId="77777777" w:rsidR="00DF75A6" w:rsidRPr="007B641C" w:rsidRDefault="00DF75A6" w:rsidP="00DF75A6">
                  <w:pPr>
                    <w:spacing w:line="259" w:lineRule="auto"/>
                  </w:pPr>
                  <w:r w:rsidRPr="007B641C">
                    <w:t xml:space="preserve">For a random access procedure associated with a feature combination indicated by </w:t>
                  </w:r>
                  <w:r w:rsidRPr="007B641C">
                    <w:rPr>
                      <w:i/>
                    </w:rPr>
                    <w:t>FeatureCombinationPreambles</w:t>
                  </w:r>
                  <w:r w:rsidRPr="007B641C">
                    <w:t xml:space="preserve">, a UE is provided a number </w:t>
                  </w:r>
                  <m:oMath>
                    <m:r>
                      <w:rPr>
                        <w:rFonts w:ascii="Cambria Math"/>
                      </w:rPr>
                      <m:t>N</m:t>
                    </m:r>
                  </m:oMath>
                  <w:r w:rsidRPr="007B641C">
                    <w:t xml:space="preserve"> of SS/PBCH block indexes associated with one PRACH occasion by </w:t>
                  </w:r>
                  <w:r w:rsidRPr="007B641C">
                    <w:rPr>
                      <w:i/>
                    </w:rPr>
                    <w:t>ssb-perRACH-OccasionAndCB-PreamblesPerSSB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w:t>
                  </w:r>
                  <w:r w:rsidRPr="007B641C">
                    <w:lastRenderedPageBreak/>
                    <w:t xml:space="preserve">index per valid PRACH occasion by </w:t>
                  </w:r>
                  <w:r w:rsidRPr="007B641C">
                    <w:rPr>
                      <w:i/>
                    </w:rPr>
                    <w:t>startPreambleForThisPartition</w:t>
                  </w:r>
                  <w:r w:rsidRPr="007B641C">
                    <w:t xml:space="preserve"> and </w:t>
                  </w:r>
                  <w:r w:rsidRPr="007B641C">
                    <w:rPr>
                      <w:rFonts w:hint="eastAsia"/>
                      <w:i/>
                      <w:lang w:eastAsia="zh-CN"/>
                    </w:rPr>
                    <w:t>n</w:t>
                  </w:r>
                  <w:r w:rsidRPr="007B641C">
                    <w:rPr>
                      <w:i/>
                    </w:rPr>
                    <w:t>umberOfPreamblesPerSSB-ForThisPartition</w:t>
                  </w:r>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r w:rsidRPr="007B641C">
                    <w:rPr>
                      <w:i/>
                    </w:rPr>
                    <w:t>ssb-SharedRO-MaskIndex</w:t>
                  </w:r>
                  <w:r w:rsidRPr="007B641C">
                    <w:rPr>
                      <w:shd w:val="clear" w:color="auto" w:fill="FFFFFF"/>
                    </w:rPr>
                    <w:t xml:space="preserve"> according to [11, TS 38.321]</w:t>
                  </w:r>
                  <w:r w:rsidRPr="007B641C">
                    <w:t>.</w:t>
                  </w:r>
                </w:p>
                <w:p w14:paraId="207047AB" w14:textId="77777777" w:rsidR="00DF75A6" w:rsidRDefault="00DF75A6" w:rsidP="00DF75A6">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 </w:t>
                  </w:r>
                  <w:r w:rsidRPr="00DD54E4">
                    <w:rPr>
                      <w:color w:val="FF0000"/>
                    </w:rPr>
                    <w:t>without preamble repetitions</w:t>
                  </w:r>
                  <w:r w:rsidRPr="000E1B8A">
                    <w:rPr>
                      <w:noProof/>
                    </w:rPr>
                    <w:t xml:space="preserve">, </w:t>
                  </w:r>
                  <w:commentRangeStart w:id="243"/>
                  <w:r w:rsidRPr="00DD54E4">
                    <w:rPr>
                      <w:noProof/>
                      <w:color w:val="FF0000"/>
                    </w:rPr>
                    <w:t>or for Type-1 random access procedure</w:t>
                  </w:r>
                  <w:r w:rsidRPr="00DD54E4">
                    <w:rPr>
                      <w:color w:val="FF0000"/>
                    </w:rPr>
                    <w:t xml:space="preserve"> with preamble repetitions with separate configuration of PRACH occasions from Type 1 random access procedure without preamble repetitions</w:t>
                  </w:r>
                  <w:r w:rsidRPr="00DD54E4">
                    <w:rPr>
                      <w:noProof/>
                      <w:color w:val="FF0000"/>
                    </w:rPr>
                    <w:t>, or for Type-2 random access procedure</w:t>
                  </w:r>
                  <w:r w:rsidRPr="00DD54E4">
                    <w:rPr>
                      <w:color w:val="FF0000"/>
                    </w:rPr>
                    <w:t xml:space="preserve"> with separate configuration of PRACH occasions from Type 1 random access procedure with preamble repetitions,</w:t>
                  </w:r>
                  <w:commentRangeEnd w:id="243"/>
                  <w:r>
                    <w:rPr>
                      <w:rStyle w:val="CommentReference"/>
                      <w:lang w:val="en-GB"/>
                    </w:rPr>
                    <w:commentReference w:id="243"/>
                  </w:r>
                  <w:r w:rsidRPr="000E1B8A">
                    <w:t xml:space="preserve"> 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244"/>
                  <w:r w:rsidRPr="007A1A27">
                    <w:rPr>
                      <w:noProof/>
                      <w:color w:val="FF0000"/>
                    </w:rPr>
                    <w:t xml:space="preserve">or by </w:t>
                  </w:r>
                  <w:r w:rsidRPr="007A1A27">
                    <w:rPr>
                      <w:i/>
                      <w:noProof/>
                      <w:color w:val="FF0000"/>
                    </w:rPr>
                    <w:t>mulitplePRACH-TotalNumberOfRA-Preambles</w:t>
                  </w:r>
                  <w:r w:rsidRPr="007A1A27">
                    <w:rPr>
                      <w:noProof/>
                      <w:color w:val="FF0000"/>
                    </w:rPr>
                    <w:t xml:space="preserve"> for Type-1 random access procedure</w:t>
                  </w:r>
                  <w:r w:rsidRPr="007A1A27">
                    <w:rPr>
                      <w:color w:val="FF0000"/>
                    </w:rPr>
                    <w:t xml:space="preserve"> with repetitions with separate configuration of PRACH occasions from a Type 1 random access procedure</w:t>
                  </w:r>
                  <w:r w:rsidRPr="007A1A27">
                    <w:rPr>
                      <w:noProof/>
                      <w:color w:val="FF0000"/>
                    </w:rPr>
                    <w:t>,</w:t>
                  </w:r>
                  <w:commentRangeEnd w:id="244"/>
                  <w:r>
                    <w:rPr>
                      <w:rStyle w:val="CommentReference"/>
                      <w:lang w:val="en-GB"/>
                    </w:rPr>
                    <w:commentReference w:id="244"/>
                  </w:r>
                  <w:r>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0E7A250B" w14:textId="77777777" w:rsidR="00DF75A6" w:rsidRDefault="00DF75A6" w:rsidP="00DF75A6">
                  <w:pPr>
                    <w:pStyle w:val="ListParagraph"/>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7EEBDA21" w14:textId="77777777" w:rsidR="00DF75A6" w:rsidRDefault="00DF75A6" w:rsidP="00DF75A6">
                  <w:pPr>
                    <w:pStyle w:val="ListParagraph"/>
                    <w:spacing w:beforeLines="50" w:before="120"/>
                    <w:ind w:left="0"/>
                    <w:rPr>
                      <w:kern w:val="2"/>
                      <w:lang w:eastAsia="zh-CN"/>
                    </w:rPr>
                  </w:pPr>
                  <w:commentRangeStart w:id="245"/>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and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contention based preambles with consecutive indexes associated with the SS/PBCH block index per valid PRACH occasion start from preamble index </w:t>
                  </w:r>
                  <m:oMath>
                    <m:r>
                      <w:rPr>
                        <w:rFonts w:ascii="Cambria Math" w:hAnsi="Cambria Math"/>
                        <w:color w:val="FF0000"/>
                        <w:lang w:eastAsia="zh-CN"/>
                      </w:rPr>
                      <m:t>R+Q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contention based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245"/>
                  <w:r>
                    <w:rPr>
                      <w:rStyle w:val="CommentReference"/>
                      <w:lang w:val="en-GB"/>
                    </w:rPr>
                    <w:commentReference w:id="245"/>
                  </w:r>
                </w:p>
              </w:tc>
            </w:tr>
          </w:tbl>
          <w:p w14:paraId="06354E1B" w14:textId="0E3FE628" w:rsidR="00DF75A6" w:rsidRPr="006D0C6D" w:rsidRDefault="006D0C6D" w:rsidP="006D0C6D">
            <w:pPr>
              <w:spacing w:beforeLines="50" w:before="120"/>
              <w:rPr>
                <w:color w:val="2F5496" w:themeColor="accent5" w:themeShade="BF"/>
                <w:kern w:val="2"/>
                <w:lang w:eastAsia="zh-CN"/>
              </w:rPr>
            </w:pPr>
            <w:r w:rsidRPr="006D0C6D">
              <w:rPr>
                <w:color w:val="2F5496" w:themeColor="accent5" w:themeShade="BF"/>
                <w:kern w:val="2"/>
                <w:lang w:eastAsia="zh-CN"/>
              </w:rPr>
              <w:lastRenderedPageBreak/>
              <w:t xml:space="preserve">[Aris]: Please see previous comments. For preamble partitioning with Type-2 RA, any text needs to wait. Some other proposed text has no </w:t>
            </w:r>
            <w:r>
              <w:rPr>
                <w:color w:val="2F5496" w:themeColor="accent5" w:themeShade="BF"/>
                <w:kern w:val="2"/>
                <w:lang w:eastAsia="zh-CN"/>
              </w:rPr>
              <w:t xml:space="preserve">associated </w:t>
            </w:r>
            <w:r w:rsidRPr="006D0C6D">
              <w:rPr>
                <w:color w:val="2F5496" w:themeColor="accent5" w:themeShade="BF"/>
                <w:kern w:val="2"/>
                <w:lang w:eastAsia="zh-CN"/>
              </w:rPr>
              <w:t xml:space="preserve">RAN1 agreements and is not even clear why it is needed.   </w:t>
            </w:r>
          </w:p>
          <w:p w14:paraId="08E88F5B" w14:textId="77777777" w:rsidR="006D0C6D" w:rsidRPr="006D0C6D" w:rsidRDefault="006D0C6D" w:rsidP="006D0C6D">
            <w:pPr>
              <w:spacing w:beforeLines="50" w:before="120"/>
              <w:rPr>
                <w:kern w:val="2"/>
                <w:lang w:eastAsia="zh-CN"/>
              </w:rPr>
            </w:pPr>
          </w:p>
          <w:p w14:paraId="46021236" w14:textId="77777777" w:rsidR="00DF75A6" w:rsidRDefault="00DF75A6" w:rsidP="00DF75A6">
            <w:pPr>
              <w:pStyle w:val="ListParagraph"/>
              <w:numPr>
                <w:ilvl w:val="2"/>
                <w:numId w:val="12"/>
              </w:numPr>
              <w:tabs>
                <w:tab w:val="clear" w:pos="2160"/>
              </w:tabs>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TableGrid"/>
              <w:tblW w:w="0" w:type="auto"/>
              <w:tblInd w:w="459" w:type="dxa"/>
              <w:tblLook w:val="04A0" w:firstRow="1" w:lastRow="0" w:firstColumn="1" w:lastColumn="0" w:noHBand="0" w:noVBand="1"/>
            </w:tblPr>
            <w:tblGrid>
              <w:gridCol w:w="6800"/>
            </w:tblGrid>
            <w:tr w:rsidR="00DF75A6" w14:paraId="1D2B6E4C" w14:textId="77777777" w:rsidTr="00264CE5">
              <w:trPr>
                <w:trHeight w:val="409"/>
              </w:trPr>
              <w:tc>
                <w:tcPr>
                  <w:tcW w:w="6800" w:type="dxa"/>
                </w:tcPr>
                <w:p w14:paraId="5881887E" w14:textId="77777777" w:rsidR="00DF75A6" w:rsidRPr="00027842" w:rsidRDefault="00DF75A6" w:rsidP="00DF75A6">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7C5E32AB" w14:textId="77777777" w:rsidR="00DF75A6" w:rsidRDefault="00DF75A6" w:rsidP="00DF75A6">
                  <w:r>
                    <w:t>For a PRACH transmission with preamble repetitions, a time period</w:t>
                  </w:r>
                  <w:r w:rsidRPr="00F462BD">
                    <w:t xml:space="preserve">, starting from </w:t>
                  </w:r>
                  <w:r w:rsidRPr="00F462BD">
                    <w:lastRenderedPageBreak/>
                    <w:t xml:space="preserve">frame 0, for mapping </w:t>
                  </w:r>
                  <w:r w:rsidRPr="00BF11A1">
                    <w:rPr>
                      <w:strike/>
                    </w:rPr>
                    <w:t>an</w:t>
                  </w:r>
                  <w:r>
                    <w:t xml:space="preserve"> </w:t>
                  </w:r>
                  <w:r w:rsidRPr="00BF11A1">
                    <w:rPr>
                      <w:color w:val="00B0F0"/>
                    </w:rPr>
                    <w:t>each</w:t>
                  </w:r>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44CAD5B6" w14:textId="77777777" w:rsidR="00DF75A6" w:rsidRPr="005C17D3" w:rsidRDefault="00DF75A6" w:rsidP="00DF75A6">
                  <w:pPr>
                    <w:jc w:val="center"/>
                    <w:rPr>
                      <w:b/>
                      <w:bCs/>
                      <w:lang w:val="en-GB"/>
                    </w:rPr>
                  </w:pPr>
                  <w:r w:rsidRPr="005C17D3">
                    <w:rPr>
                      <w:b/>
                      <w:bCs/>
                      <w:lang w:val="en-GB"/>
                    </w:rPr>
                    <w:t>*** Unchanged parts are omitted ***</w:t>
                  </w:r>
                </w:p>
                <w:p w14:paraId="3475903E" w14:textId="77777777" w:rsidR="00DF75A6" w:rsidRDefault="00DF75A6" w:rsidP="00DF75A6">
                  <w:pPr>
                    <w:pStyle w:val="ListParagraph"/>
                    <w:spacing w:beforeLines="50" w:before="120"/>
                    <w:ind w:left="0"/>
                    <w:rPr>
                      <w:kern w:val="2"/>
                      <w:lang w:eastAsia="zh-CN"/>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26330FEF" w14:textId="77777777" w:rsidR="00DF75A6" w:rsidRDefault="00DF75A6" w:rsidP="00DF75A6">
            <w:pPr>
              <w:pStyle w:val="ListParagraph"/>
              <w:spacing w:beforeLines="50" w:before="120"/>
              <w:ind w:left="459"/>
              <w:rPr>
                <w:kern w:val="2"/>
                <w:lang w:eastAsia="zh-CN"/>
              </w:rPr>
            </w:pPr>
            <w:r>
              <w:rPr>
                <w:rFonts w:hint="eastAsia"/>
                <w:kern w:val="2"/>
                <w:lang w:eastAsia="zh-CN"/>
              </w:rPr>
              <w:lastRenderedPageBreak/>
              <w:t>T</w:t>
            </w:r>
            <w:r>
              <w:rPr>
                <w:kern w:val="2"/>
                <w:lang w:eastAsia="zh-CN"/>
              </w:rPr>
              <w:t>he change on “</w:t>
            </w:r>
            <w:r w:rsidRPr="00BF11A1">
              <w:rPr>
                <w:color w:val="00B0F0"/>
              </w:rPr>
              <w:t>each</w:t>
            </w:r>
            <w:r>
              <w:rPr>
                <w:kern w:val="2"/>
                <w:lang w:eastAsia="zh-CN"/>
              </w:rPr>
              <w:t xml:space="preserve">” is based on the agreement of </w:t>
            </w:r>
          </w:p>
          <w:tbl>
            <w:tblPr>
              <w:tblStyle w:val="TableGrid"/>
              <w:tblW w:w="6950" w:type="dxa"/>
              <w:tblInd w:w="459" w:type="dxa"/>
              <w:tblLook w:val="04A0" w:firstRow="1" w:lastRow="0" w:firstColumn="1" w:lastColumn="0" w:noHBand="0" w:noVBand="1"/>
            </w:tblPr>
            <w:tblGrid>
              <w:gridCol w:w="6950"/>
            </w:tblGrid>
            <w:tr w:rsidR="00DF75A6" w14:paraId="7AF3B543" w14:textId="77777777" w:rsidTr="00264CE5">
              <w:trPr>
                <w:trHeight w:val="410"/>
              </w:trPr>
              <w:tc>
                <w:tcPr>
                  <w:tcW w:w="6950" w:type="dxa"/>
                </w:tcPr>
                <w:p w14:paraId="0FF711C1" w14:textId="77777777" w:rsidR="00DF75A6" w:rsidRPr="009F205F" w:rsidRDefault="00DF75A6" w:rsidP="00DF75A6">
                  <w:pPr>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1470C8FF" w14:textId="77777777" w:rsidR="00DF75A6" w:rsidRDefault="00DF75A6" w:rsidP="00DF75A6">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45DB94BC" w14:textId="77777777" w:rsidR="00DF75A6" w:rsidRPr="00456ACB" w:rsidRDefault="00DF75A6" w:rsidP="00DF75A6">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13E5CFAF" w14:textId="77777777" w:rsidR="00DF75A6" w:rsidRDefault="00DF75A6" w:rsidP="00DF75A6">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25D28D0" w14:textId="77777777" w:rsidR="00DF75A6" w:rsidRPr="00BF11A1" w:rsidRDefault="00DF75A6" w:rsidP="00DF75A6">
                  <w:pPr>
                    <w:pStyle w:val="ListParagraph"/>
                    <w:spacing w:beforeLines="50" w:before="120"/>
                    <w:ind w:left="0"/>
                    <w:rPr>
                      <w:kern w:val="2"/>
                      <w:lang w:eastAsia="zh-CN"/>
                    </w:rPr>
                  </w:pPr>
                </w:p>
              </w:tc>
            </w:tr>
          </w:tbl>
          <w:p w14:paraId="0CDC60F0" w14:textId="63B5BCB2" w:rsidR="00DF75A6" w:rsidRPr="00AC4BBE" w:rsidRDefault="00F404B4" w:rsidP="00DF75A6">
            <w:pPr>
              <w:spacing w:beforeLines="50" w:before="120"/>
              <w:rPr>
                <w:kern w:val="2"/>
                <w:lang w:eastAsia="zh-CN"/>
              </w:rPr>
            </w:pPr>
            <w:r w:rsidRPr="00F36C56">
              <w:rPr>
                <w:color w:val="2F5496" w:themeColor="accent5" w:themeShade="BF"/>
                <w:kern w:val="2"/>
                <w:lang w:eastAsia="zh-CN"/>
              </w:rPr>
              <w:t xml:space="preserve">[Aris]: </w:t>
            </w:r>
            <w:r w:rsidR="00F36C56" w:rsidRPr="00F36C56">
              <w:rPr>
                <w:color w:val="2F5496" w:themeColor="accent5" w:themeShade="BF"/>
                <w:kern w:val="2"/>
                <w:lang w:eastAsia="zh-CN"/>
              </w:rPr>
              <w:t>OK.</w:t>
            </w:r>
            <w:r w:rsidR="00F36C56">
              <w:rPr>
                <w:color w:val="2F5496" w:themeColor="accent5" w:themeShade="BF"/>
                <w:kern w:val="2"/>
                <w:lang w:eastAsia="zh-CN"/>
              </w:rPr>
              <w:t xml:space="preserve"> Will re-use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F36C56" w:rsidRPr="00F462BD">
              <w:t xml:space="preserve"> SS/PBCH block </w:t>
            </w:r>
            <w:r w:rsidR="00F36C56">
              <w:t>indexes</w:t>
            </w:r>
            <w:r w:rsidR="00F36C56" w:rsidRPr="00F36C56">
              <w:rPr>
                <w:color w:val="2F5496" w:themeColor="accent5" w:themeShade="BF"/>
              </w:rPr>
              <w:t>” expression.</w:t>
            </w:r>
          </w:p>
        </w:tc>
      </w:tr>
      <w:tr w:rsidR="00DF75A6" w:rsidRPr="00004C3F" w14:paraId="491E1437" w14:textId="77777777" w:rsidTr="00DF75A6">
        <w:tc>
          <w:tcPr>
            <w:tcW w:w="2075" w:type="dxa"/>
            <w:tcBorders>
              <w:top w:val="single" w:sz="4" w:space="0" w:color="auto"/>
              <w:left w:val="single" w:sz="4" w:space="0" w:color="auto"/>
              <w:bottom w:val="single" w:sz="4" w:space="0" w:color="auto"/>
              <w:right w:val="single" w:sz="4" w:space="0" w:color="auto"/>
            </w:tcBorders>
          </w:tcPr>
          <w:p w14:paraId="76E8E6C9" w14:textId="68049D66" w:rsidR="00DF75A6" w:rsidRPr="00AC4BBE" w:rsidRDefault="00DF75A6" w:rsidP="00DF75A6">
            <w:pPr>
              <w:spacing w:beforeLines="50" w:before="120"/>
              <w:rPr>
                <w:kern w:val="2"/>
                <w:lang w:eastAsia="zh-CN"/>
              </w:rPr>
            </w:pPr>
            <w:r>
              <w:rPr>
                <w:rFonts w:hint="eastAsia"/>
                <w:kern w:val="2"/>
                <w:lang w:eastAsia="zh-CN"/>
              </w:rPr>
              <w:lastRenderedPageBreak/>
              <w:t>X</w:t>
            </w:r>
            <w:r>
              <w:rPr>
                <w:kern w:val="2"/>
                <w:lang w:eastAsia="zh-CN"/>
              </w:rPr>
              <w:t>iaomi</w:t>
            </w:r>
          </w:p>
        </w:tc>
        <w:tc>
          <w:tcPr>
            <w:tcW w:w="7635" w:type="dxa"/>
            <w:tcBorders>
              <w:top w:val="single" w:sz="4" w:space="0" w:color="auto"/>
              <w:left w:val="single" w:sz="4" w:space="0" w:color="auto"/>
              <w:bottom w:val="single" w:sz="4" w:space="0" w:color="auto"/>
              <w:right w:val="single" w:sz="4" w:space="0" w:color="auto"/>
            </w:tcBorders>
          </w:tcPr>
          <w:p w14:paraId="14174A9E" w14:textId="77777777" w:rsidR="00DF75A6" w:rsidRPr="002D6B94" w:rsidRDefault="00DF75A6" w:rsidP="00DF75A6">
            <w:pPr>
              <w:spacing w:beforeLines="50" w:before="120"/>
              <w:rPr>
                <w:b/>
                <w:kern w:val="2"/>
                <w:lang w:eastAsia="zh-CN"/>
              </w:rPr>
            </w:pPr>
            <w:r w:rsidRPr="002D6B94">
              <w:rPr>
                <w:b/>
                <w:kern w:val="2"/>
                <w:lang w:eastAsia="zh-CN"/>
              </w:rPr>
              <w:t>Comment#1</w:t>
            </w:r>
            <w:r>
              <w:rPr>
                <w:b/>
                <w:kern w:val="2"/>
                <w:lang w:eastAsia="zh-CN"/>
              </w:rPr>
              <w:t xml:space="preserve"> on CFRA</w:t>
            </w:r>
          </w:p>
          <w:p w14:paraId="5C964CD7" w14:textId="77777777" w:rsidR="00DF75A6" w:rsidRDefault="00DF75A6" w:rsidP="00DF75A6">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TableGrid"/>
              <w:tblW w:w="0" w:type="auto"/>
              <w:tblLook w:val="04A0" w:firstRow="1" w:lastRow="0" w:firstColumn="1" w:lastColumn="0" w:noHBand="0" w:noVBand="1"/>
            </w:tblPr>
            <w:tblGrid>
              <w:gridCol w:w="6968"/>
            </w:tblGrid>
            <w:tr w:rsidR="00DF75A6" w14:paraId="06E37236" w14:textId="77777777" w:rsidTr="00264CE5">
              <w:tc>
                <w:tcPr>
                  <w:tcW w:w="6968" w:type="dxa"/>
                </w:tcPr>
                <w:p w14:paraId="0D0EABDA" w14:textId="77777777" w:rsidR="00DF75A6" w:rsidRPr="002D6B94" w:rsidRDefault="00DF75A6" w:rsidP="00DF75A6">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5EA134F1" w14:textId="77777777" w:rsidR="00DF75A6" w:rsidRDefault="00DF75A6" w:rsidP="00DF75A6">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6978EBA6" w14:textId="4B72C279" w:rsidR="00DF75A6" w:rsidRP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[Aris]: There is no text supporting the above. If a clarification is needed, it can be considered in maintenance if not reflected in 38.321.</w:t>
            </w:r>
          </w:p>
          <w:p w14:paraId="04C9A3D1" w14:textId="77777777" w:rsidR="00F36C56" w:rsidRDefault="00F36C56" w:rsidP="00DF75A6">
            <w:pPr>
              <w:spacing w:beforeLines="50" w:before="120"/>
              <w:rPr>
                <w:kern w:val="2"/>
                <w:lang w:eastAsia="zh-CN"/>
              </w:rPr>
            </w:pPr>
          </w:p>
          <w:p w14:paraId="5EF520EF" w14:textId="77777777" w:rsidR="00DF75A6" w:rsidRPr="00BF6AA5" w:rsidRDefault="00DF75A6" w:rsidP="00DF75A6">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7CFD64A9" w14:textId="77777777" w:rsidR="00DF75A6" w:rsidRDefault="00DF75A6" w:rsidP="00DF75A6">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49E5F28A" w14:textId="77777777" w:rsid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 xml:space="preserve">[Aris]: </w:t>
            </w:r>
            <w:r>
              <w:rPr>
                <w:color w:val="2F5496" w:themeColor="accent5" w:themeShade="BF"/>
                <w:kern w:val="2"/>
                <w:lang w:eastAsia="zh-CN"/>
              </w:rPr>
              <w:t>It is stated that a single preamble is used for the repetitions (single preamble index is provided at the beginning of 8.1). There is a single RA process, not multiple ones.</w:t>
            </w:r>
          </w:p>
          <w:p w14:paraId="41D7F23B" w14:textId="77777777" w:rsidR="00F36C56" w:rsidRPr="00F347FB" w:rsidRDefault="00F36C56" w:rsidP="00DF75A6">
            <w:pPr>
              <w:spacing w:beforeLines="50" w:before="120"/>
              <w:rPr>
                <w:kern w:val="2"/>
                <w:lang w:eastAsia="zh-CN"/>
              </w:rPr>
            </w:pPr>
          </w:p>
          <w:p w14:paraId="791B367B" w14:textId="77777777" w:rsidR="00DF75A6" w:rsidRDefault="00DF75A6" w:rsidP="00DF75A6">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24061727" w14:textId="77777777" w:rsidR="00DF75A6" w:rsidRDefault="00DF75A6" w:rsidP="00DF75A6">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r w:rsidRPr="00F347FB">
              <w:rPr>
                <w:i/>
              </w:rPr>
              <w:t>msgA-CB-PreamblesPerSSB-PerSharedRO</w:t>
            </w:r>
            <w:r>
              <w:rPr>
                <w:i/>
              </w:rPr>
              <w:t>,</w:t>
            </w:r>
            <w:r>
              <w:rPr>
                <w:kern w:val="2"/>
                <w:lang w:eastAsia="zh-CN"/>
              </w:rPr>
              <w:t xml:space="preserve"> which may be reflected in the further release.</w:t>
            </w:r>
          </w:p>
          <w:p w14:paraId="18B3006C" w14:textId="77777777" w:rsidR="00DF75A6" w:rsidRDefault="00DF75A6" w:rsidP="00DF75A6">
            <w:pPr>
              <w:spacing w:beforeLines="50" w:before="120"/>
              <w:rPr>
                <w:kern w:val="2"/>
                <w:lang w:eastAsia="zh-CN"/>
              </w:rPr>
            </w:pPr>
          </w:p>
          <w:p w14:paraId="2623ED21" w14:textId="77777777" w:rsidR="00DF75A6" w:rsidRDefault="00DF75A6" w:rsidP="00DF75A6">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within shared ROs</w:t>
            </w:r>
          </w:p>
          <w:p w14:paraId="4B4CBFD0" w14:textId="77777777" w:rsidR="00DF75A6" w:rsidRDefault="00DF75A6" w:rsidP="00DF75A6">
            <w:pPr>
              <w:spacing w:beforeLines="50" w:before="120"/>
              <w:rPr>
                <w:b/>
                <w:kern w:val="2"/>
                <w:lang w:eastAsia="zh-CN"/>
              </w:rPr>
            </w:pPr>
            <w:r w:rsidRPr="006F71B8">
              <w:rPr>
                <w:kern w:val="2"/>
                <w:lang w:eastAsia="zh-CN"/>
              </w:rPr>
              <w:lastRenderedPageBreak/>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TableGrid"/>
              <w:tblW w:w="0" w:type="auto"/>
              <w:tblLook w:val="04A0" w:firstRow="1" w:lastRow="0" w:firstColumn="1" w:lastColumn="0" w:noHBand="0" w:noVBand="1"/>
            </w:tblPr>
            <w:tblGrid>
              <w:gridCol w:w="6968"/>
            </w:tblGrid>
            <w:tr w:rsidR="00DF75A6" w14:paraId="4C706557" w14:textId="77777777" w:rsidTr="00264CE5">
              <w:tc>
                <w:tcPr>
                  <w:tcW w:w="6968" w:type="dxa"/>
                </w:tcPr>
                <w:p w14:paraId="5A676A93" w14:textId="77777777" w:rsidR="00DF75A6" w:rsidRDefault="00DF75A6" w:rsidP="00DF75A6">
                  <w:pPr>
                    <w:spacing w:beforeLines="50" w:before="120"/>
                    <w:rPr>
                      <w:kern w:val="2"/>
                      <w:lang w:eastAsia="zh-CN"/>
                    </w:rPr>
                  </w:pPr>
                  <w:r w:rsidRPr="00527825">
                    <w:t xml:space="preserve">For </w:t>
                  </w:r>
                  <w:ins w:id="246" w:author="Aris Papasakellariou" w:date="2023-08-26T12:23:00Z">
                    <w:r w:rsidRPr="000E1B8A">
                      <w:rPr>
                        <w:noProof/>
                      </w:rPr>
                      <w:t>Type-1 random access procedure</w:t>
                    </w:r>
                    <w:r w:rsidRPr="000E1B8A">
                      <w:t xml:space="preserve"> with </w:t>
                    </w:r>
                  </w:ins>
                  <m:oMath>
                    <m:sSubSup>
                      <m:sSubSupPr>
                        <m:ctrlPr>
                          <w:ins w:id="247" w:author="Aris Papasakellariou" w:date="2023-08-26T12:30:00Z">
                            <w:rPr>
                              <w:rFonts w:ascii="Cambria Math" w:hAnsi="Cambria Math"/>
                              <w:i/>
                            </w:rPr>
                          </w:ins>
                        </m:ctrlPr>
                      </m:sSubSupPr>
                      <m:e>
                        <m:r>
                          <w:ins w:id="248" w:author="Aris Papasakellariou" w:date="2023-08-26T12:30:00Z">
                            <w:rPr>
                              <w:rFonts w:ascii="Cambria Math" w:hAnsi="Cambria Math"/>
                            </w:rPr>
                            <m:t>N</m:t>
                          </w:ins>
                        </m:r>
                      </m:e>
                      <m:sub>
                        <m:r>
                          <w:ins w:id="249" w:author="Aris Papasakellariou" w:date="2023-08-26T12:30:00Z">
                            <m:rPr>
                              <m:sty m:val="p"/>
                            </m:rPr>
                            <w:rPr>
                              <w:rFonts w:ascii="Cambria Math" w:hAnsi="Cambria Math"/>
                            </w:rPr>
                            <m:t>preamble</m:t>
                          </w:ins>
                        </m:r>
                      </m:sub>
                      <m:sup>
                        <m:r>
                          <w:ins w:id="250" w:author="Aris Papasakellariou" w:date="2023-08-26T12:30:00Z">
                            <m:rPr>
                              <m:sty m:val="p"/>
                            </m:rPr>
                            <w:rPr>
                              <w:rFonts w:ascii="Cambria Math" w:hAnsi="Cambria Math"/>
                            </w:rPr>
                            <m:t>rep</m:t>
                          </w:ins>
                        </m:r>
                      </m:sup>
                    </m:sSubSup>
                  </m:oMath>
                  <w:ins w:id="251" w:author="Aris Papasakellariou" w:date="2023-08-26T12:30:00Z">
                    <w:r>
                      <w:t xml:space="preserve"> </w:t>
                    </w:r>
                  </w:ins>
                  <w:ins w:id="252" w:author="Aris Papasakellariou" w:date="2023-08-26T12:23:00Z">
                    <w:r w:rsidRPr="000E1B8A">
                      <w:t>preamble repetitions</w:t>
                    </w:r>
                    <w:r>
                      <w:t xml:space="preserve"> o</w:t>
                    </w:r>
                  </w:ins>
                  <w:ins w:id="253" w:author="Aris Papasakellariou" w:date="2023-08-26T12:24:00Z">
                    <w:r>
                      <w:t>r</w:t>
                    </w:r>
                  </w:ins>
                  <w:ins w:id="254" w:author="Aris Papasakellariou" w:date="2023-08-26T12:23:00Z">
                    <w:r>
                      <w:t xml:space="preserve"> for</w:t>
                    </w:r>
                    <w:r w:rsidRPr="000E1B8A">
                      <w:t xml:space="preserve"> </w:t>
                    </w:r>
                  </w:ins>
                  <w:r w:rsidRPr="00527825">
                    <w:t>Type-2 random access procedure with common configuration of PRACH occasions with Type-1 random access procedure</w:t>
                  </w:r>
                  <w:ins w:id="255"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256" w:author="Aris Papasakellariou" w:date="2023-08-26T12:24:00Z">
                    <w:r w:rsidRPr="00527825">
                      <w:t xml:space="preserve"> </w:t>
                    </w:r>
                    <w:r w:rsidRPr="000E1B8A">
                      <w:t>without preamble repetitions</w:t>
                    </w:r>
                  </w:ins>
                  <w:r w:rsidRPr="00527825">
                    <w:t>.</w:t>
                  </w:r>
                </w:p>
              </w:tc>
            </w:tr>
          </w:tbl>
          <w:p w14:paraId="46321F8E" w14:textId="7A820759" w:rsidR="00F36C56" w:rsidRPr="00F36C56" w:rsidRDefault="00F36C56" w:rsidP="00DF75A6">
            <w:pPr>
              <w:spacing w:beforeLines="50" w:before="120"/>
              <w:rPr>
                <w:bCs/>
                <w:color w:val="2F5496" w:themeColor="accent5" w:themeShade="BF"/>
                <w:kern w:val="2"/>
                <w:lang w:eastAsia="zh-CN"/>
              </w:rPr>
            </w:pPr>
            <w:r w:rsidRPr="00F36C56">
              <w:rPr>
                <w:bCs/>
                <w:color w:val="2F5496" w:themeColor="accent5" w:themeShade="BF"/>
                <w:kern w:val="2"/>
                <w:lang w:eastAsia="zh-CN"/>
              </w:rPr>
              <w:t>[Aris]: Any text can be updated upon new agreements.</w:t>
            </w:r>
          </w:p>
          <w:p w14:paraId="448733B6" w14:textId="77777777" w:rsidR="00F36C56" w:rsidRDefault="00F36C56" w:rsidP="00DF75A6">
            <w:pPr>
              <w:spacing w:beforeLines="50" w:before="120"/>
              <w:rPr>
                <w:b/>
                <w:kern w:val="2"/>
                <w:lang w:eastAsia="zh-CN"/>
              </w:rPr>
            </w:pPr>
          </w:p>
          <w:p w14:paraId="0EEC8F94" w14:textId="0BF15644" w:rsidR="00DF75A6" w:rsidRDefault="00DF75A6" w:rsidP="00DF75A6">
            <w:pPr>
              <w:spacing w:beforeLines="50" w:before="120"/>
              <w:rPr>
                <w:b/>
                <w:kern w:val="2"/>
                <w:lang w:eastAsia="zh-CN"/>
              </w:rPr>
            </w:pPr>
            <w:r w:rsidRPr="006F71B8">
              <w:rPr>
                <w:rFonts w:hint="eastAsia"/>
                <w:b/>
                <w:kern w:val="2"/>
                <w:lang w:eastAsia="zh-CN"/>
              </w:rPr>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244CD37E" w14:textId="77777777" w:rsidR="00DF75A6" w:rsidRPr="00751A55" w:rsidRDefault="00DF75A6" w:rsidP="00DF75A6">
            <w:pPr>
              <w:spacing w:beforeLines="50" w:before="120"/>
              <w:rPr>
                <w:kern w:val="2"/>
                <w:lang w:eastAsia="zh-CN"/>
              </w:rPr>
            </w:pPr>
            <w:r>
              <w:rPr>
                <w:kern w:val="2"/>
                <w:lang w:eastAsia="zh-CN"/>
              </w:rPr>
              <w:t>The association period and association pattern period are also applicable for multiple PRACH transmissions, so the new adding “</w:t>
            </w:r>
            <w:ins w:id="257" w:author="Aris Papasakellariou" w:date="2023-08-26T14:29:00Z">
              <w:r>
                <w:t xml:space="preserve">For a PRACH transmission without preamble repetitions, </w:t>
              </w:r>
            </w:ins>
            <w:ins w:id="258"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325A617D" w14:textId="4FFDEBA0" w:rsidR="00DF75A6" w:rsidRDefault="00581D74" w:rsidP="00DF75A6">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505AD4A5" w14:textId="77777777" w:rsidR="00DF75A6" w:rsidRPr="00F347FB" w:rsidRDefault="00DF75A6" w:rsidP="00DF75A6">
            <w:pPr>
              <w:autoSpaceDE/>
              <w:autoSpaceDN/>
              <w:adjustRightInd/>
              <w:snapToGrid/>
              <w:spacing w:after="240"/>
              <w:jc w:val="left"/>
              <w:rPr>
                <w:b/>
                <w:lang w:val="en-GB" w:eastAsia="zh-CN"/>
              </w:rPr>
            </w:pPr>
            <w:r w:rsidRPr="00E04AAC">
              <w:rPr>
                <w:rFonts w:hint="eastAsia"/>
                <w:b/>
                <w:lang w:val="en-GB" w:eastAsia="zh-CN"/>
              </w:rPr>
              <w:t>Com</w:t>
            </w:r>
            <w:r w:rsidRPr="00E04AAC">
              <w:rPr>
                <w:b/>
                <w:lang w:val="en-GB" w:eastAsia="zh-CN"/>
              </w:rPr>
              <w:t>ment#6 on time period X</w:t>
            </w:r>
          </w:p>
          <w:p w14:paraId="479CAEC9" w14:textId="77777777" w:rsidR="00DF75A6" w:rsidRDefault="00DF75A6" w:rsidP="00DF75A6">
            <w:pPr>
              <w:spacing w:beforeLines="50" w:before="120"/>
              <w:rPr>
                <w:kern w:val="2"/>
                <w:lang w:val="en-GB" w:eastAsia="zh-CN"/>
              </w:rPr>
            </w:pPr>
            <w:r>
              <w:rPr>
                <w:rFonts w:hint="eastAsia"/>
                <w:kern w:val="2"/>
                <w:lang w:val="en-GB" w:eastAsia="zh-CN"/>
              </w:rPr>
              <w:t>For the</w:t>
            </w:r>
            <w:r>
              <w:rPr>
                <w:kern w:val="2"/>
                <w:lang w:val="en-GB" w:eastAsia="zh-CN"/>
              </w:rPr>
              <w:t xml:space="preserve"> time period X, we guess it is used for the mapping relationship between RO groups and time instances rather than for the mapping relationship between SSBs to PRACH occasions. For simplify description, the concept of RO group should be reflected in the spec. </w:t>
            </w:r>
          </w:p>
          <w:p w14:paraId="60EA1DA0" w14:textId="77777777" w:rsidR="00DF75A6" w:rsidRDefault="00DF75A6" w:rsidP="00DF75A6">
            <w:pPr>
              <w:spacing w:beforeLines="50" w:before="120"/>
              <w:rPr>
                <w:kern w:val="2"/>
                <w:lang w:val="en-GB" w:eastAsia="zh-CN"/>
              </w:rPr>
            </w:pPr>
            <w:r>
              <w:rPr>
                <w:rFonts w:hint="eastAsia"/>
                <w:kern w:val="2"/>
                <w:lang w:val="en-GB" w:eastAsia="zh-CN"/>
              </w:rPr>
              <w:t>W</w:t>
            </w:r>
            <w:r>
              <w:rPr>
                <w:kern w:val="2"/>
                <w:lang w:val="en-GB" w:eastAsia="zh-CN"/>
              </w:rPr>
              <w:t>e suggest to modify the related paragraph as follows:</w:t>
            </w:r>
          </w:p>
          <w:tbl>
            <w:tblPr>
              <w:tblStyle w:val="TableGrid"/>
              <w:tblW w:w="0" w:type="auto"/>
              <w:tblLook w:val="04A0" w:firstRow="1" w:lastRow="0" w:firstColumn="1" w:lastColumn="0" w:noHBand="0" w:noVBand="1"/>
            </w:tblPr>
            <w:tblGrid>
              <w:gridCol w:w="6968"/>
            </w:tblGrid>
            <w:tr w:rsidR="00DF75A6" w14:paraId="012CA0C3" w14:textId="77777777" w:rsidTr="00264CE5">
              <w:tc>
                <w:tcPr>
                  <w:tcW w:w="6968" w:type="dxa"/>
                </w:tcPr>
                <w:p w14:paraId="107F5D58" w14:textId="77777777" w:rsidR="00DF75A6" w:rsidRPr="000F344A" w:rsidRDefault="00DF75A6" w:rsidP="00DF75A6">
                  <w:pPr>
                    <w:autoSpaceDE/>
                    <w:autoSpaceDN/>
                    <w:adjustRightInd/>
                    <w:snapToGrid/>
                    <w:spacing w:after="180"/>
                    <w:jc w:val="left"/>
                    <w:rPr>
                      <w:lang w:val="en-GB"/>
                    </w:rPr>
                  </w:pPr>
                  <w:ins w:id="259"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260" w:author="Aris Papasakellariou" w:date="2023-08-30T13:16:00Z">
                    <w:r w:rsidRPr="00E04AAC">
                      <w:rPr>
                        <w:strike/>
                        <w:lang w:val="en-GB"/>
                      </w:rPr>
                      <w:t>a PRACH transmission with preamble repetitions</w:t>
                    </w:r>
                    <w:r w:rsidRPr="00E04AAC">
                      <w:rPr>
                        <w:lang w:val="en-GB"/>
                      </w:rPr>
                      <w:t xml:space="preserve">, </w:t>
                    </w:r>
                  </w:ins>
                  <w:ins w:id="261" w:author="Aris Papasakellariou" w:date="2023-08-31T11:52:00Z">
                    <w:r w:rsidRPr="00E04AAC">
                      <w:rPr>
                        <w:lang w:val="en-GB"/>
                      </w:rPr>
                      <w:t>a time period</w:t>
                    </w:r>
                  </w:ins>
                  <w:ins w:id="262"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r w:rsidRPr="00E04AAC">
                      <w:rPr>
                        <w:strike/>
                        <w:lang w:val="en-GB"/>
                      </w:rPr>
                      <w:t>the</w:t>
                    </w:r>
                    <w:r w:rsidRPr="00E04AAC">
                      <w:rPr>
                        <w:lang w:val="en-GB"/>
                      </w:rPr>
                      <w:t xml:space="preserve"> </w:t>
                    </w:r>
                  </w:ins>
                  <w:r w:rsidRPr="00E04AAC">
                    <w:rPr>
                      <w:color w:val="FF0000"/>
                      <w:lang w:val="en-GB"/>
                    </w:rPr>
                    <w:t>each</w:t>
                  </w:r>
                  <w:r>
                    <w:rPr>
                      <w:lang w:val="en-GB"/>
                    </w:rPr>
                    <w:t xml:space="preserve"> </w:t>
                  </w:r>
                  <w:ins w:id="263"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264" w:author="Aris Papasakellariou" w:date="2023-08-30T13:16:00Z">
                    <w:r w:rsidRPr="00E04AAC">
                      <w:rPr>
                        <w:lang w:val="en-GB"/>
                      </w:rPr>
                      <w:t xml:space="preserve">at least </w:t>
                    </w:r>
                    <w:r w:rsidRPr="00E04AAC">
                      <w:rPr>
                        <w:strike/>
                        <w:lang w:val="en-GB"/>
                      </w:rPr>
                      <w:t xml:space="preserve">once to </w:t>
                    </w:r>
                  </w:ins>
                  <m:oMath>
                    <m:sSubSup>
                      <m:sSubSupPr>
                        <m:ctrlPr>
                          <w:ins w:id="265" w:author="Aris Papasakellariou" w:date="2023-08-30T13:16:00Z">
                            <w:rPr>
                              <w:rFonts w:ascii="Cambria Math" w:hAnsi="Cambria Math"/>
                              <w:i/>
                              <w:strike/>
                              <w:lang w:val="en-GB"/>
                            </w:rPr>
                          </w:ins>
                        </m:ctrlPr>
                      </m:sSubSupPr>
                      <m:e>
                        <m:r>
                          <w:ins w:id="266" w:author="Aris Papasakellariou" w:date="2023-08-30T13:16:00Z">
                            <w:rPr>
                              <w:rFonts w:ascii="Cambria Math" w:hAnsi="Cambria Math"/>
                              <w:strike/>
                              <w:lang w:val="en-GB"/>
                            </w:rPr>
                            <m:t>N</m:t>
                          </w:ins>
                        </m:r>
                      </m:e>
                      <m:sub>
                        <m:r>
                          <w:ins w:id="267" w:author="Aris Papasakellariou" w:date="2023-08-30T13:16:00Z">
                            <m:rPr>
                              <m:sty m:val="p"/>
                            </m:rPr>
                            <w:rPr>
                              <w:rFonts w:ascii="Cambria Math" w:hAnsi="Cambria Math"/>
                              <w:strike/>
                              <w:lang w:val="en-GB"/>
                            </w:rPr>
                            <m:t>preamble</m:t>
                          </w:ins>
                        </m:r>
                      </m:sub>
                      <m:sup>
                        <m:r>
                          <w:ins w:id="268" w:author="Aris Papasakellariou" w:date="2023-08-30T13:16:00Z">
                            <m:rPr>
                              <m:sty m:val="p"/>
                            </m:rPr>
                            <w:rPr>
                              <w:rFonts w:ascii="Cambria Math" w:hAnsi="Cambria Math"/>
                              <w:strike/>
                              <w:lang w:val="en-GB"/>
                            </w:rPr>
                            <m:t>rep</m:t>
                          </w:ins>
                        </m:r>
                      </m:sup>
                    </m:sSubSup>
                  </m:oMath>
                  <w:ins w:id="269" w:author="Aris Papasakellariou" w:date="2023-08-30T13:16:00Z">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270" w:author="Aris Papasakellariou" w:date="2023-08-30T13:16:00Z">
                    <w:r w:rsidRPr="00E04AAC">
                      <w:rPr>
                        <w:lang w:val="en-GB"/>
                      </w:rPr>
                      <w:t xml:space="preserve">within the </w:t>
                    </w:r>
                  </w:ins>
                  <w:ins w:id="271" w:author="Aris Papasakellariou" w:date="2023-08-31T11:52:00Z">
                    <w:r w:rsidRPr="00E04AAC">
                      <w:rPr>
                        <w:lang w:val="en-GB"/>
                      </w:rPr>
                      <w:t>time</w:t>
                    </w:r>
                  </w:ins>
                  <w:ins w:id="272" w:author="Aris Papasakellariou" w:date="2023-08-30T13:16:00Z">
                    <w:r w:rsidRPr="00E04AAC">
                      <w:rPr>
                        <w:lang w:val="en-GB"/>
                      </w:rPr>
                      <w:t xml:space="preserve"> period </w:t>
                    </w:r>
                  </w:ins>
                  <w:ins w:id="273" w:author="Aris Papasakellariou" w:date="2023-08-31T11:54:00Z">
                    <w:r w:rsidRPr="00E04AAC">
                      <w:rPr>
                        <w:lang w:val="en-GB"/>
                      </w:rPr>
                      <w:t>for each configured</w:t>
                    </w:r>
                  </w:ins>
                  <w:ins w:id="274" w:author="Aris Papasakellariou" w:date="2023-08-30T13:16:00Z">
                    <w:r w:rsidRPr="00E04AAC">
                      <w:rPr>
                        <w:lang w:val="en-GB"/>
                      </w:rPr>
                      <w:t xml:space="preserve"> </w:t>
                    </w:r>
                  </w:ins>
                  <m:oMath>
                    <m:sSubSup>
                      <m:sSubSupPr>
                        <m:ctrlPr>
                          <w:ins w:id="275" w:author="Aris Papasakellariou" w:date="2023-08-30T13:16:00Z">
                            <w:rPr>
                              <w:rFonts w:ascii="Cambria Math" w:hAnsi="Cambria Math"/>
                              <w:i/>
                              <w:lang w:val="en-GB"/>
                            </w:rPr>
                          </w:ins>
                        </m:ctrlPr>
                      </m:sSubSupPr>
                      <m:e>
                        <m:r>
                          <w:ins w:id="276" w:author="Aris Papasakellariou" w:date="2023-08-30T13:16:00Z">
                            <w:rPr>
                              <w:rFonts w:ascii="Cambria Math" w:hAnsi="Cambria Math"/>
                              <w:lang w:val="en-GB"/>
                            </w:rPr>
                            <m:t>N</m:t>
                          </w:ins>
                        </m:r>
                      </m:e>
                      <m:sub>
                        <m:r>
                          <w:ins w:id="277" w:author="Aris Papasakellariou" w:date="2023-08-30T13:16:00Z">
                            <m:rPr>
                              <m:sty m:val="p"/>
                            </m:rPr>
                            <w:rPr>
                              <w:rFonts w:ascii="Cambria Math" w:hAnsi="Cambria Math"/>
                              <w:lang w:val="en-GB"/>
                            </w:rPr>
                            <m:t>preamble</m:t>
                          </w:ins>
                        </m:r>
                      </m:sub>
                      <m:sup>
                        <m:r>
                          <w:ins w:id="278" w:author="Aris Papasakellariou" w:date="2023-08-30T13:16:00Z">
                            <m:rPr>
                              <m:sty m:val="p"/>
                            </m:rPr>
                            <w:rPr>
                              <w:rFonts w:ascii="Cambria Math" w:hAnsi="Cambria Math"/>
                              <w:lang w:val="en-GB"/>
                            </w:rPr>
                            <m:t>rep</m:t>
                          </w:ins>
                        </m:r>
                      </m:sup>
                    </m:sSubSup>
                  </m:oMath>
                  <w:ins w:id="279" w:author="Aris Papasakellariou" w:date="2023-08-30T13:16:00Z">
                    <w:r w:rsidRPr="00E04AAC">
                      <w:rPr>
                        <w:lang w:val="en-GB"/>
                      </w:rPr>
                      <w:t xml:space="preserve"> </w:t>
                    </w:r>
                  </w:ins>
                  <w:ins w:id="280" w:author="Aris Papasakellariou" w:date="2023-08-31T11:55:00Z">
                    <w:r w:rsidRPr="00E04AAC">
                      <w:rPr>
                        <w:lang w:val="en-GB"/>
                      </w:rPr>
                      <w:t>number of preamble repetitions</w:t>
                    </w:r>
                  </w:ins>
                  <w:ins w:id="281" w:author="Aris Papasakellariou" w:date="2023-08-30T13:16:00Z">
                    <w:r w:rsidRPr="00E04AAC">
                      <w:rPr>
                        <w:lang w:val="en-GB"/>
                      </w:rPr>
                      <w:t xml:space="preserve">. A </w:t>
                    </w:r>
                  </w:ins>
                  <w:ins w:id="282" w:author="Aris Papasakellariou" w:date="2023-08-31T11:53:00Z">
                    <w:r w:rsidRPr="00E04AAC">
                      <w:rPr>
                        <w:lang w:val="en-GB"/>
                      </w:rPr>
                      <w:t>time</w:t>
                    </w:r>
                  </w:ins>
                  <w:ins w:id="283" w:author="Aris Papasakellariou" w:date="2023-08-30T13:16:00Z">
                    <w:r w:rsidRPr="00E04AAC">
                      <w:rPr>
                        <w:lang w:val="en-GB"/>
                      </w:rPr>
                      <w:t xml:space="preserve"> period </w:t>
                    </w:r>
                  </w:ins>
                  <w:ins w:id="284" w:author="Aris Papasakellariou" w:date="2023-08-31T11:53:00Z">
                    <w:r w:rsidRPr="00E04AAC">
                      <w:rPr>
                        <w:strike/>
                        <w:lang w:val="en-GB"/>
                      </w:rPr>
                      <w:t>pattern</w:t>
                    </w:r>
                    <w:r w:rsidRPr="00E04AAC">
                      <w:rPr>
                        <w:lang w:val="en-GB"/>
                      </w:rPr>
                      <w:t xml:space="preserve"> </w:t>
                    </w:r>
                  </w:ins>
                  <w:ins w:id="285" w:author="Aris Papasakellariou" w:date="2023-08-30T13:16:00Z">
                    <w:r w:rsidRPr="00E04AAC">
                      <w:rPr>
                        <w:strike/>
                        <w:lang w:val="en-GB"/>
                      </w:rPr>
                      <w:t xml:space="preserve">for </w:t>
                    </w:r>
                  </w:ins>
                  <m:oMath>
                    <m:sSubSup>
                      <m:sSubSupPr>
                        <m:ctrlPr>
                          <w:ins w:id="286" w:author="Aris Papasakellariou" w:date="2023-08-30T13:16:00Z">
                            <w:rPr>
                              <w:rFonts w:ascii="Cambria Math" w:hAnsi="Cambria Math"/>
                              <w:i/>
                              <w:strike/>
                              <w:lang w:val="en-GB"/>
                            </w:rPr>
                          </w:ins>
                        </m:ctrlPr>
                      </m:sSubSupPr>
                      <m:e>
                        <m:r>
                          <w:ins w:id="287" w:author="Aris Papasakellariou" w:date="2023-08-30T13:16:00Z">
                            <w:rPr>
                              <w:rFonts w:ascii="Cambria Math" w:hAnsi="Cambria Math"/>
                              <w:strike/>
                              <w:lang w:val="en-GB"/>
                            </w:rPr>
                            <m:t>N</m:t>
                          </w:ins>
                        </m:r>
                      </m:e>
                      <m:sub>
                        <m:r>
                          <w:ins w:id="288" w:author="Aris Papasakellariou" w:date="2023-08-30T13:16:00Z">
                            <m:rPr>
                              <m:sty m:val="p"/>
                            </m:rPr>
                            <w:rPr>
                              <w:rFonts w:ascii="Cambria Math" w:hAnsi="Cambria Math"/>
                              <w:strike/>
                              <w:lang w:val="en-GB"/>
                            </w:rPr>
                            <m:t>preamble</m:t>
                          </w:ins>
                        </m:r>
                      </m:sub>
                      <m:sup>
                        <m:r>
                          <w:ins w:id="289" w:author="Aris Papasakellariou" w:date="2023-08-30T13:16:00Z">
                            <m:rPr>
                              <m:sty m:val="p"/>
                            </m:rPr>
                            <w:rPr>
                              <w:rFonts w:ascii="Cambria Math" w:hAnsi="Cambria Math"/>
                              <w:strike/>
                              <w:lang w:val="en-GB"/>
                            </w:rPr>
                            <m:t>rep</m:t>
                          </w:ins>
                        </m:r>
                      </m:sup>
                    </m:sSubSup>
                  </m:oMath>
                  <w:ins w:id="290" w:author="Aris Papasakellariou" w:date="2023-08-30T13:16:00Z">
                    <w:r w:rsidRPr="00E04AAC">
                      <w:rPr>
                        <w:strike/>
                        <w:lang w:val="en-GB"/>
                      </w:rPr>
                      <w:t xml:space="preserve"> PRACH occasions</w:t>
                    </w:r>
                    <w:r w:rsidRPr="00E04AAC">
                      <w:rPr>
                        <w:lang w:val="en-GB"/>
                      </w:rPr>
                      <w:t xml:space="preserve"> includes one or more </w:t>
                    </w:r>
                  </w:ins>
                  <w:ins w:id="291" w:author="Aris Papasakellariou" w:date="2023-08-31T11:56:00Z">
                    <w:r w:rsidRPr="00E04AAC">
                      <w:rPr>
                        <w:strike/>
                        <w:lang w:val="en-GB"/>
                      </w:rPr>
                      <w:t>time period</w:t>
                    </w:r>
                  </w:ins>
                  <w:ins w:id="292"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293" w:author="Aris Papasakellariou" w:date="2023-08-30T13:16:00Z">
                    <w:r w:rsidRPr="00E04AAC">
                      <w:rPr>
                        <w:lang w:val="en-GB"/>
                      </w:rPr>
                      <w:t xml:space="preserve">and is determined so that </w:t>
                    </w:r>
                  </w:ins>
                  <w:ins w:id="294" w:author="Aris Papasakellariou" w:date="2023-08-31T12:49:00Z">
                    <w:r w:rsidRPr="00E04AAC">
                      <w:rPr>
                        <w:lang w:val="en-GB"/>
                      </w:rPr>
                      <w:t>a</w:t>
                    </w:r>
                  </w:ins>
                  <w:ins w:id="295" w:author="Aris Papasakellariou" w:date="2023-08-31T12:48:00Z">
                    <w:r w:rsidRPr="00E04AAC">
                      <w:rPr>
                        <w:lang w:val="en-GB"/>
                      </w:rPr>
                      <w:t xml:space="preserve"> </w:t>
                    </w:r>
                  </w:ins>
                  <w:r w:rsidRPr="00E04AAC">
                    <w:rPr>
                      <w:color w:val="FF0000"/>
                      <w:lang w:val="en-GB"/>
                    </w:rPr>
                    <w:t>RO group</w:t>
                  </w:r>
                  <w:r>
                    <w:rPr>
                      <w:lang w:val="en-GB"/>
                    </w:rPr>
                    <w:t xml:space="preserve"> </w:t>
                  </w:r>
                  <w:ins w:id="296" w:author="Aris Papasakellariou" w:date="2023-08-31T12:49:00Z">
                    <w:r w:rsidRPr="00E04AAC">
                      <w:rPr>
                        <w:lang w:val="en-GB"/>
                      </w:rPr>
                      <w:t xml:space="preserve">pattern </w:t>
                    </w:r>
                  </w:ins>
                  <w:ins w:id="297"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298" w:author="Aris Papasakellariou" w:date="2023-08-30T13:16:00Z">
                    <w:r w:rsidRPr="00E04AAC">
                      <w:rPr>
                        <w:lang w:val="en-GB"/>
                      </w:rPr>
                      <w:t>repeats in time.</w:t>
                    </w:r>
                  </w:ins>
                </w:p>
              </w:tc>
            </w:tr>
          </w:tbl>
          <w:p w14:paraId="281FF743" w14:textId="77777777" w:rsidR="00DF75A6" w:rsidRDefault="00DF75A6" w:rsidP="00DF75A6">
            <w:pPr>
              <w:spacing w:beforeLines="50" w:before="120"/>
              <w:rPr>
                <w:kern w:val="2"/>
                <w:lang w:val="en-GB" w:eastAsia="zh-CN"/>
              </w:rPr>
            </w:pPr>
          </w:p>
          <w:p w14:paraId="6D5D9570" w14:textId="77777777" w:rsidR="00DF75A6" w:rsidRDefault="00DF75A6" w:rsidP="00DF75A6">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time period X is determined at first to maintain the RO group pattern in time instances, and then the actual available RO group is determined within one time period X. But,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TableGrid"/>
              <w:tblW w:w="0" w:type="auto"/>
              <w:tblLook w:val="04A0" w:firstRow="1" w:lastRow="0" w:firstColumn="1" w:lastColumn="0" w:noHBand="0" w:noVBand="1"/>
            </w:tblPr>
            <w:tblGrid>
              <w:gridCol w:w="6968"/>
            </w:tblGrid>
            <w:tr w:rsidR="00DF75A6" w14:paraId="7E24F463" w14:textId="77777777" w:rsidTr="00264CE5">
              <w:tc>
                <w:tcPr>
                  <w:tcW w:w="6968" w:type="dxa"/>
                </w:tcPr>
                <w:p w14:paraId="3A3AD5B3" w14:textId="77777777" w:rsidR="00DF75A6" w:rsidRPr="000F344A" w:rsidRDefault="00DF75A6" w:rsidP="00DF75A6">
                  <w:pPr>
                    <w:autoSpaceDE/>
                    <w:autoSpaceDN/>
                    <w:adjustRightInd/>
                    <w:snapToGrid/>
                    <w:spacing w:after="180"/>
                    <w:jc w:val="left"/>
                    <w:rPr>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29D53D39" w14:textId="77777777" w:rsid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7546B380" w14:textId="77777777" w:rsidR="00DF75A6" w:rsidRDefault="00DF75A6" w:rsidP="00DF75A6">
            <w:pPr>
              <w:autoSpaceDE/>
              <w:autoSpaceDN/>
              <w:adjustRightInd/>
              <w:snapToGrid/>
              <w:spacing w:after="180"/>
              <w:jc w:val="left"/>
              <w:rPr>
                <w:strike/>
                <w:lang w:val="en-GB" w:eastAsia="zh-CN"/>
              </w:rPr>
            </w:pPr>
          </w:p>
          <w:p w14:paraId="34612BBD"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0ED7BD6A" w14:textId="77777777" w:rsidR="00DF75A6" w:rsidRDefault="00DF75A6" w:rsidP="00DF75A6">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TableGrid"/>
              <w:tblW w:w="0" w:type="auto"/>
              <w:tblLook w:val="04A0" w:firstRow="1" w:lastRow="0" w:firstColumn="1" w:lastColumn="0" w:noHBand="0" w:noVBand="1"/>
            </w:tblPr>
            <w:tblGrid>
              <w:gridCol w:w="6968"/>
            </w:tblGrid>
            <w:tr w:rsidR="00DF75A6" w14:paraId="05D54EFC" w14:textId="77777777" w:rsidTr="00264CE5">
              <w:tc>
                <w:tcPr>
                  <w:tcW w:w="6968" w:type="dxa"/>
                </w:tcPr>
                <w:p w14:paraId="058A577D" w14:textId="77777777" w:rsidR="00DF75A6" w:rsidRDefault="00DF75A6" w:rsidP="00DF75A6">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299" w:author="Aris Papasakellariou" w:date="2023-08-30T13:16:00Z">
                            <w:rPr>
                              <w:rFonts w:ascii="Cambria Math" w:hAnsi="Cambria Math"/>
                              <w:i/>
                              <w:color w:val="FF0000"/>
                              <w:lang w:val="en-GB"/>
                            </w:rPr>
                          </w:ins>
                        </m:ctrlPr>
                      </m:sSubSupPr>
                      <m:e>
                        <m:r>
                          <w:ins w:id="300" w:author="Aris Papasakellariou" w:date="2023-08-30T13:16:00Z">
                            <w:rPr>
                              <w:rFonts w:ascii="Cambria Math" w:hAnsi="Cambria Math"/>
                              <w:color w:val="FF0000"/>
                              <w:lang w:val="en-GB"/>
                            </w:rPr>
                            <m:t>N</m:t>
                          </w:ins>
                        </m:r>
                      </m:e>
                      <m:sub>
                        <m:r>
                          <w:ins w:id="301" w:author="Aris Papasakellariou" w:date="2023-08-30T13:16:00Z">
                            <m:rPr>
                              <m:sty m:val="p"/>
                            </m:rPr>
                            <w:rPr>
                              <w:rFonts w:ascii="Cambria Math" w:hAnsi="Cambria Math"/>
                              <w:color w:val="FF0000"/>
                              <w:lang w:val="en-GB"/>
                            </w:rPr>
                            <m:t>preamble</m:t>
                          </w:ins>
                        </m:r>
                      </m:sub>
                      <m:sup>
                        <m:r>
                          <w:ins w:id="302"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303" w:author="Aris Papasakellariou" w:date="2023-08-30T13:16:00Z">
                            <w:rPr>
                              <w:rFonts w:ascii="Cambria Math" w:hAnsi="Cambria Math"/>
                              <w:i/>
                              <w:color w:val="FF0000"/>
                              <w:lang w:val="en-GB"/>
                            </w:rPr>
                          </w:ins>
                        </m:ctrlPr>
                      </m:sSubSupPr>
                      <m:e>
                        <m:r>
                          <w:ins w:id="304" w:author="Aris Papasakellariou" w:date="2023-08-30T13:16:00Z">
                            <w:rPr>
                              <w:rFonts w:ascii="Cambria Math" w:hAnsi="Cambria Math"/>
                              <w:color w:val="FF0000"/>
                              <w:lang w:val="en-GB"/>
                            </w:rPr>
                            <m:t>N</m:t>
                          </w:ins>
                        </m:r>
                      </m:e>
                      <m:sub>
                        <m:r>
                          <w:ins w:id="305" w:author="Aris Papasakellariou" w:date="2023-08-30T13:16:00Z">
                            <m:rPr>
                              <m:sty m:val="p"/>
                            </m:rPr>
                            <w:rPr>
                              <w:rFonts w:ascii="Cambria Math" w:hAnsi="Cambria Math"/>
                              <w:color w:val="FF0000"/>
                              <w:lang w:val="en-GB"/>
                            </w:rPr>
                            <m:t>preamble</m:t>
                          </w:ins>
                        </m:r>
                      </m:sub>
                      <m:sup>
                        <m:r>
                          <w:ins w:id="306"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Within a time period X, all RO groups are determined as follows:</w:t>
                  </w:r>
                </w:p>
                <w:p w14:paraId="274B10EE" w14:textId="77777777" w:rsidR="00DF75A6" w:rsidRPr="000F344A" w:rsidRDefault="00DF75A6" w:rsidP="00DF75A6">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time period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307" w:author="Aris Papasakellariou" w:date="2023-08-30T13:16:00Z">
                            <w:rPr>
                              <w:rFonts w:ascii="Cambria Math" w:hAnsi="Cambria Math"/>
                              <w:i/>
                              <w:color w:val="FF0000"/>
                              <w:lang w:val="en-GB"/>
                            </w:rPr>
                          </w:ins>
                        </m:ctrlPr>
                      </m:sSubSupPr>
                      <m:e>
                        <m:r>
                          <w:ins w:id="308" w:author="Aris Papasakellariou" w:date="2023-08-30T13:16:00Z">
                            <w:rPr>
                              <w:rFonts w:ascii="Cambria Math" w:hAnsi="Cambria Math"/>
                              <w:color w:val="FF0000"/>
                              <w:lang w:val="en-GB"/>
                            </w:rPr>
                            <m:t>N</m:t>
                          </w:ins>
                        </m:r>
                      </m:e>
                      <m:sub>
                        <m:r>
                          <w:ins w:id="309" w:author="Aris Papasakellariou" w:date="2023-08-30T13:16:00Z">
                            <m:rPr>
                              <m:sty m:val="p"/>
                            </m:rPr>
                            <w:rPr>
                              <w:rFonts w:ascii="Cambria Math" w:hAnsi="Cambria Math"/>
                              <w:color w:val="FF0000"/>
                              <w:lang w:val="en-GB"/>
                            </w:rPr>
                            <m:t>preamble</m:t>
                          </w:ins>
                        </m:r>
                      </m:sub>
                      <m:sup>
                        <m:r>
                          <w:ins w:id="310"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as the starting RO. </w:t>
                  </w:r>
                </w:p>
              </w:tc>
            </w:tr>
          </w:tbl>
          <w:p w14:paraId="3A7C3818" w14:textId="25F87C90" w:rsidR="00DF75A6" w:rsidRPr="00E04AAC"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4A80CAB5"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time </w:t>
            </w:r>
          </w:p>
          <w:p w14:paraId="49ED615D" w14:textId="77777777" w:rsidR="00DF75A6" w:rsidRDefault="00DF75A6" w:rsidP="00DF75A6">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TableGrid"/>
              <w:tblW w:w="0" w:type="auto"/>
              <w:tblLook w:val="04A0" w:firstRow="1" w:lastRow="0" w:firstColumn="1" w:lastColumn="0" w:noHBand="0" w:noVBand="1"/>
            </w:tblPr>
            <w:tblGrid>
              <w:gridCol w:w="6968"/>
            </w:tblGrid>
            <w:tr w:rsidR="00DF75A6" w14:paraId="176688CD" w14:textId="77777777" w:rsidTr="00264CE5">
              <w:tc>
                <w:tcPr>
                  <w:tcW w:w="6968" w:type="dxa"/>
                </w:tcPr>
                <w:p w14:paraId="32BCFDEF" w14:textId="77777777" w:rsidR="00DF75A6" w:rsidRPr="000F344A" w:rsidRDefault="00DF75A6" w:rsidP="00DF75A6">
                  <w:pPr>
                    <w:autoSpaceDE/>
                    <w:autoSpaceDN/>
                    <w:adjustRightInd/>
                    <w:snapToGrid/>
                    <w:spacing w:after="180"/>
                    <w:jc w:val="left"/>
                  </w:pPr>
                  <w:r w:rsidRPr="00D2148F">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311"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r w:rsidRPr="00D2148F">
                    <w:rPr>
                      <w:i/>
                      <w:iCs/>
                      <w:lang w:val="en-GB"/>
                    </w:rPr>
                    <w:t>kmac</w:t>
                  </w:r>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r w:rsidRPr="00D2148F">
                    <w:rPr>
                      <w:i/>
                      <w:iCs/>
                      <w:lang w:val="en-GB"/>
                    </w:rPr>
                    <w:t>kmac</w:t>
                  </w:r>
                  <w:r w:rsidRPr="00D2148F">
                    <w:rPr>
                      <w:lang w:val="en-GB"/>
                    </w:rPr>
                    <w:t xml:space="preserve"> is not provided. </w:t>
                  </w:r>
                  <w:r w:rsidRPr="00D2148F">
                    <w:t xml:space="preserve">The length of the window in number of slots, based on the SCS for Type1-PDCCH CSS set, is provided by </w:t>
                  </w:r>
                  <w:bookmarkStart w:id="312" w:name="_Hlk505324461"/>
                  <w:r w:rsidRPr="00D2148F">
                    <w:rPr>
                      <w:i/>
                      <w:lang w:val="en-GB"/>
                    </w:rPr>
                    <w:t>ra-ResponseWindow</w:t>
                  </w:r>
                  <w:bookmarkEnd w:id="312"/>
                  <w:r w:rsidRPr="00D2148F">
                    <w:t xml:space="preserve">. </w:t>
                  </w:r>
                </w:p>
              </w:tc>
            </w:tr>
          </w:tbl>
          <w:p w14:paraId="3BDFC660" w14:textId="77777777" w:rsidR="00581D74" w:rsidRDefault="00581D74" w:rsidP="00581D74">
            <w:pPr>
              <w:autoSpaceDE/>
              <w:autoSpaceDN/>
              <w:adjustRightInd/>
              <w:snapToGrid/>
              <w:spacing w:after="240"/>
              <w:jc w:val="left"/>
              <w:rPr>
                <w:bCs/>
                <w:color w:val="2F5496" w:themeColor="accent5" w:themeShade="BF"/>
                <w:kern w:val="2"/>
                <w:lang w:eastAsia="zh-CN"/>
              </w:rPr>
            </w:pPr>
          </w:p>
          <w:p w14:paraId="5FEAADE5" w14:textId="12FA4AC7" w:rsidR="00DF75A6" w:rsidRP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The current text does not have any requirement for whether or not the preamble in the last valid PRACH occasion is transmitted.</w:t>
            </w:r>
          </w:p>
        </w:tc>
      </w:tr>
      <w:tr w:rsidR="00DF75A6" w:rsidRPr="00004C3F" w14:paraId="4E012E2E" w14:textId="77777777" w:rsidTr="00DF75A6">
        <w:tc>
          <w:tcPr>
            <w:tcW w:w="2075" w:type="dxa"/>
            <w:tcBorders>
              <w:top w:val="single" w:sz="4" w:space="0" w:color="auto"/>
              <w:left w:val="single" w:sz="4" w:space="0" w:color="auto"/>
              <w:bottom w:val="single" w:sz="4" w:space="0" w:color="auto"/>
              <w:right w:val="single" w:sz="4" w:space="0" w:color="auto"/>
            </w:tcBorders>
          </w:tcPr>
          <w:p w14:paraId="395461A9" w14:textId="7A348FE1" w:rsidR="00DF75A6" w:rsidRPr="00AC4BBE" w:rsidRDefault="00DF75A6" w:rsidP="00DF75A6">
            <w:pPr>
              <w:spacing w:beforeLines="50" w:before="120"/>
              <w:rPr>
                <w:kern w:val="2"/>
                <w:lang w:eastAsia="zh-CN"/>
              </w:rPr>
            </w:pPr>
            <w:r>
              <w:rPr>
                <w:kern w:val="2"/>
                <w:lang w:eastAsia="zh-CN"/>
              </w:rPr>
              <w:lastRenderedPageBreak/>
              <w:t>Huawei, HiSilicon</w:t>
            </w:r>
          </w:p>
        </w:tc>
        <w:tc>
          <w:tcPr>
            <w:tcW w:w="7635" w:type="dxa"/>
            <w:tcBorders>
              <w:top w:val="single" w:sz="4" w:space="0" w:color="auto"/>
              <w:left w:val="single" w:sz="4" w:space="0" w:color="auto"/>
              <w:bottom w:val="single" w:sz="4" w:space="0" w:color="auto"/>
              <w:right w:val="single" w:sz="4" w:space="0" w:color="auto"/>
            </w:tcBorders>
          </w:tcPr>
          <w:p w14:paraId="4D8094EA" w14:textId="77777777" w:rsidR="00DF75A6" w:rsidRDefault="00DF75A6" w:rsidP="00DF75A6">
            <w:pPr>
              <w:spacing w:beforeLines="50" w:before="120"/>
              <w:rPr>
                <w:kern w:val="2"/>
                <w:lang w:eastAsia="zh-CN"/>
              </w:rPr>
            </w:pPr>
            <w:r>
              <w:rPr>
                <w:kern w:val="2"/>
                <w:lang w:eastAsia="zh-CN"/>
              </w:rPr>
              <w:t>Thanks a lot for the draft CR.</w:t>
            </w:r>
          </w:p>
          <w:p w14:paraId="58DDA2DB" w14:textId="77777777" w:rsidR="00DF75A6" w:rsidRPr="00537F3C" w:rsidRDefault="00DF75A6" w:rsidP="00DF75A6">
            <w:pPr>
              <w:spacing w:beforeLines="50" w:before="120"/>
              <w:rPr>
                <w:b/>
                <w:kern w:val="2"/>
                <w:lang w:eastAsia="zh-CN"/>
              </w:rPr>
            </w:pPr>
            <w:r w:rsidRPr="00537F3C">
              <w:rPr>
                <w:b/>
                <w:kern w:val="2"/>
                <w:lang w:eastAsia="zh-CN"/>
              </w:rPr>
              <w:t>//Comment#1</w:t>
            </w:r>
          </w:p>
          <w:p w14:paraId="49BDA132" w14:textId="77777777" w:rsidR="00DF75A6" w:rsidRDefault="00DF75A6" w:rsidP="00DF75A6">
            <w:pPr>
              <w:spacing w:beforeLines="50" w:before="120"/>
              <w:rPr>
                <w:kern w:val="2"/>
                <w:lang w:eastAsia="zh-CN"/>
              </w:rPr>
            </w:pPr>
            <w:r>
              <w:rPr>
                <w:kern w:val="2"/>
                <w:lang w:eastAsia="zh-CN"/>
              </w:rPr>
              <w:t>In the following excerpt, it is supposed not to reuse the RRC parameters of 2-step  RACH for R18 PRACH repetition. Since it is pending on RAN2 decision on how to address PRACH partitioning for different repetition numbers, we suggest to remove the changes below now and only an editor note is sufficient if needed.</w:t>
            </w:r>
          </w:p>
          <w:tbl>
            <w:tblPr>
              <w:tblStyle w:val="TableGrid"/>
              <w:tblW w:w="0" w:type="auto"/>
              <w:tblLook w:val="04A0" w:firstRow="1" w:lastRow="0" w:firstColumn="1" w:lastColumn="0" w:noHBand="0" w:noVBand="1"/>
            </w:tblPr>
            <w:tblGrid>
              <w:gridCol w:w="6968"/>
            </w:tblGrid>
            <w:tr w:rsidR="00DF75A6" w14:paraId="59C2C1D1" w14:textId="77777777" w:rsidTr="00264CE5">
              <w:tc>
                <w:tcPr>
                  <w:tcW w:w="6968" w:type="dxa"/>
                </w:tcPr>
                <w:p w14:paraId="0ADDDBC0" w14:textId="77777777" w:rsidR="00DF75A6" w:rsidRPr="00527825" w:rsidRDefault="00DF75A6" w:rsidP="00DF75A6">
                  <w:r w:rsidRPr="00527825">
                    <w:t xml:space="preserve">For Type-2 random access procedure </w:t>
                  </w:r>
                  <w:ins w:id="313" w:author="Aris Papasakellariou" w:date="2023-08-26T12:15:00Z">
                    <w:r w:rsidRPr="00527825">
                      <w:t xml:space="preserve">or for a Type-1 random access procedure with </w:t>
                    </w:r>
                  </w:ins>
                  <m:oMath>
                    <m:sSubSup>
                      <m:sSubSupPr>
                        <m:ctrlPr>
                          <w:ins w:id="314" w:author="Aris Papasakellariou" w:date="2023-08-26T12:17:00Z">
                            <w:rPr>
                              <w:rFonts w:ascii="Cambria Math" w:hAnsi="Cambria Math"/>
                              <w:i/>
                            </w:rPr>
                          </w:ins>
                        </m:ctrlPr>
                      </m:sSubSupPr>
                      <m:e>
                        <m:r>
                          <w:ins w:id="315" w:author="Aris Papasakellariou" w:date="2023-08-26T12:17:00Z">
                            <w:rPr>
                              <w:rFonts w:ascii="Cambria Math" w:hAnsi="Cambria Math"/>
                            </w:rPr>
                            <m:t>N</m:t>
                          </w:ins>
                        </m:r>
                      </m:e>
                      <m:sub>
                        <m:r>
                          <w:ins w:id="316" w:author="Aris Papasakellariou" w:date="2023-08-26T12:17:00Z">
                            <m:rPr>
                              <m:sty m:val="p"/>
                            </m:rPr>
                            <w:rPr>
                              <w:rFonts w:ascii="Cambria Math" w:hAnsi="Cambria Math"/>
                            </w:rPr>
                            <m:t>preamble</m:t>
                          </w:ins>
                        </m:r>
                      </m:sub>
                      <m:sup>
                        <m:r>
                          <w:ins w:id="317" w:author="Aris Papasakellariou" w:date="2023-08-26T12:17:00Z">
                            <m:rPr>
                              <m:sty m:val="p"/>
                            </m:rPr>
                            <w:rPr>
                              <w:rFonts w:ascii="Cambria Math" w:hAnsi="Cambria Math"/>
                            </w:rPr>
                            <m:t>rep</m:t>
                          </w:ins>
                        </m:r>
                      </m:sup>
                    </m:sSubSup>
                  </m:oMath>
                  <w:ins w:id="318" w:author="Aris Papasakellariou" w:date="2023-08-26T12:17:00Z">
                    <w:r w:rsidRPr="00527825">
                      <w:t xml:space="preserve"> </w:t>
                    </w:r>
                  </w:ins>
                  <w:ins w:id="319" w:author="Aris Papasakellariou" w:date="2023-08-26T12:28:00Z">
                    <w:r>
                      <w:t xml:space="preserve">preamble </w:t>
                    </w:r>
                  </w:ins>
                  <w:ins w:id="320" w:author="Aris Papasakellariou" w:date="2023-08-26T12:17:00Z">
                    <w:r w:rsidRPr="00527825">
                      <w:t>repetitions</w:t>
                    </w:r>
                  </w:ins>
                  <w:ins w:id="321" w:author="Aris Papasakellariou" w:date="2023-08-26T12:15:00Z">
                    <w:r w:rsidRPr="00527825">
                      <w:t xml:space="preserve"> </w:t>
                    </w:r>
                  </w:ins>
                  <w:r w:rsidRPr="00527825">
                    <w:t xml:space="preserve">with common configuration of PRACH occasions </w:t>
                  </w:r>
                  <w:r w:rsidRPr="00527825">
                    <w:lastRenderedPageBreak/>
                    <w:t>with Type-1 random access procedure</w:t>
                  </w:r>
                  <w:ins w:id="322" w:author="Aris Papasakellariou" w:date="2023-08-26T12:16:00Z">
                    <w:r w:rsidRPr="00527825">
                      <w:t xml:space="preserve"> without </w:t>
                    </w:r>
                  </w:ins>
                  <w:ins w:id="323" w:author="Aris Papasakellariou" w:date="2023-08-26T12:18:00Z">
                    <w:r w:rsidRPr="00527825">
                      <w:t xml:space="preserve">preamble </w:t>
                    </w:r>
                  </w:ins>
                  <w:ins w:id="324" w:author="Aris Papasakellariou" w:date="2023-08-26T12:16:00Z">
                    <w:r w:rsidRPr="00527825">
                      <w:t>repetitions</w:t>
                    </w:r>
                  </w:ins>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C86205">
                    <w:rPr>
                      <w:i/>
                      <w:color w:val="FF0000"/>
                      <w:highlight w:val="yellow"/>
                    </w:rPr>
                    <w:t>msgA-CB-PreamblesPerSSB-PerSharedRO</w:t>
                  </w:r>
                  <w:r w:rsidRPr="00C86205">
                    <w:rPr>
                      <w:highlight w:val="yellow"/>
                    </w:rPr>
                    <w:t>.</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C86205">
                    <w:rPr>
                      <w:i/>
                      <w:iCs/>
                      <w:color w:val="FF0000"/>
                      <w:highlight w:val="yellow"/>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C440D64" w14:textId="77777777" w:rsidR="00DF75A6" w:rsidRDefault="00DF75A6" w:rsidP="00DF75A6">
                  <w:pPr>
                    <w:rPr>
                      <w:kern w:val="2"/>
                      <w:lang w:eastAsia="zh-CN"/>
                    </w:rPr>
                  </w:pPr>
                  <w:r w:rsidRPr="00527825">
                    <w:t xml:space="preserve">For Type-2 random access procedure </w:t>
                  </w:r>
                  <w:ins w:id="325" w:author="Aris Papasakellariou" w:date="2023-08-26T12:18:00Z">
                    <w:r w:rsidRPr="00527825">
                      <w:t xml:space="preserve">or for a Type-1 random access procedure with </w:t>
                    </w:r>
                  </w:ins>
                  <m:oMath>
                    <m:sSubSup>
                      <m:sSubSupPr>
                        <m:ctrlPr>
                          <w:ins w:id="326" w:author="Aris Papasakellariou" w:date="2023-08-26T12:18:00Z">
                            <w:rPr>
                              <w:rFonts w:ascii="Cambria Math" w:hAnsi="Cambria Math"/>
                              <w:i/>
                            </w:rPr>
                          </w:ins>
                        </m:ctrlPr>
                      </m:sSubSupPr>
                      <m:e>
                        <m:r>
                          <w:ins w:id="327" w:author="Aris Papasakellariou" w:date="2023-08-26T12:18:00Z">
                            <w:rPr>
                              <w:rFonts w:ascii="Cambria Math" w:hAnsi="Cambria Math"/>
                            </w:rPr>
                            <m:t>N</m:t>
                          </w:ins>
                        </m:r>
                      </m:e>
                      <m:sub>
                        <m:r>
                          <w:ins w:id="328" w:author="Aris Papasakellariou" w:date="2023-08-26T12:18:00Z">
                            <m:rPr>
                              <m:sty m:val="p"/>
                            </m:rPr>
                            <w:rPr>
                              <w:rFonts w:ascii="Cambria Math" w:hAnsi="Cambria Math"/>
                            </w:rPr>
                            <m:t>preamble</m:t>
                          </w:ins>
                        </m:r>
                      </m:sub>
                      <m:sup>
                        <m:r>
                          <w:ins w:id="329" w:author="Aris Papasakellariou" w:date="2023-08-26T12:18:00Z">
                            <m:rPr>
                              <m:sty m:val="p"/>
                            </m:rPr>
                            <w:rPr>
                              <w:rFonts w:ascii="Cambria Math" w:hAnsi="Cambria Math"/>
                            </w:rPr>
                            <m:t>rep</m:t>
                          </w:ins>
                        </m:r>
                      </m:sup>
                    </m:sSubSup>
                  </m:oMath>
                  <w:ins w:id="330" w:author="Aris Papasakellariou" w:date="2023-08-26T12:18:00Z">
                    <w:r w:rsidRPr="00527825">
                      <w:t xml:space="preserve"> </w:t>
                    </w:r>
                  </w:ins>
                  <w:ins w:id="331" w:author="Aris Papasakellariou" w:date="2023-08-26T12:27:00Z">
                    <w:r w:rsidRPr="00527825">
                      <w:t xml:space="preserve">preamble </w:t>
                    </w:r>
                  </w:ins>
                  <w:ins w:id="332" w:author="Aris Papasakellariou" w:date="2023-08-26T12:18:00Z">
                    <w:r w:rsidRPr="00527825">
                      <w:t xml:space="preserve">repetitions </w:t>
                    </w:r>
                  </w:ins>
                  <w:r w:rsidRPr="00527825">
                    <w:t>with separate configuration of PRACH occasions with Type-1 random access procedure</w:t>
                  </w:r>
                  <w:ins w:id="333" w:author="Aris Papasakellariou" w:date="2023-08-26T13:24:00Z">
                    <w:r>
                      <w:t xml:space="preserve"> without preamble repetitions</w:t>
                    </w:r>
                  </w:ins>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C86205">
                    <w:rPr>
                      <w:i/>
                      <w:color w:val="FF0000"/>
                      <w:highlight w:val="yellow"/>
                    </w:rPr>
                    <w:t>msgA-SSB-PerRACH-OccasionAndCB-PreamblesPerSSB</w:t>
                  </w:r>
                  <w:r w:rsidRPr="00537F3C">
                    <w:rPr>
                      <w:iCs/>
                      <w:color w:val="FF0000"/>
                    </w:rPr>
                    <w:t xml:space="preserve"> </w:t>
                  </w:r>
                  <w:r w:rsidRPr="00527825">
                    <w:rPr>
                      <w:iCs/>
                    </w:rPr>
                    <w:t xml:space="preserve">when provided; otherwise, by </w:t>
                  </w:r>
                  <w:r w:rsidRPr="00527825">
                    <w:rPr>
                      <w:i/>
                      <w:iCs/>
                    </w:rPr>
                    <w:t>ssb-perRACH-OccasionAndCB-PreamblesPerSSB</w:t>
                  </w:r>
                  <w:r w:rsidRPr="00527825">
                    <w:t>.</w:t>
                  </w:r>
                </w:p>
              </w:tc>
            </w:tr>
          </w:tbl>
          <w:p w14:paraId="1F925EF2" w14:textId="36C4884D"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lastRenderedPageBreak/>
              <w:t xml:space="preserve">[Aris]: </w:t>
            </w:r>
            <w:r>
              <w:rPr>
                <w:color w:val="2F5496" w:themeColor="accent5" w:themeShade="BF"/>
                <w:kern w:val="2"/>
                <w:lang w:eastAsia="zh-CN"/>
              </w:rPr>
              <w:t>Please see comment by Nokia</w:t>
            </w:r>
            <w:r w:rsidRPr="00581D74">
              <w:rPr>
                <w:color w:val="2F5496" w:themeColor="accent5" w:themeShade="BF"/>
                <w:kern w:val="2"/>
                <w:lang w:eastAsia="zh-CN"/>
              </w:rPr>
              <w:t>.</w:t>
            </w:r>
            <w:r>
              <w:rPr>
                <w:color w:val="2F5496" w:themeColor="accent5" w:themeShade="BF"/>
                <w:kern w:val="2"/>
                <w:lang w:eastAsia="zh-CN"/>
              </w:rPr>
              <w:t xml:space="preserve"> Strictly speaking, given that this is a RAN1 TS document and there is no RAN1 agreement for new parameters or a RAN2 agreement yet, the text could be kept as is. However, it is not critical at this moment for completion and will be removed.</w:t>
            </w:r>
            <w:r w:rsidRPr="00581D74">
              <w:rPr>
                <w:color w:val="2F5496" w:themeColor="accent5" w:themeShade="BF"/>
                <w:kern w:val="2"/>
                <w:lang w:eastAsia="zh-CN"/>
              </w:rPr>
              <w:t xml:space="preserve"> </w:t>
            </w:r>
          </w:p>
          <w:p w14:paraId="61B8872A" w14:textId="77777777" w:rsidR="00581D74" w:rsidRDefault="00581D74" w:rsidP="00DF75A6">
            <w:pPr>
              <w:spacing w:beforeLines="50" w:before="120"/>
              <w:rPr>
                <w:kern w:val="2"/>
                <w:lang w:eastAsia="zh-CN"/>
              </w:rPr>
            </w:pPr>
          </w:p>
          <w:p w14:paraId="4D513298" w14:textId="77777777" w:rsidR="00DF75A6" w:rsidRPr="00C86205" w:rsidRDefault="00DF75A6" w:rsidP="00DF75A6">
            <w:pPr>
              <w:spacing w:beforeLines="50" w:before="120"/>
              <w:rPr>
                <w:b/>
                <w:kern w:val="2"/>
                <w:lang w:eastAsia="zh-CN"/>
              </w:rPr>
            </w:pPr>
            <w:r w:rsidRPr="00C86205">
              <w:rPr>
                <w:b/>
                <w:kern w:val="2"/>
                <w:lang w:eastAsia="zh-CN"/>
              </w:rPr>
              <w:t>//Comment#2</w:t>
            </w:r>
          </w:p>
          <w:p w14:paraId="3F0ED267" w14:textId="77777777" w:rsidR="00DF75A6" w:rsidRDefault="00DF75A6" w:rsidP="00DF75A6">
            <w:pPr>
              <w:spacing w:beforeLines="50" w:before="120"/>
              <w:rPr>
                <w:kern w:val="2"/>
                <w:lang w:eastAsia="zh-CN"/>
              </w:rPr>
            </w:pPr>
            <w:r>
              <w:rPr>
                <w:kern w:val="2"/>
                <w:lang w:eastAsia="zh-CN"/>
              </w:rPr>
              <w:t>As commented by other companies, we also feel the following changes are unnecessary because it is agreed that the same SSB-to-RO mapping is reused.</w:t>
            </w:r>
          </w:p>
          <w:tbl>
            <w:tblPr>
              <w:tblStyle w:val="TableGrid"/>
              <w:tblW w:w="0" w:type="auto"/>
              <w:tblLook w:val="04A0" w:firstRow="1" w:lastRow="0" w:firstColumn="1" w:lastColumn="0" w:noHBand="0" w:noVBand="1"/>
            </w:tblPr>
            <w:tblGrid>
              <w:gridCol w:w="6968"/>
            </w:tblGrid>
            <w:tr w:rsidR="00DF75A6" w14:paraId="468197F0" w14:textId="77777777" w:rsidTr="00264CE5">
              <w:tc>
                <w:tcPr>
                  <w:tcW w:w="6968" w:type="dxa"/>
                </w:tcPr>
                <w:p w14:paraId="36AA8373" w14:textId="77777777" w:rsidR="00DF75A6" w:rsidRPr="00C86205" w:rsidRDefault="00DF75A6" w:rsidP="00DF75A6">
                  <w:pPr>
                    <w:autoSpaceDE/>
                    <w:autoSpaceDN/>
                    <w:adjustRightInd/>
                    <w:snapToGrid/>
                    <w:spacing w:after="180"/>
                    <w:jc w:val="left"/>
                    <w:rPr>
                      <w:kern w:val="2"/>
                      <w:lang w:val="en-GB" w:eastAsia="zh-CN"/>
                    </w:rPr>
                  </w:pPr>
                  <w:ins w:id="334" w:author="Aris Papasakellariou" w:date="2023-08-26T14:29:00Z">
                    <w:r w:rsidRPr="00C86205">
                      <w:rPr>
                        <w:lang w:val="en-GB"/>
                      </w:rPr>
                      <w:t xml:space="preserve">For a PRACH transmission without preamble repetitions, </w:t>
                    </w:r>
                  </w:ins>
                  <w:ins w:id="335" w:author="Aris Papasakellariou" w:date="2023-08-26T14:30:00Z">
                    <w:r w:rsidRPr="00C86205">
                      <w:rPr>
                        <w:lang w:val="en-GB"/>
                      </w:rPr>
                      <w:t>an</w:t>
                    </w:r>
                  </w:ins>
                  <w:del w:id="336" w:author="Aris Papasakellariou" w:date="2023-08-26T14:30:00Z">
                    <w:r w:rsidRPr="00C86205" w:rsidDel="00594D28">
                      <w:rPr>
                        <w:lang w:val="en-GB"/>
                      </w:rPr>
                      <w:delText>An</w:delText>
                    </w:r>
                  </w:del>
                  <w:r w:rsidRPr="00C86205">
                    <w:rPr>
                      <w:lang w:val="en-GB"/>
                    </w:rPr>
                    <w:t xml:space="preserve"> association period, starting from frame 0, for mapping SS/PBCH block indexes to PRACH occasions is the smallest value in the set </w:t>
                  </w:r>
                  <w:r w:rsidRPr="00C86205">
                    <w:rPr>
                      <w:lang w:val="en-GB" w:eastAsia="zh-CN"/>
                    </w:rPr>
                    <w:t>determined by the PRACH configuration period according Table</w:t>
                  </w:r>
                  <w:r w:rsidRPr="00C86205" w:rsidDel="00864605">
                    <w:rPr>
                      <w:lang w:val="en-GB"/>
                    </w:rPr>
                    <w:t xml:space="preserve"> </w:t>
                  </w:r>
                  <w:r w:rsidRPr="00C86205">
                    <w:rPr>
                      <w:lang w:val="en-GB"/>
                    </w:rPr>
                    <w:t xml:space="preserve">8.1-1 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are mapped at least once to the PRACH occasions within the association period, where a UE obtains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from the value of </w:t>
                  </w:r>
                  <w:r w:rsidRPr="00C86205">
                    <w:rPr>
                      <w:i/>
                      <w:lang w:val="en-GB"/>
                    </w:rPr>
                    <w:t>ssb-PositionsInBurst</w:t>
                  </w:r>
                  <w:r w:rsidRPr="00C86205">
                    <w:rPr>
                      <w:lang w:val="en-GB"/>
                    </w:rPr>
                    <w:t xml:space="preserve"> </w:t>
                  </w:r>
                  <w:r w:rsidRPr="00C86205">
                    <w:t xml:space="preserve">in </w:t>
                  </w:r>
                  <w:r w:rsidRPr="00C86205">
                    <w:rPr>
                      <w:i/>
                      <w:lang w:val="en-GB"/>
                    </w:rPr>
                    <w:t>S</w:t>
                  </w:r>
                  <w:r w:rsidRPr="00C86205">
                    <w:rPr>
                      <w:rFonts w:hint="eastAsia"/>
                      <w:i/>
                      <w:lang w:val="en-GB" w:eastAsia="zh-CN"/>
                    </w:rPr>
                    <w:t>IB</w:t>
                  </w:r>
                  <w:r w:rsidRPr="00C86205">
                    <w:rPr>
                      <w:i/>
                      <w:lang w:val="en-GB"/>
                    </w:rPr>
                    <w:t>1</w:t>
                  </w:r>
                  <w:r w:rsidRPr="00C86205">
                    <w:rPr>
                      <w:lang w:val="en-GB"/>
                    </w:rPr>
                    <w:t xml:space="preserve"> or in </w:t>
                  </w:r>
                  <w:r w:rsidRPr="00C86205">
                    <w:rPr>
                      <w:i/>
                      <w:lang w:val="en-GB"/>
                    </w:rPr>
                    <w:t>ServingCellConfigCommon</w:t>
                  </w:r>
                  <w:r w:rsidRPr="00C86205">
                    <w:rPr>
                      <w:lang w:val="en-GB"/>
                    </w:rPr>
                    <w:t xml:space="preserve">. If after an integer number of SS/PBCH block indexes to PRACH occasions mapping cycles within the association period there is a set of PRACH occasions </w:t>
                  </w:r>
                  <w:r w:rsidRPr="00C86205">
                    <w:rPr>
                      <w:color w:val="000000"/>
                      <w:lang w:val="en-GB" w:eastAsia="zh-CN"/>
                    </w:rPr>
                    <w:t>or PRACH preambles</w:t>
                  </w:r>
                  <w:r w:rsidRPr="00C86205">
                    <w:rPr>
                      <w:lang w:val="en-GB"/>
                    </w:rPr>
                    <w:t xml:space="preserve"> 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no SS/PBCH block indexes are mapped to the set of PRACH occasions</w:t>
                  </w:r>
                  <w:r w:rsidRPr="00C86205">
                    <w:rPr>
                      <w:color w:val="000000"/>
                      <w:lang w:val="en-GB" w:eastAsia="zh-CN"/>
                    </w:rPr>
                    <w:t xml:space="preserve"> or PRACH preambles</w:t>
                  </w:r>
                  <w:r w:rsidRPr="00C86205">
                    <w:rPr>
                      <w:lang w:val="en-GB"/>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74AE9EC3" w14:textId="59A8D8EE"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t>[Aris]: Yes. Please see previous comments.</w:t>
            </w:r>
          </w:p>
          <w:p w14:paraId="6878D82E" w14:textId="77777777" w:rsidR="00581D74" w:rsidRDefault="00581D74" w:rsidP="00DF75A6">
            <w:pPr>
              <w:spacing w:beforeLines="50" w:before="120"/>
              <w:rPr>
                <w:kern w:val="2"/>
                <w:lang w:eastAsia="zh-CN"/>
              </w:rPr>
            </w:pPr>
          </w:p>
          <w:p w14:paraId="6A0D911A" w14:textId="77777777" w:rsidR="00DF75A6" w:rsidRPr="00D641FB" w:rsidRDefault="00DF75A6" w:rsidP="00DF75A6">
            <w:pPr>
              <w:spacing w:beforeLines="50" w:before="120"/>
              <w:rPr>
                <w:b/>
                <w:kern w:val="2"/>
                <w:lang w:eastAsia="zh-CN"/>
              </w:rPr>
            </w:pPr>
            <w:r w:rsidRPr="00D641FB">
              <w:rPr>
                <w:b/>
                <w:kern w:val="2"/>
                <w:lang w:eastAsia="zh-CN"/>
              </w:rPr>
              <w:t>//Comment#3</w:t>
            </w:r>
          </w:p>
          <w:p w14:paraId="258492CD" w14:textId="77777777" w:rsidR="00DF75A6" w:rsidRDefault="00DF75A6" w:rsidP="00DF75A6">
            <w:pPr>
              <w:spacing w:beforeLines="50" w:before="120"/>
              <w:rPr>
                <w:kern w:val="2"/>
                <w:lang w:eastAsia="zh-CN"/>
              </w:rPr>
            </w:pPr>
            <w:r>
              <w:rPr>
                <w:kern w:val="2"/>
                <w:lang w:eastAsia="zh-CN"/>
              </w:rPr>
              <w:t>The first paragraph of the following texts are redundant and can be removed because the new texts after them have defined the time period.</w:t>
            </w:r>
          </w:p>
          <w:p w14:paraId="6A007BB7" w14:textId="77777777" w:rsidR="00DF75A6" w:rsidRDefault="00DF75A6" w:rsidP="00DF75A6">
            <w:pPr>
              <w:spacing w:beforeLines="50" w:before="120"/>
              <w:rPr>
                <w:kern w:val="2"/>
                <w:lang w:eastAsia="zh-CN"/>
              </w:rPr>
            </w:pPr>
            <w:r>
              <w:rPr>
                <w:kern w:val="2"/>
                <w:lang w:eastAsia="zh-CN"/>
              </w:rPr>
              <w:t>For the second paragraph,</w:t>
            </w:r>
          </w:p>
          <w:p w14:paraId="2F9712FE" w14:textId="77777777" w:rsidR="00DF75A6" w:rsidRPr="00D573C9" w:rsidRDefault="00DF75A6" w:rsidP="00DF75A6">
            <w:pPr>
              <w:pStyle w:val="ListParagraph"/>
              <w:numPr>
                <w:ilvl w:val="0"/>
                <w:numId w:val="20"/>
              </w:numPr>
              <w:spacing w:beforeLines="50" w:before="120"/>
              <w:rPr>
                <w:kern w:val="2"/>
                <w:lang w:eastAsia="zh-CN"/>
              </w:rPr>
            </w:pPr>
            <w:r>
              <w:rPr>
                <w:kern w:val="2"/>
                <w:lang w:eastAsia="zh-CN"/>
              </w:rPr>
              <w:t xml:space="preserve">The time period describes a mapping from all SSBs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ROs instead of only one SSB to one or some ROs. Therefore, “</w:t>
            </w:r>
            <w:ins w:id="337" w:author="Aris Papasakellariou" w:date="2023-08-30T13:16:00Z">
              <w:r w:rsidRPr="00D477D7">
                <w:rPr>
                  <w:lang w:val="en-GB"/>
                </w:rPr>
                <w:t>for mapping an SS/PBCH block index to PRACH occasions</w:t>
              </w:r>
            </w:ins>
            <w:r>
              <w:rPr>
                <w:lang w:val="en-GB"/>
              </w:rPr>
              <w:t>” can be removed and “</w:t>
            </w:r>
            <w:ins w:id="338" w:author="Aris Papasakellariou" w:date="2023-08-30T13:16:00Z">
              <w:r w:rsidRPr="00D477D7">
                <w:rPr>
                  <w:lang w:val="en-GB"/>
                </w:rPr>
                <w:t>the SS/PBCH block index is mapped at least once</w:t>
              </w:r>
            </w:ins>
            <w:r>
              <w:rPr>
                <w:lang w:val="en-GB"/>
              </w:rPr>
              <w:t>” should be changed to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035FC2">
              <w:rPr>
                <w:color w:val="FF0000"/>
              </w:rPr>
              <w:t xml:space="preserve"> </w:t>
            </w:r>
            <w:r>
              <w:t xml:space="preserve">SS/PBCH block </w:t>
            </w:r>
            <w:r w:rsidRPr="00035FC2">
              <w:rPr>
                <w:color w:val="FF0000"/>
              </w:rPr>
              <w:t xml:space="preserve">indexes are </w:t>
            </w:r>
            <w:r>
              <w:t>mapped at least once”</w:t>
            </w:r>
          </w:p>
          <w:p w14:paraId="51C0693F" w14:textId="77777777" w:rsidR="00DF75A6" w:rsidRPr="00D573C9" w:rsidRDefault="00DF75A6" w:rsidP="00DF75A6">
            <w:pPr>
              <w:pStyle w:val="ListParagraph"/>
              <w:numPr>
                <w:ilvl w:val="0"/>
                <w:numId w:val="20"/>
              </w:numPr>
              <w:spacing w:beforeLines="50" w:before="120"/>
              <w:rPr>
                <w:kern w:val="2"/>
                <w:lang w:eastAsia="zh-CN"/>
              </w:rPr>
            </w:pPr>
            <w:r>
              <w:t xml:space="preserve">Because association pattern period has already fulfilled that a pattern repeats in time, the time period comprising of one or multiple association pattern period must also fulfilled that a pattern repeats in time. Therefore, it seems no need to introduce a </w:t>
            </w:r>
            <w:r>
              <w:lastRenderedPageBreak/>
              <w:t>concept of time period pattern, which has not been agreed yet. To emphasize its periodicity in time, a change like, “</w:t>
            </w:r>
            <w:ins w:id="339" w:author="Aris Papasakellariou" w:date="2023-08-31T11:52:00Z">
              <w:r>
                <w:t>a time period</w:t>
              </w:r>
            </w:ins>
            <w:ins w:id="340" w:author="Aris Papasakellariou" w:date="2023-08-30T13:16:00Z">
              <w:r w:rsidRPr="00F462BD">
                <w:t>, starting from frame 0</w:t>
              </w:r>
            </w:ins>
            <w:ins w:id="341" w:author="Huawei" w:date="2023-09-05T15:56:00Z">
              <w:r>
                <w:t xml:space="preserve"> and repeating in time</w:t>
              </w:r>
            </w:ins>
            <w:r>
              <w:t>”, seems sufficient.</w:t>
            </w:r>
          </w:p>
          <w:p w14:paraId="5D9280F5" w14:textId="77777777" w:rsidR="00DF75A6" w:rsidRPr="00D573C9" w:rsidRDefault="00DF75A6" w:rsidP="00DF75A6">
            <w:pPr>
              <w:pStyle w:val="ListParagraph"/>
              <w:numPr>
                <w:ilvl w:val="0"/>
                <w:numId w:val="20"/>
              </w:numPr>
              <w:spacing w:beforeLines="50" w:before="120"/>
              <w:rPr>
                <w:kern w:val="2"/>
                <w:lang w:eastAsia="zh-CN"/>
              </w:rPr>
            </w:pPr>
            <w:r>
              <w:t xml:space="preserve">In the RAN1 agreement, a time period comprises of integer number of association pattern period. It would be better to replace “the smallest value of” with “the smallest </w:t>
            </w:r>
            <w:r w:rsidRPr="00035FC2">
              <w:rPr>
                <w:color w:val="FF0000"/>
              </w:rPr>
              <w:t xml:space="preserve">integer number </w:t>
            </w:r>
            <w:r>
              <w:t>of”</w:t>
            </w:r>
          </w:p>
          <w:p w14:paraId="586A267F" w14:textId="77777777" w:rsidR="00DF75A6" w:rsidRPr="00035FC2" w:rsidRDefault="00DF75A6" w:rsidP="00DF75A6">
            <w:pPr>
              <w:pStyle w:val="ListParagraph"/>
              <w:numPr>
                <w:ilvl w:val="0"/>
                <w:numId w:val="20"/>
              </w:numPr>
              <w:spacing w:beforeLines="50" w:before="120"/>
              <w:rPr>
                <w:kern w:val="2"/>
                <w:lang w:eastAsia="zh-CN"/>
              </w:rPr>
            </w:pPr>
            <w:r>
              <w:rPr>
                <w:lang w:val="en-GB"/>
              </w:rPr>
              <w:t>Small suggestion, “</w:t>
            </w:r>
            <w:r w:rsidRPr="00D477D7">
              <w:rPr>
                <w:lang w:val="en-GB"/>
              </w:rPr>
              <w:t>association pattern periods</w:t>
            </w:r>
            <w:r>
              <w:rPr>
                <w:lang w:val="en-GB"/>
              </w:rPr>
              <w:t xml:space="preserve"> of </w:t>
            </w:r>
            <w:r w:rsidRPr="00D477D7">
              <w:rPr>
                <w:lang w:val="en-GB"/>
              </w:rPr>
              <w:t>SS/PBCH block to PRACH occasion</w:t>
            </w:r>
            <w:r>
              <w:rPr>
                <w:lang w:val="en-GB"/>
              </w:rPr>
              <w:t>” seems better than “</w:t>
            </w:r>
            <w:r w:rsidRPr="00D477D7">
              <w:rPr>
                <w:lang w:val="en-GB"/>
              </w:rPr>
              <w:t>SS/PBCH block to PRACH occasion association pattern periods</w:t>
            </w:r>
            <w:r>
              <w:rPr>
                <w:lang w:val="en-GB"/>
              </w:rPr>
              <w:t>”</w:t>
            </w:r>
          </w:p>
          <w:p w14:paraId="7B53BAC3" w14:textId="77777777" w:rsidR="00DF75A6" w:rsidRPr="00D573C9" w:rsidRDefault="00DF75A6" w:rsidP="00DF75A6">
            <w:pPr>
              <w:pStyle w:val="ListParagraph"/>
              <w:numPr>
                <w:ilvl w:val="0"/>
                <w:numId w:val="20"/>
              </w:numPr>
              <w:spacing w:beforeLines="50" w:before="120"/>
              <w:rPr>
                <w:kern w:val="2"/>
                <w:lang w:eastAsia="zh-CN"/>
              </w:rPr>
            </w:pPr>
            <w:r>
              <w:rPr>
                <w:lang w:val="en-GB"/>
              </w:rPr>
              <w:t>The text describing the same PRB for a RO group of given repetition number can be moved before the definition of the time period because it is helpful to define of the time period. It seems unclear why to emphasize “respective” in the text, so the word “respective” can be removed.</w:t>
            </w:r>
          </w:p>
          <w:tbl>
            <w:tblPr>
              <w:tblStyle w:val="TableGrid"/>
              <w:tblW w:w="0" w:type="auto"/>
              <w:tblLook w:val="04A0" w:firstRow="1" w:lastRow="0" w:firstColumn="1" w:lastColumn="0" w:noHBand="0" w:noVBand="1"/>
            </w:tblPr>
            <w:tblGrid>
              <w:gridCol w:w="6968"/>
            </w:tblGrid>
            <w:tr w:rsidR="00DF75A6" w14:paraId="3E4BD86C" w14:textId="77777777" w:rsidTr="00264CE5">
              <w:tc>
                <w:tcPr>
                  <w:tcW w:w="6968" w:type="dxa"/>
                </w:tcPr>
                <w:p w14:paraId="5630C8DE" w14:textId="77777777" w:rsidR="00DF75A6" w:rsidRPr="00D477D7" w:rsidRDefault="00DF75A6" w:rsidP="00DF75A6">
                  <w:pPr>
                    <w:autoSpaceDE/>
                    <w:autoSpaceDN/>
                    <w:adjustRightInd/>
                    <w:snapToGrid/>
                    <w:spacing w:after="180"/>
                    <w:jc w:val="left"/>
                    <w:rPr>
                      <w:lang w:val="en-GB" w:eastAsia="zh-CN"/>
                    </w:rPr>
                  </w:pPr>
                  <w:r w:rsidRPr="00D477D7">
                    <w:rPr>
                      <w:lang w:val="en-GB" w:eastAsia="zh-CN"/>
                    </w:rPr>
                    <w:t xml:space="preserve">A time period, starting from frame 0, for determining [RO groups] for PRACH transmission with repetitions, is the smallest number of </w:t>
                  </w:r>
                  <w:r w:rsidRPr="00D477D7">
                    <w:rPr>
                      <w:lang w:val="en-GB"/>
                    </w:rP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eastAsia="zh-CN"/>
                    </w:rPr>
                    <w:t xml:space="preserve"> and the determined [RO group pattern] repeats at every such time period</w:t>
                  </w:r>
                  <w:r w:rsidRPr="00D477D7">
                    <w:rPr>
                      <w:rFonts w:hint="eastAsia"/>
                      <w:lang w:val="en-GB" w:eastAsia="zh-CN"/>
                    </w:rPr>
                    <w:t>.</w:t>
                  </w:r>
                  <w:r w:rsidRPr="00D477D7">
                    <w:rPr>
                      <w:lang w:val="en-GB" w:eastAsia="zh-CN"/>
                    </w:rPr>
                    <w:t xml:space="preserve"> </w:t>
                  </w:r>
                </w:p>
                <w:p w14:paraId="2896DA92" w14:textId="77777777" w:rsidR="00DF75A6" w:rsidRPr="00D477D7" w:rsidRDefault="00DF75A6" w:rsidP="00DF75A6">
                  <w:pPr>
                    <w:autoSpaceDE/>
                    <w:autoSpaceDN/>
                    <w:adjustRightInd/>
                    <w:snapToGrid/>
                    <w:spacing w:after="180"/>
                    <w:jc w:val="left"/>
                    <w:rPr>
                      <w:lang w:val="en-GB" w:eastAsia="zh-CN"/>
                    </w:rPr>
                  </w:pPr>
                  <w:ins w:id="342" w:author="Aris Papasakellariou" w:date="2023-08-30T13:16:00Z">
                    <w:r w:rsidRPr="00D477D7">
                      <w:rPr>
                        <w:lang w:val="en-GB"/>
                      </w:rPr>
                      <w:t xml:space="preserve">For a PRACH transmission with preamble repetitions, </w:t>
                    </w:r>
                  </w:ins>
                  <w:ins w:id="343" w:author="Aris Papasakellariou" w:date="2023-08-31T11:52:00Z">
                    <w:r w:rsidRPr="00D477D7">
                      <w:rPr>
                        <w:lang w:val="en-GB"/>
                      </w:rPr>
                      <w:t>a time period</w:t>
                    </w:r>
                  </w:ins>
                  <w:ins w:id="344" w:author="Aris Papasakellariou" w:date="2023-08-30T13:16:00Z">
                    <w:r w:rsidRPr="00D477D7">
                      <w:rPr>
                        <w:lang w:val="en-GB"/>
                      </w:rPr>
                      <w:t xml:space="preserve">, starting from frame 0, for mapping an SS/PBCH block index to PRACH occasions is the smallest value </w:t>
                    </w:r>
                    <w:r w:rsidRPr="00D477D7">
                      <w:rPr>
                        <w:lang w:val="en-GB" w:eastAsia="zh-CN"/>
                      </w:rPr>
                      <w:t xml:space="preserve">of </w:t>
                    </w:r>
                    <w:r w:rsidRPr="00D477D7">
                      <w:rPr>
                        <w:lang w:val="en-GB"/>
                      </w:rPr>
                      <w:t xml:space="preserve">SS/PBCH block to PRACH occasion association pattern periods such that the SS/PBCH block index is mapped at least once to </w:t>
                    </w:r>
                  </w:ins>
                  <m:oMath>
                    <m:sSubSup>
                      <m:sSubSupPr>
                        <m:ctrlPr>
                          <w:ins w:id="345" w:author="Aris Papasakellariou" w:date="2023-08-30T13:16:00Z">
                            <w:rPr>
                              <w:rFonts w:ascii="Cambria Math" w:hAnsi="Cambria Math"/>
                              <w:i/>
                              <w:lang w:val="en-GB"/>
                            </w:rPr>
                          </w:ins>
                        </m:ctrlPr>
                      </m:sSubSupPr>
                      <m:e>
                        <m:r>
                          <w:ins w:id="346" w:author="Aris Papasakellariou" w:date="2023-08-30T13:16:00Z">
                            <w:rPr>
                              <w:rFonts w:ascii="Cambria Math" w:hAnsi="Cambria Math"/>
                              <w:lang w:val="en-GB"/>
                            </w:rPr>
                            <m:t>N</m:t>
                          </w:ins>
                        </m:r>
                      </m:e>
                      <m:sub>
                        <m:r>
                          <w:ins w:id="347" w:author="Aris Papasakellariou" w:date="2023-08-30T13:16:00Z">
                            <m:rPr>
                              <m:sty m:val="p"/>
                            </m:rPr>
                            <w:rPr>
                              <w:rFonts w:ascii="Cambria Math" w:hAnsi="Cambria Math"/>
                              <w:lang w:val="en-GB"/>
                            </w:rPr>
                            <m:t>preamble</m:t>
                          </w:ins>
                        </m:r>
                      </m:sub>
                      <m:sup>
                        <m:r>
                          <w:ins w:id="348" w:author="Aris Papasakellariou" w:date="2023-08-30T13:16:00Z">
                            <m:rPr>
                              <m:sty m:val="p"/>
                            </m:rPr>
                            <w:rPr>
                              <w:rFonts w:ascii="Cambria Math" w:hAnsi="Cambria Math"/>
                              <w:lang w:val="en-GB"/>
                            </w:rPr>
                            <m:t>rep</m:t>
                          </w:ins>
                        </m:r>
                      </m:sup>
                    </m:sSubSup>
                  </m:oMath>
                  <w:ins w:id="349" w:author="Aris Papasakellariou" w:date="2023-08-30T13:16:00Z">
                    <w:r w:rsidRPr="00D477D7">
                      <w:rPr>
                        <w:lang w:val="en-GB"/>
                      </w:rPr>
                      <w:t xml:space="preserve"> PRACH occasions within the </w:t>
                    </w:r>
                  </w:ins>
                  <w:ins w:id="350" w:author="Aris Papasakellariou" w:date="2023-08-31T11:52:00Z">
                    <w:r w:rsidRPr="00D477D7">
                      <w:rPr>
                        <w:lang w:val="en-GB"/>
                      </w:rPr>
                      <w:t>time</w:t>
                    </w:r>
                  </w:ins>
                  <w:ins w:id="351" w:author="Aris Papasakellariou" w:date="2023-08-30T13:16:00Z">
                    <w:r w:rsidRPr="00D477D7">
                      <w:rPr>
                        <w:lang w:val="en-GB"/>
                      </w:rPr>
                      <w:t xml:space="preserve"> period </w:t>
                    </w:r>
                  </w:ins>
                  <w:ins w:id="352" w:author="Aris Papasakellariou" w:date="2023-08-31T11:54:00Z">
                    <w:r w:rsidRPr="00D477D7">
                      <w:rPr>
                        <w:lang w:val="en-GB"/>
                      </w:rPr>
                      <w:t>for each configured</w:t>
                    </w:r>
                  </w:ins>
                  <w:ins w:id="353" w:author="Aris Papasakellariou" w:date="2023-08-30T13:16:00Z">
                    <w:r w:rsidRPr="00D477D7">
                      <w:rPr>
                        <w:lang w:val="en-GB"/>
                      </w:rPr>
                      <w:t xml:space="preserve"> </w:t>
                    </w:r>
                  </w:ins>
                  <m:oMath>
                    <m:sSubSup>
                      <m:sSubSupPr>
                        <m:ctrlPr>
                          <w:ins w:id="354" w:author="Aris Papasakellariou" w:date="2023-08-30T13:16:00Z">
                            <w:rPr>
                              <w:rFonts w:ascii="Cambria Math" w:hAnsi="Cambria Math"/>
                              <w:i/>
                              <w:lang w:val="en-GB"/>
                            </w:rPr>
                          </w:ins>
                        </m:ctrlPr>
                      </m:sSubSupPr>
                      <m:e>
                        <m:r>
                          <w:ins w:id="355" w:author="Aris Papasakellariou" w:date="2023-08-30T13:16:00Z">
                            <w:rPr>
                              <w:rFonts w:ascii="Cambria Math" w:hAnsi="Cambria Math"/>
                              <w:lang w:val="en-GB"/>
                            </w:rPr>
                            <m:t>N</m:t>
                          </w:ins>
                        </m:r>
                      </m:e>
                      <m:sub>
                        <m:r>
                          <w:ins w:id="356" w:author="Aris Papasakellariou" w:date="2023-08-30T13:16:00Z">
                            <m:rPr>
                              <m:sty m:val="p"/>
                            </m:rPr>
                            <w:rPr>
                              <w:rFonts w:ascii="Cambria Math" w:hAnsi="Cambria Math"/>
                              <w:lang w:val="en-GB"/>
                            </w:rPr>
                            <m:t>preamble</m:t>
                          </w:ins>
                        </m:r>
                      </m:sub>
                      <m:sup>
                        <m:r>
                          <w:ins w:id="357" w:author="Aris Papasakellariou" w:date="2023-08-30T13:16:00Z">
                            <m:rPr>
                              <m:sty m:val="p"/>
                            </m:rPr>
                            <w:rPr>
                              <w:rFonts w:ascii="Cambria Math" w:hAnsi="Cambria Math"/>
                              <w:lang w:val="en-GB"/>
                            </w:rPr>
                            <m:t>rep</m:t>
                          </w:ins>
                        </m:r>
                      </m:sup>
                    </m:sSubSup>
                  </m:oMath>
                  <w:ins w:id="358" w:author="Aris Papasakellariou" w:date="2023-08-30T13:16:00Z">
                    <w:r w:rsidRPr="00D477D7">
                      <w:rPr>
                        <w:lang w:val="en-GB"/>
                      </w:rPr>
                      <w:t xml:space="preserve"> </w:t>
                    </w:r>
                  </w:ins>
                  <w:ins w:id="359" w:author="Aris Papasakellariou" w:date="2023-08-31T11:55:00Z">
                    <w:r w:rsidRPr="00D477D7">
                      <w:rPr>
                        <w:lang w:val="en-GB"/>
                      </w:rPr>
                      <w:t>number of preamble repetitions</w:t>
                    </w:r>
                  </w:ins>
                  <w:ins w:id="360" w:author="Aris Papasakellariou" w:date="2023-08-30T13:16:00Z">
                    <w:r w:rsidRPr="00D477D7">
                      <w:rPr>
                        <w:lang w:val="en-GB"/>
                      </w:rPr>
                      <w:t xml:space="preserve">. A </w:t>
                    </w:r>
                  </w:ins>
                  <w:ins w:id="361" w:author="Aris Papasakellariou" w:date="2023-08-31T11:53:00Z">
                    <w:r w:rsidRPr="00D477D7">
                      <w:rPr>
                        <w:lang w:val="en-GB"/>
                      </w:rPr>
                      <w:t>time</w:t>
                    </w:r>
                  </w:ins>
                  <w:ins w:id="362" w:author="Aris Papasakellariou" w:date="2023-08-30T13:16:00Z">
                    <w:r w:rsidRPr="00D477D7">
                      <w:rPr>
                        <w:lang w:val="en-GB"/>
                      </w:rPr>
                      <w:t xml:space="preserve"> period </w:t>
                    </w:r>
                  </w:ins>
                  <w:ins w:id="363" w:author="Aris Papasakellariou" w:date="2023-08-31T11:53:00Z">
                    <w:r w:rsidRPr="00D477D7">
                      <w:rPr>
                        <w:lang w:val="en-GB"/>
                      </w:rPr>
                      <w:t xml:space="preserve">pattern </w:t>
                    </w:r>
                  </w:ins>
                  <w:ins w:id="364" w:author="Aris Papasakellariou" w:date="2023-08-30T13:16:00Z">
                    <w:r w:rsidRPr="00D477D7">
                      <w:rPr>
                        <w:lang w:val="en-GB"/>
                      </w:rPr>
                      <w:t xml:space="preserve">for </w:t>
                    </w:r>
                  </w:ins>
                  <m:oMath>
                    <m:sSubSup>
                      <m:sSubSupPr>
                        <m:ctrlPr>
                          <w:ins w:id="365" w:author="Aris Papasakellariou" w:date="2023-08-30T13:16:00Z">
                            <w:rPr>
                              <w:rFonts w:ascii="Cambria Math" w:hAnsi="Cambria Math"/>
                              <w:i/>
                              <w:lang w:val="en-GB"/>
                            </w:rPr>
                          </w:ins>
                        </m:ctrlPr>
                      </m:sSubSupPr>
                      <m:e>
                        <m:r>
                          <w:ins w:id="366" w:author="Aris Papasakellariou" w:date="2023-08-30T13:16:00Z">
                            <w:rPr>
                              <w:rFonts w:ascii="Cambria Math" w:hAnsi="Cambria Math"/>
                              <w:lang w:val="en-GB"/>
                            </w:rPr>
                            <m:t>N</m:t>
                          </w:ins>
                        </m:r>
                      </m:e>
                      <m:sub>
                        <m:r>
                          <w:ins w:id="367" w:author="Aris Papasakellariou" w:date="2023-08-30T13:16:00Z">
                            <m:rPr>
                              <m:sty m:val="p"/>
                            </m:rPr>
                            <w:rPr>
                              <w:rFonts w:ascii="Cambria Math" w:hAnsi="Cambria Math"/>
                              <w:lang w:val="en-GB"/>
                            </w:rPr>
                            <m:t>preamble</m:t>
                          </w:ins>
                        </m:r>
                      </m:sub>
                      <m:sup>
                        <m:r>
                          <w:ins w:id="368" w:author="Aris Papasakellariou" w:date="2023-08-30T13:16:00Z">
                            <m:rPr>
                              <m:sty m:val="p"/>
                            </m:rPr>
                            <w:rPr>
                              <w:rFonts w:ascii="Cambria Math" w:hAnsi="Cambria Math"/>
                              <w:lang w:val="en-GB"/>
                            </w:rPr>
                            <m:t>rep</m:t>
                          </w:ins>
                        </m:r>
                      </m:sup>
                    </m:sSubSup>
                  </m:oMath>
                  <w:ins w:id="369" w:author="Aris Papasakellariou" w:date="2023-08-30T13:16:00Z">
                    <w:r w:rsidRPr="00D477D7">
                      <w:rPr>
                        <w:lang w:val="en-GB"/>
                      </w:rPr>
                      <w:t xml:space="preserve"> PRACH occasions includes one or more </w:t>
                    </w:r>
                  </w:ins>
                  <w:ins w:id="370" w:author="Aris Papasakellariou" w:date="2023-08-31T11:56:00Z">
                    <w:r w:rsidRPr="00D477D7">
                      <w:rPr>
                        <w:lang w:val="en-GB"/>
                      </w:rPr>
                      <w:t>time period</w:t>
                    </w:r>
                  </w:ins>
                  <w:ins w:id="371" w:author="Aris Papasakellariou" w:date="2023-08-31T11:57:00Z">
                    <w:r w:rsidRPr="00D477D7">
                      <w:rPr>
                        <w:lang w:val="en-GB"/>
                      </w:rPr>
                      <w:t>s</w:t>
                    </w:r>
                  </w:ins>
                  <w:ins w:id="372" w:author="Aris Papasakellariou" w:date="2023-08-30T13:16:00Z">
                    <w:r w:rsidRPr="00D477D7">
                      <w:rPr>
                        <w:lang w:val="en-GB"/>
                      </w:rPr>
                      <w:t xml:space="preserve"> and is determined so that </w:t>
                    </w:r>
                  </w:ins>
                  <w:ins w:id="373" w:author="Aris Papasakellariou" w:date="2023-08-31T12:49:00Z">
                    <w:r w:rsidRPr="00D477D7">
                      <w:rPr>
                        <w:lang w:val="en-GB"/>
                      </w:rPr>
                      <w:t>a</w:t>
                    </w:r>
                  </w:ins>
                  <w:ins w:id="374" w:author="Aris Papasakellariou" w:date="2023-08-31T12:48:00Z">
                    <w:r w:rsidRPr="00D477D7">
                      <w:rPr>
                        <w:lang w:val="en-GB"/>
                      </w:rPr>
                      <w:t xml:space="preserve"> </w:t>
                    </w:r>
                  </w:ins>
                  <w:ins w:id="375" w:author="Aris Papasakellariou" w:date="2023-08-31T12:49:00Z">
                    <w:r w:rsidRPr="00D477D7">
                      <w:rPr>
                        <w:lang w:val="en-GB"/>
                      </w:rPr>
                      <w:t xml:space="preserve">pattern </w:t>
                    </w:r>
                  </w:ins>
                  <w:ins w:id="376" w:author="Aris Papasakellariou" w:date="2023-08-30T13:16:00Z">
                    <w:r w:rsidRPr="00D477D7">
                      <w:rPr>
                        <w:lang w:val="en-GB"/>
                      </w:rPr>
                      <w:t xml:space="preserve">between the </w:t>
                    </w:r>
                  </w:ins>
                  <m:oMath>
                    <m:sSubSup>
                      <m:sSubSupPr>
                        <m:ctrlPr>
                          <w:ins w:id="377" w:author="Aris Papasakellariou" w:date="2023-08-30T13:16:00Z">
                            <w:rPr>
                              <w:rFonts w:ascii="Cambria Math" w:hAnsi="Cambria Math"/>
                              <w:i/>
                              <w:lang w:val="en-GB"/>
                            </w:rPr>
                          </w:ins>
                        </m:ctrlPr>
                      </m:sSubSupPr>
                      <m:e>
                        <m:r>
                          <w:ins w:id="378" w:author="Aris Papasakellariou" w:date="2023-08-30T13:16:00Z">
                            <w:rPr>
                              <w:rFonts w:ascii="Cambria Math" w:hAnsi="Cambria Math"/>
                              <w:lang w:val="en-GB"/>
                            </w:rPr>
                            <m:t>N</m:t>
                          </w:ins>
                        </m:r>
                      </m:e>
                      <m:sub>
                        <m:r>
                          <w:ins w:id="379" w:author="Aris Papasakellariou" w:date="2023-08-30T13:16:00Z">
                            <m:rPr>
                              <m:sty m:val="p"/>
                            </m:rPr>
                            <w:rPr>
                              <w:rFonts w:ascii="Cambria Math" w:hAnsi="Cambria Math"/>
                              <w:lang w:val="en-GB"/>
                            </w:rPr>
                            <m:t>preamble</m:t>
                          </w:ins>
                        </m:r>
                      </m:sub>
                      <m:sup>
                        <m:r>
                          <w:ins w:id="380" w:author="Aris Papasakellariou" w:date="2023-08-30T13:16:00Z">
                            <m:rPr>
                              <m:sty m:val="p"/>
                            </m:rPr>
                            <w:rPr>
                              <w:rFonts w:ascii="Cambria Math" w:hAnsi="Cambria Math"/>
                              <w:lang w:val="en-GB"/>
                            </w:rPr>
                            <m:t>rep</m:t>
                          </w:ins>
                        </m:r>
                      </m:sup>
                    </m:sSubSup>
                  </m:oMath>
                  <w:ins w:id="381" w:author="Aris Papasakellariou" w:date="2023-08-30T13:16:00Z">
                    <w:r w:rsidRPr="00D477D7">
                      <w:rPr>
                        <w:lang w:val="en-GB"/>
                      </w:rPr>
                      <w:t xml:space="preserve"> PRACH occasions and the SS/PBCH block index repeats in time.</w:t>
                    </w:r>
                  </w:ins>
                </w:p>
              </w:tc>
            </w:tr>
          </w:tbl>
          <w:p w14:paraId="7EBA88B6" w14:textId="77777777" w:rsidR="00DF75A6" w:rsidRDefault="00DF75A6" w:rsidP="00DF75A6">
            <w:pPr>
              <w:spacing w:beforeLines="50" w:before="120"/>
              <w:rPr>
                <w:kern w:val="2"/>
                <w:lang w:eastAsia="zh-CN"/>
              </w:rPr>
            </w:pPr>
          </w:p>
          <w:p w14:paraId="551BBA62" w14:textId="77777777" w:rsidR="00DF75A6" w:rsidRPr="00035FC2" w:rsidRDefault="00DF75A6" w:rsidP="00DF75A6">
            <w:pPr>
              <w:spacing w:beforeLines="50" w:before="120"/>
              <w:rPr>
                <w:b/>
                <w:kern w:val="2"/>
                <w:lang w:eastAsia="zh-CN"/>
              </w:rPr>
            </w:pPr>
            <w:r w:rsidRPr="00035FC2">
              <w:rPr>
                <w:b/>
                <w:kern w:val="2"/>
                <w:lang w:eastAsia="zh-CN"/>
              </w:rPr>
              <w:t>Proposed changes:</w:t>
            </w:r>
          </w:p>
          <w:tbl>
            <w:tblPr>
              <w:tblStyle w:val="TableGrid"/>
              <w:tblW w:w="0" w:type="auto"/>
              <w:tblLook w:val="04A0" w:firstRow="1" w:lastRow="0" w:firstColumn="1" w:lastColumn="0" w:noHBand="0" w:noVBand="1"/>
            </w:tblPr>
            <w:tblGrid>
              <w:gridCol w:w="6968"/>
            </w:tblGrid>
            <w:tr w:rsidR="00DF75A6" w14:paraId="5FDC88C0" w14:textId="77777777" w:rsidTr="00264CE5">
              <w:tc>
                <w:tcPr>
                  <w:tcW w:w="6968" w:type="dxa"/>
                </w:tcPr>
                <w:p w14:paraId="23CA1CA4" w14:textId="77777777" w:rsidR="00DF75A6" w:rsidRDefault="00DF75A6" w:rsidP="00DF75A6">
                  <w:pPr>
                    <w:rPr>
                      <w:lang w:val="en-GB" w:eastAsia="zh-CN"/>
                    </w:rPr>
                  </w:pPr>
                  <w:del w:id="382" w:author="Huawei" w:date="2023-09-05T15:44:00Z">
                    <w:r w:rsidDel="005F4271">
                      <w:rPr>
                        <w:lang w:eastAsia="zh-CN"/>
                      </w:rPr>
                      <w:delText xml:space="preserve">A time period, starting from frame 0, for determining [RO groups] for PRACH transmission with repetitions, is the smallest number of </w:delText>
                    </w:r>
                    <w:r w:rsidDel="005F4271">
                      <w:delText xml:space="preserve">SS/PBCH block to PRACH occasion association pattern period(s) such that at least one RO group is determined for all configured </w:delText>
                    </w:r>
                  </w:del>
                  <m:oMath>
                    <m:sSubSup>
                      <m:sSubSupPr>
                        <m:ctrlPr>
                          <w:del w:id="383" w:author="Huawei" w:date="2023-09-05T15:44:00Z">
                            <w:rPr>
                              <w:rFonts w:ascii="Cambria Math" w:hAnsi="Cambria Math"/>
                              <w:i/>
                            </w:rPr>
                          </w:del>
                        </m:ctrlPr>
                      </m:sSubSupPr>
                      <m:e>
                        <m:r>
                          <w:del w:id="384" w:author="Huawei" w:date="2023-09-05T15:44:00Z">
                            <w:rPr>
                              <w:rFonts w:ascii="Cambria Math" w:hAnsi="Cambria Math"/>
                            </w:rPr>
                            <m:t>N</m:t>
                          </w:del>
                        </m:r>
                      </m:e>
                      <m:sub>
                        <m:r>
                          <w:del w:id="385" w:author="Huawei" w:date="2023-09-05T15:44:00Z">
                            <m:rPr>
                              <m:sty m:val="p"/>
                            </m:rPr>
                            <w:rPr>
                              <w:rFonts w:ascii="Cambria Math" w:hAnsi="Cambria Math"/>
                            </w:rPr>
                            <m:t>preamble</m:t>
                          </w:del>
                        </m:r>
                      </m:sub>
                      <m:sup>
                        <m:r>
                          <w:del w:id="386" w:author="Huawei" w:date="2023-09-05T15:44:00Z">
                            <m:rPr>
                              <m:sty m:val="p"/>
                            </m:rPr>
                            <w:rPr>
                              <w:rFonts w:ascii="Cambria Math" w:hAnsi="Cambria Math"/>
                            </w:rPr>
                            <m:t>rep</m:t>
                          </w:del>
                        </m:r>
                      </m:sup>
                    </m:sSubSup>
                  </m:oMath>
                  <w:del w:id="387" w:author="Huawei" w:date="2023-09-05T15:44:00Z">
                    <w:r w:rsidDel="005F4271">
                      <w:rPr>
                        <w:lang w:eastAsia="zh-CN"/>
                      </w:rPr>
                      <w:delText xml:space="preserve"> and the determined [RO group pattern] repeats at every such time period</w:delText>
                    </w:r>
                    <w:r w:rsidDel="005F4271">
                      <w:rPr>
                        <w:rFonts w:hint="eastAsia"/>
                        <w:lang w:eastAsia="zh-CN"/>
                      </w:rPr>
                      <w:delText>.</w:delText>
                    </w:r>
                    <w:r w:rsidDel="005F4271">
                      <w:rPr>
                        <w:lang w:eastAsia="zh-CN"/>
                      </w:rPr>
                      <w:delText xml:space="preserve"> </w:delText>
                    </w:r>
                  </w:del>
                </w:p>
                <w:p w14:paraId="1BB98DA8" w14:textId="77777777" w:rsidR="00DF75A6" w:rsidRPr="00035FC2" w:rsidDel="005F4271" w:rsidRDefault="00DF75A6" w:rsidP="00DF75A6">
                  <w:pPr>
                    <w:rPr>
                      <w:del w:id="388" w:author="Unknown"/>
                      <w:lang w:eastAsia="zh-CN"/>
                    </w:rPr>
                  </w:pPr>
                  <w:ins w:id="389" w:author="Huawei" w:date="2023-09-05T15:49:00Z">
                    <w:r w:rsidRPr="00101F44">
                      <w:rPr>
                        <w:rFonts w:eastAsia="DengXian"/>
                        <w:lang w:eastAsia="zh-CN"/>
                      </w:rPr>
                      <w:t>For a PRACH transmission</w:t>
                    </w:r>
                    <w:r>
                      <w:rPr>
                        <w:rFonts w:eastAsia="DengXian"/>
                        <w:lang w:eastAsia="zh-CN"/>
                      </w:rPr>
                      <w:t xml:space="preserve"> with </w:t>
                    </w:r>
                  </w:ins>
                  <m:oMath>
                    <m:sSubSup>
                      <m:sSubSupPr>
                        <m:ctrlPr>
                          <w:ins w:id="390" w:author="Huawei" w:date="2023-09-05T15:49:00Z">
                            <w:rPr>
                              <w:rFonts w:ascii="Cambria Math" w:hAnsi="Cambria Math"/>
                              <w:i/>
                            </w:rPr>
                          </w:ins>
                        </m:ctrlPr>
                      </m:sSubSupPr>
                      <m:e>
                        <m:r>
                          <w:ins w:id="391" w:author="Huawei" w:date="2023-09-05T15:49:00Z">
                            <w:rPr>
                              <w:rFonts w:ascii="Cambria Math" w:hAnsi="Cambria Math"/>
                            </w:rPr>
                            <m:t>N</m:t>
                          </w:ins>
                        </m:r>
                      </m:e>
                      <m:sub>
                        <m:r>
                          <w:ins w:id="392" w:author="Huawei" w:date="2023-09-05T15:49:00Z">
                            <m:rPr>
                              <m:sty m:val="p"/>
                            </m:rPr>
                            <w:rPr>
                              <w:rFonts w:ascii="Cambria Math" w:hAnsi="Cambria Math"/>
                            </w:rPr>
                            <m:t>preamble</m:t>
                          </w:ins>
                        </m:r>
                      </m:sub>
                      <m:sup>
                        <m:r>
                          <w:ins w:id="393" w:author="Huawei" w:date="2023-09-05T15:49:00Z">
                            <m:rPr>
                              <m:sty m:val="p"/>
                            </m:rPr>
                            <w:rPr>
                              <w:rFonts w:ascii="Cambria Math" w:hAnsi="Cambria Math"/>
                            </w:rPr>
                            <m:t>rep</m:t>
                          </w:ins>
                        </m:r>
                      </m:sup>
                    </m:sSubSup>
                  </m:oMath>
                  <w:ins w:id="394" w:author="Huawei" w:date="2023-09-05T15:49:00Z">
                    <w:r>
                      <w:t xml:space="preserve"> preamble repetitions, all valid PRACH occasions are consecutive in time and use same frequency resources and are associated with a same SS/PBCH block index</w:t>
                    </w:r>
                    <w:r w:rsidRPr="00101F44">
                      <w:rPr>
                        <w:rFonts w:eastAsia="DengXian" w:hint="eastAsia"/>
                        <w:lang w:eastAsia="zh-CN"/>
                      </w:rPr>
                      <w:t>.</w:t>
                    </w:r>
                  </w:ins>
                </w:p>
                <w:p w14:paraId="387C23D9" w14:textId="77777777" w:rsidR="00DF75A6" w:rsidRDefault="00DF75A6" w:rsidP="00DF75A6">
                  <w:pPr>
                    <w:rPr>
                      <w:ins w:id="395" w:author="Aris Papasakellariou" w:date="2023-08-30T13:16:00Z"/>
                    </w:rPr>
                  </w:pPr>
                  <w:ins w:id="396" w:author="Aris Papasakellariou" w:date="2023-08-30T13:16:00Z">
                    <w:r>
                      <w:t xml:space="preserve">For a PRACH transmission with preamble repetitions, </w:t>
                    </w:r>
                  </w:ins>
                  <w:ins w:id="397" w:author="Aris Papasakellariou" w:date="2023-08-31T11:52:00Z">
                    <w:r>
                      <w:t>a time period</w:t>
                    </w:r>
                  </w:ins>
                  <w:ins w:id="398" w:author="Aris Papasakellariou" w:date="2023-08-30T13:16:00Z">
                    <w:r w:rsidRPr="00F462BD">
                      <w:t>, starting from frame 0</w:t>
                    </w:r>
                  </w:ins>
                  <w:ins w:id="399" w:author="Huawei" w:date="2023-09-05T15:56:00Z">
                    <w:r>
                      <w:t xml:space="preserve"> and repeating in time</w:t>
                    </w:r>
                  </w:ins>
                  <w:ins w:id="400" w:author="Aris Papasakellariou" w:date="2023-08-30T13:16:00Z">
                    <w:r w:rsidRPr="00F462BD">
                      <w:t xml:space="preserve">, </w:t>
                    </w:r>
                    <w:del w:id="401" w:author="Huawei" w:date="2023-09-05T15:27:00Z">
                      <w:r w:rsidRPr="00F462BD" w:rsidDel="00EC66E3">
                        <w:delText xml:space="preserve">for mapping </w:delText>
                      </w:r>
                      <w:r w:rsidDel="00EC66E3">
                        <w:delText xml:space="preserve">an </w:delText>
                      </w:r>
                      <w:r w:rsidRPr="00F462BD" w:rsidDel="00EC66E3">
                        <w:delText xml:space="preserve">SS/PBCH block </w:delText>
                      </w:r>
                      <w:r w:rsidDel="00EC66E3">
                        <w:delText xml:space="preserve">index </w:delText>
                      </w:r>
                      <w:r w:rsidRPr="00F462BD" w:rsidDel="00EC66E3">
                        <w:delText xml:space="preserve">to PRACH occasions </w:delText>
                      </w:r>
                    </w:del>
                    <w:r w:rsidRPr="00F462BD">
                      <w:t xml:space="preserve">is the smallest </w:t>
                    </w:r>
                    <w:del w:id="402" w:author="Huawei" w:date="2023-09-05T15:28:00Z">
                      <w:r w:rsidRPr="00F462BD" w:rsidDel="00EC66E3">
                        <w:delText>value</w:delText>
                      </w:r>
                    </w:del>
                  </w:ins>
                  <w:ins w:id="403" w:author="Huawei" w:date="2023-09-05T15:28:00Z">
                    <w:r>
                      <w:t>integer number</w:t>
                    </w:r>
                  </w:ins>
                  <w:ins w:id="404" w:author="Aris Papasakellariou" w:date="2023-08-30T13:16:00Z">
                    <w:r w:rsidRPr="00F462BD">
                      <w:t xml:space="preserve"> </w:t>
                    </w:r>
                    <w:r w:rsidRPr="009A50E1">
                      <w:rPr>
                        <w:lang w:eastAsia="zh-CN"/>
                      </w:rPr>
                      <w:t xml:space="preserve">of </w:t>
                    </w:r>
                    <w:del w:id="405" w:author="Huawei" w:date="2023-09-05T15:28:00Z">
                      <w:r w:rsidRPr="009A50E1" w:rsidDel="00EC66E3">
                        <w:delText xml:space="preserve">SS/PBCH block to PRACH occasion </w:delText>
                      </w:r>
                    </w:del>
                    <w:r w:rsidRPr="009A50E1">
                      <w:t>association pattern periods</w:t>
                    </w:r>
                    <w:r w:rsidRPr="00F462BD">
                      <w:t xml:space="preserve"> </w:t>
                    </w:r>
                  </w:ins>
                  <w:ins w:id="406" w:author="Huawei" w:date="2023-09-05T15:28:00Z">
                    <w:r>
                      <w:t xml:space="preserve">of </w:t>
                    </w:r>
                    <w:r w:rsidRPr="009A50E1">
                      <w:t xml:space="preserve">SS/PBCH block to PRACH occasion </w:t>
                    </w:r>
                  </w:ins>
                  <w:ins w:id="407" w:author="Aris Papasakellariou" w:date="2023-08-30T13:16:00Z">
                    <w:r w:rsidRPr="00F462BD">
                      <w:t xml:space="preserve">such that </w:t>
                    </w:r>
                  </w:ins>
                  <m:oMath>
                    <m:sSubSup>
                      <m:sSubSupPr>
                        <m:ctrlPr>
                          <w:ins w:id="408" w:author="Huawei" w:date="2023-09-05T15:32:00Z">
                            <w:rPr>
                              <w:rFonts w:ascii="Cambria Math" w:hAnsi="Cambria Math"/>
                              <w:i/>
                            </w:rPr>
                          </w:ins>
                        </m:ctrlPr>
                      </m:sSubSupPr>
                      <m:e>
                        <m:r>
                          <w:ins w:id="409" w:author="Huawei" w:date="2023-09-05T15:32:00Z">
                            <w:rPr>
                              <w:rFonts w:ascii="Cambria Math" w:hAnsi="Cambria Math"/>
                            </w:rPr>
                            <m:t>N</m:t>
                          </w:ins>
                        </m:r>
                      </m:e>
                      <m:sub>
                        <m:r>
                          <w:ins w:id="410" w:author="Huawei" w:date="2023-09-05T15:32:00Z">
                            <m:rPr>
                              <m:sty m:val="p"/>
                            </m:rPr>
                            <w:rPr>
                              <w:rFonts w:ascii="Cambria Math" w:hAnsi="Cambria Math"/>
                            </w:rPr>
                            <m:t>Tx</m:t>
                          </w:ins>
                        </m:r>
                      </m:sub>
                      <m:sup>
                        <m:r>
                          <w:ins w:id="411" w:author="Huawei" w:date="2023-09-05T15:32:00Z">
                            <m:rPr>
                              <m:sty m:val="p"/>
                            </m:rPr>
                            <w:rPr>
                              <w:rFonts w:ascii="Cambria Math" w:hAnsi="Cambria Math"/>
                            </w:rPr>
                            <m:t>SSB</m:t>
                          </w:ins>
                        </m:r>
                      </m:sup>
                    </m:sSubSup>
                  </m:oMath>
                  <w:ins w:id="412" w:author="Huawei" w:date="2023-09-05T15:32:00Z">
                    <w:r w:rsidRPr="00F462BD">
                      <w:t xml:space="preserve"> </w:t>
                    </w:r>
                  </w:ins>
                  <w:ins w:id="413" w:author="Aris Papasakellariou" w:date="2023-08-30T13:16:00Z">
                    <w:del w:id="414" w:author="Huawei" w:date="2023-09-05T15:32:00Z">
                      <w:r w:rsidDel="00EC66E3">
                        <w:delText>the</w:delText>
                      </w:r>
                    </w:del>
                    <w:r w:rsidRPr="00F462BD">
                      <w:t xml:space="preserve"> SS/PBCH block </w:t>
                    </w:r>
                    <w:r>
                      <w:t>index</w:t>
                    </w:r>
                  </w:ins>
                  <w:ins w:id="415" w:author="Huawei" w:date="2023-09-05T15:38:00Z">
                    <w:r>
                      <w:t>e</w:t>
                    </w:r>
                  </w:ins>
                  <w:ins w:id="416" w:author="Huawei" w:date="2023-09-05T15:32:00Z">
                    <w:r>
                      <w:t>s</w:t>
                    </w:r>
                  </w:ins>
                  <w:ins w:id="417" w:author="Aris Papasakellariou" w:date="2023-08-30T13:16:00Z">
                    <w:r>
                      <w:t xml:space="preserve"> </w:t>
                    </w:r>
                    <w:del w:id="418" w:author="Huawei" w:date="2023-09-05T15:32:00Z">
                      <w:r w:rsidDel="00EC66E3">
                        <w:delText>is</w:delText>
                      </w:r>
                    </w:del>
                  </w:ins>
                  <w:ins w:id="419" w:author="Huawei" w:date="2023-09-05T15:32:00Z">
                    <w:r>
                      <w:t>are</w:t>
                    </w:r>
                  </w:ins>
                  <w:ins w:id="420" w:author="Aris Papasakellariou" w:date="2023-08-30T13:16:00Z">
                    <w:r w:rsidRPr="00F462BD">
                      <w:t xml:space="preserve"> mapped at least once to </w:t>
                    </w:r>
                  </w:ins>
                  <m:oMath>
                    <m:sSubSup>
                      <m:sSubSupPr>
                        <m:ctrlPr>
                          <w:ins w:id="421" w:author="Aris Papasakellariou" w:date="2023-08-30T13:16:00Z">
                            <w:rPr>
                              <w:rFonts w:ascii="Cambria Math" w:hAnsi="Cambria Math"/>
                              <w:i/>
                            </w:rPr>
                          </w:ins>
                        </m:ctrlPr>
                      </m:sSubSupPr>
                      <m:e>
                        <m:r>
                          <w:ins w:id="422" w:author="Aris Papasakellariou" w:date="2023-08-30T13:16:00Z">
                            <w:rPr>
                              <w:rFonts w:ascii="Cambria Math" w:hAnsi="Cambria Math"/>
                            </w:rPr>
                            <m:t>N</m:t>
                          </w:ins>
                        </m:r>
                      </m:e>
                      <m:sub>
                        <m:r>
                          <w:ins w:id="423" w:author="Aris Papasakellariou" w:date="2023-08-30T13:16:00Z">
                            <m:rPr>
                              <m:sty m:val="p"/>
                            </m:rPr>
                            <w:rPr>
                              <w:rFonts w:ascii="Cambria Math" w:hAnsi="Cambria Math"/>
                            </w:rPr>
                            <m:t>preamble</m:t>
                          </w:ins>
                        </m:r>
                      </m:sub>
                      <m:sup>
                        <m:r>
                          <w:ins w:id="424" w:author="Aris Papasakellariou" w:date="2023-08-30T13:16:00Z">
                            <m:rPr>
                              <m:sty m:val="p"/>
                            </m:rPr>
                            <w:rPr>
                              <w:rFonts w:ascii="Cambria Math" w:hAnsi="Cambria Math"/>
                            </w:rPr>
                            <m:t>rep</m:t>
                          </w:ins>
                        </m:r>
                      </m:sup>
                    </m:sSubSup>
                  </m:oMath>
                  <w:ins w:id="425" w:author="Aris Papasakellariou" w:date="2023-08-30T13:16:00Z">
                    <w:r w:rsidRPr="00F462BD">
                      <w:t xml:space="preserve"> PRACH occasions within the </w:t>
                    </w:r>
                  </w:ins>
                  <w:ins w:id="426" w:author="Aris Papasakellariou" w:date="2023-08-31T11:52:00Z">
                    <w:r>
                      <w:t>time</w:t>
                    </w:r>
                  </w:ins>
                  <w:ins w:id="427" w:author="Aris Papasakellariou" w:date="2023-08-30T13:16:00Z">
                    <w:r w:rsidRPr="00F462BD">
                      <w:t xml:space="preserve"> period</w:t>
                    </w:r>
                    <w:r>
                      <w:t xml:space="preserve"> </w:t>
                    </w:r>
                  </w:ins>
                  <w:ins w:id="428" w:author="Aris Papasakellariou" w:date="2023-08-31T11:54:00Z">
                    <w:r>
                      <w:t>for each configured</w:t>
                    </w:r>
                  </w:ins>
                  <w:ins w:id="429" w:author="Aris Papasakellariou" w:date="2023-08-30T13:16:00Z">
                    <w:r>
                      <w:t xml:space="preserve"> </w:t>
                    </w:r>
                  </w:ins>
                  <m:oMath>
                    <m:sSubSup>
                      <m:sSubSupPr>
                        <m:ctrlPr>
                          <w:ins w:id="430" w:author="Aris Papasakellariou" w:date="2023-08-30T13:16:00Z">
                            <w:rPr>
                              <w:rFonts w:ascii="Cambria Math" w:hAnsi="Cambria Math"/>
                              <w:i/>
                            </w:rPr>
                          </w:ins>
                        </m:ctrlPr>
                      </m:sSubSupPr>
                      <m:e>
                        <m:r>
                          <w:ins w:id="431" w:author="Aris Papasakellariou" w:date="2023-08-30T13:16:00Z">
                            <w:rPr>
                              <w:rFonts w:ascii="Cambria Math" w:hAnsi="Cambria Math"/>
                            </w:rPr>
                            <m:t>N</m:t>
                          </w:ins>
                        </m:r>
                      </m:e>
                      <m:sub>
                        <m:r>
                          <w:ins w:id="432" w:author="Aris Papasakellariou" w:date="2023-08-30T13:16:00Z">
                            <m:rPr>
                              <m:sty m:val="p"/>
                            </m:rPr>
                            <w:rPr>
                              <w:rFonts w:ascii="Cambria Math" w:hAnsi="Cambria Math"/>
                            </w:rPr>
                            <m:t>preamble</m:t>
                          </w:ins>
                        </m:r>
                      </m:sub>
                      <m:sup>
                        <m:r>
                          <w:ins w:id="433" w:author="Aris Papasakellariou" w:date="2023-08-30T13:16:00Z">
                            <m:rPr>
                              <m:sty m:val="p"/>
                            </m:rPr>
                            <w:rPr>
                              <w:rFonts w:ascii="Cambria Math" w:hAnsi="Cambria Math"/>
                            </w:rPr>
                            <m:t>rep</m:t>
                          </w:ins>
                        </m:r>
                      </m:sup>
                    </m:sSubSup>
                  </m:oMath>
                  <w:ins w:id="434" w:author="Aris Papasakellariou" w:date="2023-08-30T13:16:00Z">
                    <w:r>
                      <w:t xml:space="preserve"> </w:t>
                    </w:r>
                  </w:ins>
                  <w:ins w:id="435" w:author="Aris Papasakellariou" w:date="2023-08-31T11:55:00Z">
                    <w:r>
                      <w:t>number of preamble repetitions</w:t>
                    </w:r>
                  </w:ins>
                  <w:ins w:id="436" w:author="Aris Papasakellariou" w:date="2023-08-30T13:16:00Z">
                    <w:r>
                      <w:t>.</w:t>
                    </w:r>
                    <w:r w:rsidRPr="005C3264">
                      <w:t xml:space="preserve"> </w:t>
                    </w:r>
                    <w:del w:id="437" w:author="Huawei" w:date="2023-09-05T15:33:00Z">
                      <w:r w:rsidRPr="005C3264" w:rsidDel="00EC66E3">
                        <w:delText xml:space="preserve">A </w:delText>
                      </w:r>
                    </w:del>
                  </w:ins>
                  <w:ins w:id="438" w:author="Aris Papasakellariou" w:date="2023-08-31T11:53:00Z">
                    <w:del w:id="439" w:author="Huawei" w:date="2023-09-05T15:33:00Z">
                      <w:r w:rsidDel="00EC66E3">
                        <w:delText>time</w:delText>
                      </w:r>
                    </w:del>
                  </w:ins>
                  <w:ins w:id="440" w:author="Aris Papasakellariou" w:date="2023-08-30T13:16:00Z">
                    <w:del w:id="441" w:author="Huawei" w:date="2023-09-05T15:33:00Z">
                      <w:r w:rsidRPr="005C3264" w:rsidDel="00EC66E3">
                        <w:delText xml:space="preserve"> period </w:delText>
                      </w:r>
                    </w:del>
                  </w:ins>
                  <w:ins w:id="442" w:author="Aris Papasakellariou" w:date="2023-08-31T11:53:00Z">
                    <w:del w:id="443" w:author="Huawei" w:date="2023-09-05T15:33:00Z">
                      <w:r w:rsidDel="00EC66E3">
                        <w:delText xml:space="preserve">pattern </w:delText>
                      </w:r>
                    </w:del>
                  </w:ins>
                  <w:ins w:id="444" w:author="Aris Papasakellariou" w:date="2023-08-30T13:16:00Z">
                    <w:del w:id="445" w:author="Huawei" w:date="2023-09-05T15:33:00Z">
                      <w:r w:rsidDel="00EC66E3">
                        <w:delText xml:space="preserve">for </w:delText>
                      </w:r>
                    </w:del>
                  </w:ins>
                  <m:oMath>
                    <m:sSubSup>
                      <m:sSubSupPr>
                        <m:ctrlPr>
                          <w:ins w:id="446" w:author="Aris Papasakellariou" w:date="2023-08-30T13:16:00Z">
                            <w:del w:id="447" w:author="Huawei" w:date="2023-09-05T15:33:00Z">
                              <w:rPr>
                                <w:rFonts w:ascii="Cambria Math" w:hAnsi="Cambria Math"/>
                                <w:i/>
                              </w:rPr>
                            </w:del>
                          </w:ins>
                        </m:ctrlPr>
                      </m:sSubSupPr>
                      <m:e>
                        <m:r>
                          <w:ins w:id="448" w:author="Aris Papasakellariou" w:date="2023-08-30T13:16:00Z">
                            <w:del w:id="449" w:author="Huawei" w:date="2023-09-05T15:33:00Z">
                              <w:rPr>
                                <w:rFonts w:ascii="Cambria Math" w:hAnsi="Cambria Math"/>
                              </w:rPr>
                              <m:t>N</m:t>
                            </w:del>
                          </w:ins>
                        </m:r>
                      </m:e>
                      <m:sub>
                        <m:r>
                          <w:ins w:id="450" w:author="Aris Papasakellariou" w:date="2023-08-30T13:16:00Z">
                            <w:del w:id="451" w:author="Huawei" w:date="2023-09-05T15:33:00Z">
                              <m:rPr>
                                <m:sty m:val="p"/>
                              </m:rPr>
                              <w:rPr>
                                <w:rFonts w:ascii="Cambria Math" w:hAnsi="Cambria Math"/>
                              </w:rPr>
                              <m:t>preamble</m:t>
                            </w:del>
                          </w:ins>
                        </m:r>
                      </m:sub>
                      <m:sup>
                        <m:r>
                          <w:ins w:id="452" w:author="Aris Papasakellariou" w:date="2023-08-30T13:16:00Z">
                            <w:del w:id="453" w:author="Huawei" w:date="2023-09-05T15:33:00Z">
                              <m:rPr>
                                <m:sty m:val="p"/>
                              </m:rPr>
                              <w:rPr>
                                <w:rFonts w:ascii="Cambria Math" w:hAnsi="Cambria Math"/>
                              </w:rPr>
                              <m:t>rep</m:t>
                            </w:del>
                          </w:ins>
                        </m:r>
                      </m:sup>
                    </m:sSubSup>
                  </m:oMath>
                  <w:ins w:id="454" w:author="Aris Papasakellariou" w:date="2023-08-30T13:16:00Z">
                    <w:del w:id="455" w:author="Huawei" w:date="2023-09-05T15:33:00Z">
                      <w:r w:rsidRPr="00F462BD" w:rsidDel="00EC66E3">
                        <w:delText xml:space="preserve"> PRACH occasions </w:delText>
                      </w:r>
                      <w:r w:rsidRPr="005C3264" w:rsidDel="00EC66E3">
                        <w:delText xml:space="preserve">includes one or more </w:delText>
                      </w:r>
                    </w:del>
                  </w:ins>
                  <w:ins w:id="456" w:author="Aris Papasakellariou" w:date="2023-08-31T11:56:00Z">
                    <w:del w:id="457" w:author="Huawei" w:date="2023-09-05T15:33:00Z">
                      <w:r w:rsidDel="00EC66E3">
                        <w:delText>time period</w:delText>
                      </w:r>
                    </w:del>
                  </w:ins>
                  <w:ins w:id="458" w:author="Aris Papasakellariou" w:date="2023-08-31T11:57:00Z">
                    <w:del w:id="459" w:author="Huawei" w:date="2023-09-05T15:33:00Z">
                      <w:r w:rsidDel="00EC66E3">
                        <w:delText>s</w:delText>
                      </w:r>
                    </w:del>
                  </w:ins>
                  <w:ins w:id="460" w:author="Aris Papasakellariou" w:date="2023-08-30T13:16:00Z">
                    <w:del w:id="461" w:author="Huawei" w:date="2023-09-05T15:33:00Z">
                      <w:r w:rsidRPr="005C3264" w:rsidDel="00EC66E3">
                        <w:delText xml:space="preserve"> and is determined so that </w:delText>
                      </w:r>
                    </w:del>
                  </w:ins>
                  <w:ins w:id="462" w:author="Aris Papasakellariou" w:date="2023-08-31T12:49:00Z">
                    <w:del w:id="463" w:author="Huawei" w:date="2023-09-05T15:33:00Z">
                      <w:r w:rsidDel="00EC66E3">
                        <w:delText>a</w:delText>
                      </w:r>
                    </w:del>
                  </w:ins>
                  <w:ins w:id="464" w:author="Aris Papasakellariou" w:date="2023-08-31T12:48:00Z">
                    <w:del w:id="465" w:author="Huawei" w:date="2023-09-05T15:33:00Z">
                      <w:r w:rsidDel="00EC66E3">
                        <w:delText xml:space="preserve"> </w:delText>
                      </w:r>
                    </w:del>
                  </w:ins>
                  <w:ins w:id="466" w:author="Aris Papasakellariou" w:date="2023-08-31T12:49:00Z">
                    <w:del w:id="467" w:author="Huawei" w:date="2023-09-05T15:33:00Z">
                      <w:r w:rsidDel="00EC66E3">
                        <w:delText xml:space="preserve">pattern </w:delText>
                      </w:r>
                    </w:del>
                  </w:ins>
                  <w:ins w:id="468" w:author="Aris Papasakellariou" w:date="2023-08-30T13:16:00Z">
                    <w:del w:id="469" w:author="Huawei" w:date="2023-09-05T15:33:00Z">
                      <w:r w:rsidRPr="005C3264" w:rsidDel="00EC66E3">
                        <w:delText xml:space="preserve">between </w:delText>
                      </w:r>
                      <w:r w:rsidDel="00EC66E3">
                        <w:delText xml:space="preserve">the </w:delText>
                      </w:r>
                    </w:del>
                  </w:ins>
                  <m:oMath>
                    <m:sSubSup>
                      <m:sSubSupPr>
                        <m:ctrlPr>
                          <w:ins w:id="470" w:author="Aris Papasakellariou" w:date="2023-08-30T13:16:00Z">
                            <w:del w:id="471" w:author="Huawei" w:date="2023-09-05T15:33:00Z">
                              <w:rPr>
                                <w:rFonts w:ascii="Cambria Math" w:hAnsi="Cambria Math"/>
                                <w:i/>
                              </w:rPr>
                            </w:del>
                          </w:ins>
                        </m:ctrlPr>
                      </m:sSubSupPr>
                      <m:e>
                        <m:r>
                          <w:ins w:id="472" w:author="Aris Papasakellariou" w:date="2023-08-30T13:16:00Z">
                            <w:del w:id="473" w:author="Huawei" w:date="2023-09-05T15:33:00Z">
                              <w:rPr>
                                <w:rFonts w:ascii="Cambria Math" w:hAnsi="Cambria Math"/>
                              </w:rPr>
                              <m:t>N</m:t>
                            </w:del>
                          </w:ins>
                        </m:r>
                      </m:e>
                      <m:sub>
                        <m:r>
                          <w:ins w:id="474" w:author="Aris Papasakellariou" w:date="2023-08-30T13:16:00Z">
                            <w:del w:id="475" w:author="Huawei" w:date="2023-09-05T15:33:00Z">
                              <m:rPr>
                                <m:sty m:val="p"/>
                              </m:rPr>
                              <w:rPr>
                                <w:rFonts w:ascii="Cambria Math" w:hAnsi="Cambria Math"/>
                              </w:rPr>
                              <m:t>preamble</m:t>
                            </w:del>
                          </w:ins>
                        </m:r>
                      </m:sub>
                      <m:sup>
                        <m:r>
                          <w:ins w:id="476" w:author="Aris Papasakellariou" w:date="2023-08-30T13:16:00Z">
                            <w:del w:id="477" w:author="Huawei" w:date="2023-09-05T15:33:00Z">
                              <m:rPr>
                                <m:sty m:val="p"/>
                              </m:rPr>
                              <w:rPr>
                                <w:rFonts w:ascii="Cambria Math" w:hAnsi="Cambria Math"/>
                              </w:rPr>
                              <m:t>rep</m:t>
                            </w:del>
                          </w:ins>
                        </m:r>
                      </m:sup>
                    </m:sSubSup>
                  </m:oMath>
                  <w:ins w:id="478" w:author="Aris Papasakellariou" w:date="2023-08-30T13:16:00Z">
                    <w:del w:id="479" w:author="Huawei" w:date="2023-09-05T15:33:00Z">
                      <w:r w:rsidDel="00EC66E3">
                        <w:delText xml:space="preserve"> </w:delText>
                      </w:r>
                      <w:r w:rsidRPr="005C3264" w:rsidDel="00EC66E3">
                        <w:delText xml:space="preserve">PRACH occasions and </w:delText>
                      </w:r>
                      <w:r w:rsidDel="00EC66E3">
                        <w:delText xml:space="preserve">the </w:delText>
                      </w:r>
                      <w:r w:rsidRPr="005C3264" w:rsidDel="00EC66E3">
                        <w:delText>SS/PBCH block index repea</w:delText>
                      </w:r>
                      <w:r w:rsidDel="00EC66E3">
                        <w:delText>ts in time</w:delText>
                      </w:r>
                      <w:r w:rsidRPr="005C3264" w:rsidDel="00EC66E3">
                        <w:delText>.</w:delText>
                      </w:r>
                    </w:del>
                  </w:ins>
                </w:p>
                <w:p w14:paraId="0D78100E" w14:textId="77777777" w:rsidR="00DF75A6" w:rsidRDefault="00DF75A6" w:rsidP="00DF75A6">
                  <w:pPr>
                    <w:autoSpaceDE/>
                    <w:autoSpaceDN/>
                    <w:adjustRightInd/>
                    <w:snapToGrid/>
                    <w:spacing w:after="180"/>
                    <w:jc w:val="left"/>
                    <w:rPr>
                      <w:lang w:val="en-GB"/>
                    </w:rPr>
                  </w:pPr>
                  <w:r>
                    <w:rPr>
                      <w:lang w:val="en-GB"/>
                    </w:rPr>
                    <w:t>…</w:t>
                  </w:r>
                </w:p>
                <w:p w14:paraId="520CA2DB" w14:textId="77777777" w:rsidR="00DF75A6" w:rsidRDefault="00DF75A6" w:rsidP="00DF75A6">
                  <w:pPr>
                    <w:autoSpaceDE/>
                    <w:autoSpaceDN/>
                    <w:adjustRightInd/>
                    <w:snapToGrid/>
                    <w:spacing w:after="180"/>
                    <w:jc w:val="left"/>
                    <w:rPr>
                      <w:lang w:val="en-GB"/>
                    </w:rPr>
                  </w:pPr>
                  <w:r>
                    <w:rPr>
                      <w:lang w:val="en-GB"/>
                    </w:rPr>
                    <w:t>…</w:t>
                  </w:r>
                </w:p>
                <w:p w14:paraId="49D0871F" w14:textId="77777777" w:rsidR="00DF75A6" w:rsidRPr="00035FC2" w:rsidRDefault="00DF75A6" w:rsidP="00DF75A6">
                  <w:pPr>
                    <w:rPr>
                      <w:kern w:val="2"/>
                      <w:lang w:val="en-GB" w:eastAsia="zh-CN"/>
                    </w:rPr>
                  </w:pPr>
                  <w:ins w:id="480" w:author="Aris Papasakellariou" w:date="2023-08-30T13:16:00Z">
                    <w:del w:id="481" w:author="Huawei" w:date="2023-09-05T15:51:00Z">
                      <w:r w:rsidRPr="00101F44" w:rsidDel="005F4271">
                        <w:rPr>
                          <w:rFonts w:eastAsia="DengXian"/>
                          <w:lang w:eastAsia="zh-CN"/>
                        </w:rPr>
                        <w:delText>For a PRACH transmission</w:delText>
                      </w:r>
                      <w:r w:rsidDel="005F4271">
                        <w:rPr>
                          <w:rFonts w:eastAsia="DengXian"/>
                          <w:lang w:eastAsia="zh-CN"/>
                        </w:rPr>
                        <w:delText xml:space="preserve"> with </w:delText>
                      </w:r>
                    </w:del>
                  </w:ins>
                  <m:oMath>
                    <m:sSubSup>
                      <m:sSubSupPr>
                        <m:ctrlPr>
                          <w:ins w:id="482" w:author="Aris Papasakellariou" w:date="2023-08-30T13:16:00Z">
                            <w:del w:id="483" w:author="Huawei" w:date="2023-09-05T15:51:00Z">
                              <w:rPr>
                                <w:rFonts w:ascii="Cambria Math" w:hAnsi="Cambria Math"/>
                                <w:i/>
                              </w:rPr>
                            </w:del>
                          </w:ins>
                        </m:ctrlPr>
                      </m:sSubSupPr>
                      <m:e>
                        <m:r>
                          <w:ins w:id="484" w:author="Aris Papasakellariou" w:date="2023-08-30T13:16:00Z">
                            <w:del w:id="485" w:author="Huawei" w:date="2023-09-05T15:51:00Z">
                              <w:rPr>
                                <w:rFonts w:ascii="Cambria Math" w:hAnsi="Cambria Math"/>
                              </w:rPr>
                              <m:t>N</m:t>
                            </w:del>
                          </w:ins>
                        </m:r>
                      </m:e>
                      <m:sub>
                        <m:r>
                          <w:ins w:id="486" w:author="Aris Papasakellariou" w:date="2023-08-30T13:16:00Z">
                            <w:del w:id="487" w:author="Huawei" w:date="2023-09-05T15:51:00Z">
                              <m:rPr>
                                <m:sty m:val="p"/>
                              </m:rPr>
                              <w:rPr>
                                <w:rFonts w:ascii="Cambria Math" w:hAnsi="Cambria Math"/>
                              </w:rPr>
                              <m:t>preamble</m:t>
                            </w:del>
                          </w:ins>
                        </m:r>
                      </m:sub>
                      <m:sup>
                        <m:r>
                          <w:ins w:id="488" w:author="Aris Papasakellariou" w:date="2023-08-30T13:16:00Z">
                            <w:del w:id="489" w:author="Huawei" w:date="2023-09-05T15:51:00Z">
                              <m:rPr>
                                <m:sty m:val="p"/>
                              </m:rPr>
                              <w:rPr>
                                <w:rFonts w:ascii="Cambria Math" w:hAnsi="Cambria Math"/>
                              </w:rPr>
                              <m:t>rep</m:t>
                            </w:del>
                          </w:ins>
                        </m:r>
                      </m:sup>
                    </m:sSubSup>
                  </m:oMath>
                  <w:ins w:id="490" w:author="Aris Papasakellariou" w:date="2023-08-30T13:16:00Z">
                    <w:del w:id="491" w:author="Huawei" w:date="2023-09-05T15:51:00Z">
                      <w:r w:rsidDel="005F4271">
                        <w:delText xml:space="preserve"> preamble repetitions, all respective valid PRACH occasions are consecutive in time and use same frequency resources and are </w:delText>
                      </w:r>
                      <w:r w:rsidDel="005F4271">
                        <w:lastRenderedPageBreak/>
                        <w:delText>associated with a same SS/PBCH block index</w:delText>
                      </w:r>
                      <w:r w:rsidRPr="00101F44" w:rsidDel="005F4271">
                        <w:rPr>
                          <w:rFonts w:eastAsia="DengXian" w:hint="eastAsia"/>
                          <w:lang w:eastAsia="zh-CN"/>
                        </w:rPr>
                        <w:delText>.</w:delText>
                      </w:r>
                    </w:del>
                  </w:ins>
                </w:p>
              </w:tc>
            </w:tr>
          </w:tbl>
          <w:p w14:paraId="75335999" w14:textId="5D1B4E95" w:rsidR="00DF75A6" w:rsidRPr="00AC4BBE" w:rsidRDefault="00581D74" w:rsidP="00DF75A6">
            <w:pPr>
              <w:spacing w:beforeLines="50" w:before="120"/>
              <w:rPr>
                <w:kern w:val="2"/>
                <w:lang w:eastAsia="zh-CN"/>
              </w:rPr>
            </w:pPr>
            <w:r w:rsidRPr="00406011">
              <w:rPr>
                <w:color w:val="2F5496" w:themeColor="accent5" w:themeShade="BF"/>
                <w:kern w:val="2"/>
                <w:lang w:eastAsia="zh-CN"/>
              </w:rPr>
              <w:lastRenderedPageBreak/>
              <w:t xml:space="preserve">[Aris]: </w:t>
            </w:r>
            <w:r w:rsidR="00406011" w:rsidRPr="00406011">
              <w:rPr>
                <w:color w:val="2F5496" w:themeColor="accent5" w:themeShade="BF"/>
                <w:kern w:val="2"/>
                <w:lang w:eastAsia="zh-CN"/>
              </w:rPr>
              <w:t xml:space="preserve">Please see previous comments. OK with using </w:t>
            </w:r>
            <w:r w:rsidR="00406011">
              <w:rPr>
                <w:kern w:val="2"/>
                <w:lang w:eastAsia="zh-CN"/>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06011" w:rsidRPr="00F462BD">
              <w:t xml:space="preserve">  SS/PBCH block </w:t>
            </w:r>
            <w:r w:rsidR="00406011">
              <w:t>indexes”</w:t>
            </w:r>
          </w:p>
        </w:tc>
      </w:tr>
      <w:tr w:rsidR="00DF75A6" w:rsidRPr="00004C3F" w14:paraId="510AAE13" w14:textId="77777777" w:rsidTr="00DF75A6">
        <w:tc>
          <w:tcPr>
            <w:tcW w:w="2075" w:type="dxa"/>
            <w:tcBorders>
              <w:top w:val="single" w:sz="4" w:space="0" w:color="auto"/>
              <w:left w:val="single" w:sz="4" w:space="0" w:color="auto"/>
              <w:bottom w:val="single" w:sz="4" w:space="0" w:color="auto"/>
              <w:right w:val="single" w:sz="4" w:space="0" w:color="auto"/>
            </w:tcBorders>
          </w:tcPr>
          <w:p w14:paraId="1D417C1D" w14:textId="2C365B80" w:rsidR="00DF75A6" w:rsidRPr="00AC4BBE" w:rsidRDefault="00DF75A6" w:rsidP="00DF75A6">
            <w:pPr>
              <w:spacing w:beforeLines="50" w:before="120"/>
              <w:rPr>
                <w:kern w:val="2"/>
                <w:lang w:eastAsia="zh-CN"/>
              </w:rPr>
            </w:pPr>
            <w:r>
              <w:rPr>
                <w:kern w:val="2"/>
                <w:lang w:eastAsia="zh-CN"/>
              </w:rPr>
              <w:lastRenderedPageBreak/>
              <w:t>Nokia/NSB2</w:t>
            </w:r>
          </w:p>
        </w:tc>
        <w:tc>
          <w:tcPr>
            <w:tcW w:w="7635" w:type="dxa"/>
            <w:tcBorders>
              <w:top w:val="single" w:sz="4" w:space="0" w:color="auto"/>
              <w:left w:val="single" w:sz="4" w:space="0" w:color="auto"/>
              <w:bottom w:val="single" w:sz="4" w:space="0" w:color="auto"/>
              <w:right w:val="single" w:sz="4" w:space="0" w:color="auto"/>
            </w:tcBorders>
          </w:tcPr>
          <w:p w14:paraId="72538716" w14:textId="77777777" w:rsidR="00DF75A6" w:rsidRDefault="00DF75A6" w:rsidP="00DF75A6">
            <w:pPr>
              <w:spacing w:beforeLines="50" w:before="120"/>
              <w:rPr>
                <w:kern w:val="2"/>
                <w:lang w:eastAsia="zh-CN"/>
              </w:rPr>
            </w:pPr>
            <w:r>
              <w:rPr>
                <w:kern w:val="2"/>
                <w:lang w:eastAsia="zh-CN"/>
              </w:rPr>
              <w:t>After further checks, we realized that current text may also lack a clear description of how the RO groups are to be used for the PRACH repetitions.</w:t>
            </w:r>
          </w:p>
          <w:p w14:paraId="09725566" w14:textId="77777777" w:rsidR="00DF75A6" w:rsidRPr="00C915C4" w:rsidRDefault="00DF75A6" w:rsidP="00DF75A6">
            <w:pPr>
              <w:spacing w:beforeLines="50" w:before="120"/>
              <w:rPr>
                <w:b/>
                <w:bCs/>
                <w:kern w:val="2"/>
                <w:u w:val="single"/>
                <w:lang w:eastAsia="zh-CN"/>
              </w:rPr>
            </w:pPr>
            <w:r w:rsidRPr="00C915C4">
              <w:rPr>
                <w:b/>
                <w:bCs/>
                <w:kern w:val="2"/>
                <w:u w:val="single"/>
                <w:lang w:eastAsia="zh-CN"/>
              </w:rPr>
              <w:t>Issue 8: How the PRACH transmissions are to be performed</w:t>
            </w:r>
          </w:p>
          <w:tbl>
            <w:tblPr>
              <w:tblStyle w:val="TableGrid"/>
              <w:tblW w:w="0" w:type="auto"/>
              <w:tblLook w:val="04A0" w:firstRow="1" w:lastRow="0" w:firstColumn="1" w:lastColumn="0" w:noHBand="0" w:noVBand="1"/>
            </w:tblPr>
            <w:tblGrid>
              <w:gridCol w:w="7362"/>
            </w:tblGrid>
            <w:tr w:rsidR="00DF75A6" w14:paraId="20B567EA" w14:textId="77777777" w:rsidTr="00264CE5">
              <w:tc>
                <w:tcPr>
                  <w:tcW w:w="7362" w:type="dxa"/>
                </w:tcPr>
                <w:p w14:paraId="0242EE05" w14:textId="77777777" w:rsidR="00DF75A6" w:rsidRPr="00B916EC" w:rsidRDefault="00DF75A6" w:rsidP="00DF75A6">
                  <w:r>
                    <w:t>Physical random access</w:t>
                  </w:r>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CB1DFA0" w14:textId="77777777" w:rsidR="00DF75A6" w:rsidRPr="00B916EC" w:rsidRDefault="00DF75A6" w:rsidP="00DF75A6">
                  <w:pPr>
                    <w:pStyle w:val="B1"/>
                  </w:pPr>
                  <w:r>
                    <w:t>-</w:t>
                  </w:r>
                  <w:r>
                    <w:tab/>
                  </w:r>
                  <w:r w:rsidRPr="00B916EC">
                    <w:t>A configuration for PRACH transmission [4, TS 38.211].</w:t>
                  </w:r>
                  <w:r>
                    <w:t xml:space="preserve"> </w:t>
                  </w:r>
                </w:p>
                <w:p w14:paraId="2EDCE49B"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6B3AD2DE"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4AB87034" w14:textId="77777777" w:rsidR="00DF75A6" w:rsidRPr="00C915C4" w:rsidRDefault="00DF75A6" w:rsidP="00DF75A6">
                  <w:r w:rsidRPr="00C915C4">
                    <w:rPr>
                      <w:highlight w:val="yellow"/>
                    </w:rPr>
                    <w:t xml:space="preserve">A PRACH is transmitted using the selected PRACH format with transmission power </w:t>
                  </w:r>
                  <m:oMath>
                    <m:sSub>
                      <m:sSubPr>
                        <m:ctrlPr>
                          <w:rPr>
                            <w:rFonts w:ascii="Cambria Math" w:hAnsi="Cambria Math"/>
                            <w:i/>
                            <w:highlight w:val="yellow"/>
                            <w:lang w:val="x-none"/>
                          </w:rPr>
                        </m:ctrlPr>
                      </m:sSubPr>
                      <m:e>
                        <m:r>
                          <w:rPr>
                            <w:rFonts w:ascii="Cambria Math" w:hAnsi="Cambria Math"/>
                            <w:highlight w:val="yellow"/>
                          </w:rPr>
                          <m:t>P</m:t>
                        </m:r>
                      </m:e>
                      <m:sub>
                        <m:r>
                          <m:rPr>
                            <m:sty m:val="p"/>
                          </m:rPr>
                          <w:rPr>
                            <w:rFonts w:ascii="Cambria Math" w:hAnsi="Cambria Math"/>
                            <w:highlight w:val="yellow"/>
                          </w:rPr>
                          <m:t>PRACH,</m:t>
                        </m:r>
                        <m:r>
                          <w:rPr>
                            <w:rFonts w:ascii="Cambria Math" w:hAnsi="Cambria Math"/>
                            <w:highlight w:val="yellow"/>
                          </w:rPr>
                          <m:t>b,f,c</m:t>
                        </m:r>
                      </m:sub>
                    </m:sSub>
                    <m:r>
                      <w:rPr>
                        <w:rFonts w:ascii="Cambria Math" w:hAnsi="Cambria Math"/>
                        <w:highlight w:val="yellow"/>
                        <w:lang w:val="x-none"/>
                      </w:rPr>
                      <m:t>(i)</m:t>
                    </m:r>
                  </m:oMath>
                  <w:r w:rsidRPr="00C915C4">
                    <w:rPr>
                      <w:highlight w:val="yellow"/>
                    </w:rPr>
                    <w:t>,</w:t>
                  </w:r>
                  <w:r w:rsidRPr="00C915C4">
                    <w:rPr>
                      <w:highlight w:val="yellow"/>
                      <w:vertAlign w:val="subscript"/>
                    </w:rPr>
                    <w:t xml:space="preserve"> </w:t>
                  </w:r>
                  <w:r w:rsidRPr="00C915C4">
                    <w:rPr>
                      <w:highlight w:val="yellow"/>
                    </w:rPr>
                    <w:t>as described in clause 7.4, on the indicated PRACH resource.</w:t>
                  </w:r>
                </w:p>
              </w:tc>
            </w:tr>
          </w:tbl>
          <w:p w14:paraId="6A603A7F" w14:textId="77777777" w:rsidR="00DF75A6" w:rsidRDefault="00DF75A6" w:rsidP="00DF75A6">
            <w:pPr>
              <w:spacing w:beforeLines="50" w:before="120"/>
              <w:rPr>
                <w:kern w:val="2"/>
                <w:lang w:eastAsia="zh-CN"/>
              </w:rPr>
            </w:pPr>
          </w:p>
          <w:p w14:paraId="08B106B6" w14:textId="77777777" w:rsidR="00DF75A6" w:rsidRDefault="00DF75A6" w:rsidP="00DF75A6">
            <w:pPr>
              <w:spacing w:beforeLines="50" w:before="120"/>
              <w:rPr>
                <w:kern w:val="2"/>
                <w:lang w:eastAsia="zh-CN"/>
              </w:rPr>
            </w:pPr>
            <w:r w:rsidRPr="00C915C4">
              <w:rPr>
                <w:b/>
                <w:bCs/>
                <w:kern w:val="2"/>
                <w:lang w:eastAsia="zh-CN"/>
              </w:rPr>
              <w:t>Comment 1</w:t>
            </w:r>
            <w:r>
              <w:rPr>
                <w:kern w:val="2"/>
                <w:lang w:eastAsia="zh-CN"/>
              </w:rPr>
              <w:t xml:space="preserve">: From the perspective of the legacy PRACH, the specification text </w:t>
            </w:r>
            <w:r>
              <w:rPr>
                <w:kern w:val="2"/>
                <w:highlight w:val="yellow"/>
                <w:lang w:eastAsia="zh-CN"/>
              </w:rPr>
              <w:t>above</w:t>
            </w:r>
            <w:r>
              <w:rPr>
                <w:kern w:val="2"/>
                <w:lang w:eastAsia="zh-CN"/>
              </w:rPr>
              <w:t xml:space="preserve"> describes the PRACH transmission over one RO randomly chosen among the ones mapped to the selected SSB as “transmitting the PRACH preamble over the indicated PRACH resource”. This seems sufficient.</w:t>
            </w:r>
          </w:p>
          <w:p w14:paraId="0A5B2F2A" w14:textId="77777777" w:rsidR="00DF75A6" w:rsidRDefault="00DF75A6" w:rsidP="00DF75A6">
            <w:pPr>
              <w:spacing w:beforeLines="50" w:before="120"/>
              <w:rPr>
                <w:kern w:val="2"/>
                <w:lang w:eastAsia="zh-CN"/>
              </w:rPr>
            </w:pPr>
            <w:r>
              <w:rPr>
                <w:kern w:val="2"/>
                <w:lang w:eastAsia="zh-CN"/>
              </w:rPr>
              <w:t xml:space="preserve">However, when it comes to PRACH repetitions, we know that UE cannot simply use the indicated resource but also needs to determine the groups according to certain rules. The </w:t>
            </w:r>
            <w:r w:rsidRPr="00C915C4">
              <w:rPr>
                <w:kern w:val="2"/>
                <w:highlight w:val="yellow"/>
                <w:lang w:eastAsia="zh-CN"/>
              </w:rPr>
              <w:t>text above</w:t>
            </w:r>
            <w:r>
              <w:rPr>
                <w:kern w:val="2"/>
                <w:lang w:eastAsia="zh-CN"/>
              </w:rPr>
              <w:t xml:space="preserve"> does not include this fundamental aspect of “how the PRACH repetitions are to be performed”. For this reason, we think that some modifications are in order.</w:t>
            </w:r>
          </w:p>
          <w:p w14:paraId="672D16D4" w14:textId="77777777" w:rsidR="00DF75A6" w:rsidRDefault="00DF75A6" w:rsidP="00DF75A6">
            <w:pPr>
              <w:spacing w:beforeLines="50" w:before="120"/>
              <w:rPr>
                <w:kern w:val="2"/>
                <w:lang w:eastAsia="zh-CN"/>
              </w:rPr>
            </w:pPr>
          </w:p>
          <w:p w14:paraId="47D1A22D" w14:textId="77777777" w:rsidR="00DF75A6" w:rsidRDefault="00DF75A6" w:rsidP="00DF75A6">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8</w:t>
            </w:r>
          </w:p>
          <w:tbl>
            <w:tblPr>
              <w:tblStyle w:val="TableGrid"/>
              <w:tblW w:w="0" w:type="auto"/>
              <w:tblLook w:val="04A0" w:firstRow="1" w:lastRow="0" w:firstColumn="1" w:lastColumn="0" w:noHBand="0" w:noVBand="1"/>
            </w:tblPr>
            <w:tblGrid>
              <w:gridCol w:w="7362"/>
            </w:tblGrid>
            <w:tr w:rsidR="00DF75A6" w14:paraId="4CC26E9E" w14:textId="77777777" w:rsidTr="00264CE5">
              <w:tc>
                <w:tcPr>
                  <w:tcW w:w="7362" w:type="dxa"/>
                </w:tcPr>
                <w:p w14:paraId="5047660C" w14:textId="77777777" w:rsidR="00DF75A6" w:rsidRPr="00B916EC" w:rsidRDefault="00DF75A6" w:rsidP="00DF75A6">
                  <w:r>
                    <w:t>Physical random access</w:t>
                  </w:r>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E22C20F" w14:textId="77777777" w:rsidR="00DF75A6" w:rsidRPr="00B916EC" w:rsidRDefault="00DF75A6" w:rsidP="00DF75A6">
                  <w:pPr>
                    <w:pStyle w:val="B1"/>
                  </w:pPr>
                  <w:r>
                    <w:t>-</w:t>
                  </w:r>
                  <w:r>
                    <w:tab/>
                  </w:r>
                  <w:r w:rsidRPr="00B916EC">
                    <w:t>A configuration for PRACH transmission [4, TS 38.211].</w:t>
                  </w:r>
                  <w:r>
                    <w:t xml:space="preserve"> </w:t>
                  </w:r>
                </w:p>
                <w:p w14:paraId="767BA245"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000D35B2"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15D18E43" w14:textId="77777777" w:rsidR="00DF75A6" w:rsidRDefault="00DF75A6" w:rsidP="00DF75A6">
                  <w:pPr>
                    <w:rPr>
                      <w:color w:val="FF0000"/>
                    </w:rPr>
                  </w:pPr>
                  <w:commentRangeStart w:id="492"/>
                  <w:r w:rsidRPr="00C915C4">
                    <w:t xml:space="preserve">A PRACH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C915C4">
                    <w:t>,</w:t>
                  </w:r>
                  <w:r w:rsidRPr="00C915C4">
                    <w:rPr>
                      <w:vertAlign w:val="subscript"/>
                    </w:rPr>
                    <w:t xml:space="preserve"> </w:t>
                  </w:r>
                  <w:r w:rsidRPr="00C915C4">
                    <w:t>as described in clause 7.4</w:t>
                  </w:r>
                  <w:r>
                    <w:t>.</w:t>
                  </w:r>
                  <w:r w:rsidRPr="00E657ED">
                    <w:rPr>
                      <w:strike/>
                      <w:color w:val="FF0000"/>
                    </w:rPr>
                    <w:t xml:space="preserve">, </w:t>
                  </w:r>
                  <w:commentRangeEnd w:id="492"/>
                  <w:r>
                    <w:rPr>
                      <w:rStyle w:val="CommentReference"/>
                      <w:lang w:val="en-GB"/>
                    </w:rPr>
                    <w:commentReference w:id="492"/>
                  </w:r>
                  <w:r w:rsidRPr="00E657ED">
                    <w:rPr>
                      <w:strike/>
                      <w:color w:val="FF0000"/>
                    </w:rPr>
                    <w:t>on the indicated PRACH resource.</w:t>
                  </w:r>
                </w:p>
                <w:p w14:paraId="234B5458" w14:textId="77777777" w:rsidR="00DF75A6" w:rsidRPr="00E657ED" w:rsidRDefault="00DF75A6" w:rsidP="00DF75A6">
                  <w:pPr>
                    <w:rPr>
                      <w:color w:val="FF0000"/>
                    </w:rPr>
                  </w:pPr>
                  <w:commentRangeStart w:id="493"/>
                  <w:r w:rsidRPr="00E657ED">
                    <w:rPr>
                      <w:color w:val="FF0000"/>
                    </w:rPr>
                    <w:t xml:space="preserve">For Type-1 random access procedure </w:t>
                  </w:r>
                  <w:r>
                    <w:rPr>
                      <w:color w:val="FF0000"/>
                    </w:rPr>
                    <w:t>without preamble repetitions</w:t>
                  </w:r>
                  <w:r w:rsidRPr="00E657ED">
                    <w:rPr>
                      <w:color w:val="FF0000"/>
                    </w:rPr>
                    <w:t xml:space="preserve"> or Type-2 random access procedure the PRACH is transmitted on the indicated PRACH resource. </w:t>
                  </w:r>
                  <w:commentRangeEnd w:id="493"/>
                  <w:r>
                    <w:rPr>
                      <w:rStyle w:val="CommentReference"/>
                      <w:lang w:val="en-GB"/>
                    </w:rPr>
                    <w:commentReference w:id="493"/>
                  </w:r>
                </w:p>
                <w:p w14:paraId="1BEF775A" w14:textId="77777777" w:rsidR="00DF75A6" w:rsidRPr="00C915C4" w:rsidRDefault="00DF75A6" w:rsidP="00DF75A6">
                  <w:commentRangeStart w:id="494"/>
                  <w:r w:rsidRPr="00E657ED">
                    <w:rPr>
                      <w:color w:val="FF0000"/>
                    </w:rPr>
                    <w:t xml:space="preserve">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 the PRACH is transmitted on the determined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resources for the</w:t>
                  </w:r>
                  <w:r w:rsidRPr="00E657ED">
                    <w:rPr>
                      <w:rFonts w:eastAsia="DengXian"/>
                      <w:color w:val="FF0000"/>
                      <w:lang w:eastAsia="zh-CN"/>
                    </w:rPr>
                    <w:t xml:space="preserve"> PRACH transmission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w:t>
                  </w:r>
                  <w:commentRangeEnd w:id="494"/>
                  <w:r>
                    <w:rPr>
                      <w:rStyle w:val="CommentReference"/>
                      <w:lang w:val="en-GB"/>
                    </w:rPr>
                    <w:commentReference w:id="494"/>
                  </w:r>
                </w:p>
              </w:tc>
            </w:tr>
          </w:tbl>
          <w:p w14:paraId="5A1A82B5" w14:textId="451D8AFE" w:rsidR="00DF75A6" w:rsidRDefault="00EB7AE3" w:rsidP="00DF75A6">
            <w:pPr>
              <w:spacing w:beforeLines="50" w:before="120"/>
              <w:rPr>
                <w:kern w:val="2"/>
                <w:lang w:eastAsia="zh-CN"/>
              </w:rPr>
            </w:pPr>
            <w:r w:rsidRPr="00EB7AE3">
              <w:rPr>
                <w:color w:val="2F5496" w:themeColor="accent5" w:themeShade="BF"/>
                <w:kern w:val="2"/>
                <w:lang w:eastAsia="zh-CN"/>
              </w:rPr>
              <w:t xml:space="preserve">[Aris]: </w:t>
            </w:r>
            <w:r>
              <w:rPr>
                <w:color w:val="2F5496" w:themeColor="accent5" w:themeShade="BF"/>
                <w:kern w:val="2"/>
                <w:lang w:eastAsia="zh-CN"/>
              </w:rPr>
              <w:t xml:space="preserve">OK with the fine tuning (although, for repetitions, it may be argued that given the fixed/specified rules for determining resources, “indicated PRACH resource” remains applicable). </w:t>
            </w:r>
            <w:r w:rsidRPr="00EB7AE3">
              <w:rPr>
                <w:color w:val="2F5496" w:themeColor="accent5" w:themeShade="BF"/>
                <w:kern w:val="2"/>
                <w:lang w:eastAsia="zh-CN"/>
              </w:rPr>
              <w:t xml:space="preserve">It would be simpler to add at the end of the current sentence </w:t>
            </w:r>
            <w:r>
              <w:rPr>
                <w:kern w:val="2"/>
                <w:lang w:eastAsia="zh-CN"/>
              </w:rPr>
              <w:t xml:space="preserve">“… </w:t>
            </w:r>
            <w:bookmarkStart w:id="495" w:name="_Hlk144790328"/>
            <w:r>
              <w:rPr>
                <w:kern w:val="2"/>
                <w:lang w:eastAsia="zh-CN"/>
              </w:rPr>
              <w:t xml:space="preserve">or on determined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bookmarkEnd w:id="495"/>
            <w:r>
              <w:t>”.</w:t>
            </w:r>
            <w:r>
              <w:rPr>
                <w:kern w:val="2"/>
                <w:lang w:eastAsia="zh-CN"/>
              </w:rPr>
              <w:t xml:space="preserve"> </w:t>
            </w:r>
          </w:p>
          <w:p w14:paraId="4AF20A66" w14:textId="77777777" w:rsidR="00EB7AE3" w:rsidRDefault="00EB7AE3" w:rsidP="00DF75A6">
            <w:pPr>
              <w:spacing w:beforeLines="50" w:before="120"/>
              <w:rPr>
                <w:kern w:val="2"/>
                <w:lang w:eastAsia="zh-CN"/>
              </w:rPr>
            </w:pPr>
          </w:p>
          <w:p w14:paraId="7443330F" w14:textId="46153564" w:rsidR="00DF75A6" w:rsidRPr="00AC4BBE" w:rsidRDefault="00DF75A6" w:rsidP="00DF75A6">
            <w:pPr>
              <w:spacing w:beforeLines="50" w:before="120"/>
              <w:rPr>
                <w:kern w:val="2"/>
                <w:lang w:eastAsia="zh-CN"/>
              </w:rPr>
            </w:pPr>
            <w:r w:rsidRPr="00FD7664">
              <w:rPr>
                <w:kern w:val="2"/>
                <w:u w:val="single"/>
                <w:lang w:eastAsia="zh-CN"/>
              </w:rPr>
              <w:t>Additional note on previous Issue 7</w:t>
            </w:r>
            <w:r w:rsidRPr="00FD7664">
              <w:rPr>
                <w:kern w:val="2"/>
                <w:lang w:eastAsia="zh-CN"/>
              </w:rPr>
              <w:t>:</w:t>
            </w:r>
            <w:r>
              <w:rPr>
                <w:kern w:val="2"/>
                <w:lang w:eastAsia="zh-CN"/>
              </w:rPr>
              <w:t xml:space="preserve"> What Sharp highlights in their last comment is further evidence that the current text is unclear.</w:t>
            </w:r>
          </w:p>
        </w:tc>
      </w:tr>
      <w:tr w:rsidR="00DF75A6" w:rsidRPr="00004C3F" w14:paraId="1549B5A0" w14:textId="77777777" w:rsidTr="00DF75A6">
        <w:tc>
          <w:tcPr>
            <w:tcW w:w="2075" w:type="dxa"/>
            <w:tcBorders>
              <w:top w:val="single" w:sz="4" w:space="0" w:color="auto"/>
              <w:left w:val="single" w:sz="4" w:space="0" w:color="auto"/>
              <w:bottom w:val="single" w:sz="4" w:space="0" w:color="auto"/>
              <w:right w:val="single" w:sz="4" w:space="0" w:color="auto"/>
            </w:tcBorders>
          </w:tcPr>
          <w:p w14:paraId="38632F1E" w14:textId="77777777" w:rsidR="00DF75A6" w:rsidRPr="00AC4BBE" w:rsidRDefault="00DF75A6"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501373AE" w14:textId="77777777" w:rsidR="00DF75A6" w:rsidRPr="00AC4BBE" w:rsidRDefault="00DF75A6" w:rsidP="00264CE5">
            <w:pPr>
              <w:spacing w:beforeLines="50" w:before="120"/>
              <w:rPr>
                <w:kern w:val="2"/>
                <w:lang w:eastAsia="zh-CN"/>
              </w:rPr>
            </w:pPr>
          </w:p>
        </w:tc>
      </w:tr>
      <w:tr w:rsidR="00CD55AD" w:rsidRPr="00004C3F" w14:paraId="4BF1AAC3" w14:textId="77777777" w:rsidTr="00DF75A6">
        <w:tc>
          <w:tcPr>
            <w:tcW w:w="207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264CE5">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6F63B22" w14:textId="77777777" w:rsidR="00F65B6C" w:rsidRDefault="00F65B6C" w:rsidP="00F65B6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F473D85" w14:textId="695AD4AD" w:rsidR="00F65B6C" w:rsidRDefault="00F65B6C" w:rsidP="00F65B6C">
      <w:pPr>
        <w:spacing w:after="240"/>
      </w:pPr>
      <w:r>
        <w:rPr>
          <w:lang w:eastAsia="zh-CN"/>
        </w:rPr>
        <w:t xml:space="preserve">Please provide your comments </w:t>
      </w:r>
      <w:r>
        <w:rPr>
          <w:rFonts w:eastAsiaTheme="minorEastAsia"/>
          <w:lang w:eastAsia="zh-CN"/>
        </w:rPr>
        <w:t>on the draft CR for TS 38.213</w:t>
      </w:r>
      <w:r>
        <w:t xml:space="preserve"> at </w:t>
      </w:r>
      <w:hyperlink r:id="rId18" w:history="1">
        <w:r>
          <w:rPr>
            <w:rStyle w:val="Hyperlink"/>
          </w:rPr>
          <w:t>draftCR_38213 Coverage_v1</w:t>
        </w:r>
      </w:hyperlink>
      <w:r>
        <w:t>.</w:t>
      </w:r>
    </w:p>
    <w:p w14:paraId="6B102408" w14:textId="77777777" w:rsidR="00F65B6C" w:rsidRDefault="00F65B6C" w:rsidP="00F65B6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543258A" w14:textId="77777777" w:rsidR="00F65B6C" w:rsidRDefault="00F65B6C" w:rsidP="00F65B6C">
      <w:pPr>
        <w:spacing w:after="240"/>
        <w:rPr>
          <w:lang w:eastAsia="zh-CN"/>
        </w:rPr>
      </w:pPr>
    </w:p>
    <w:tbl>
      <w:tblPr>
        <w:tblStyle w:val="TableGrid"/>
        <w:tblW w:w="0" w:type="auto"/>
        <w:tblLook w:val="04A0" w:firstRow="1" w:lastRow="0" w:firstColumn="1" w:lastColumn="0" w:noHBand="0" w:noVBand="1"/>
      </w:tblPr>
      <w:tblGrid>
        <w:gridCol w:w="2113"/>
        <w:gridCol w:w="7194"/>
      </w:tblGrid>
      <w:tr w:rsidR="00F65B6C" w14:paraId="74D98E32" w14:textId="77777777" w:rsidTr="00264CE5">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0408DB" w14:textId="77777777" w:rsidR="00F65B6C" w:rsidRDefault="00F65B6C" w:rsidP="00264CE5">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1D49EB7" w14:textId="77777777" w:rsidR="00F65B6C" w:rsidRDefault="00F65B6C" w:rsidP="00264CE5">
            <w:pPr>
              <w:spacing w:beforeLines="50" w:before="120"/>
              <w:rPr>
                <w:kern w:val="2"/>
                <w:lang w:eastAsia="zh-CN"/>
              </w:rPr>
            </w:pPr>
            <w:r>
              <w:rPr>
                <w:kern w:val="2"/>
                <w:lang w:eastAsia="zh-CN"/>
              </w:rPr>
              <w:t>Comments</w:t>
            </w:r>
          </w:p>
        </w:tc>
      </w:tr>
      <w:tr w:rsidR="00F65B6C" w14:paraId="5ECDB7B0" w14:textId="77777777" w:rsidTr="00264CE5">
        <w:tc>
          <w:tcPr>
            <w:tcW w:w="2113" w:type="dxa"/>
            <w:tcBorders>
              <w:top w:val="single" w:sz="4" w:space="0" w:color="auto"/>
              <w:left w:val="single" w:sz="4" w:space="0" w:color="auto"/>
              <w:bottom w:val="single" w:sz="4" w:space="0" w:color="auto"/>
              <w:right w:val="single" w:sz="4" w:space="0" w:color="auto"/>
            </w:tcBorders>
          </w:tcPr>
          <w:p w14:paraId="59310B73" w14:textId="65F2F3B5" w:rsidR="00F65B6C" w:rsidRDefault="00264CE5" w:rsidP="00264CE5">
            <w:pPr>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58D33BB1" w14:textId="0E45DC21" w:rsidR="00F65B6C" w:rsidRDefault="00264CE5" w:rsidP="00264CE5">
            <w:pPr>
              <w:rPr>
                <w:b/>
                <w:kern w:val="2"/>
                <w:lang w:eastAsia="zh-CN"/>
              </w:rPr>
            </w:pPr>
            <w:r w:rsidRPr="00264CE5">
              <w:rPr>
                <w:b/>
                <w:kern w:val="2"/>
                <w:lang w:eastAsia="zh-CN"/>
              </w:rPr>
              <w:t>Comment 1:</w:t>
            </w:r>
            <w:r>
              <w:rPr>
                <w:b/>
                <w:kern w:val="2"/>
                <w:lang w:eastAsia="zh-CN"/>
              </w:rPr>
              <w:t xml:space="preserve"> </w:t>
            </w:r>
            <w:r w:rsidRPr="00264CE5">
              <w:rPr>
                <w:kern w:val="2"/>
                <w:lang w:eastAsia="zh-CN"/>
              </w:rPr>
              <w:t>We</w:t>
            </w:r>
            <w:r>
              <w:rPr>
                <w:kern w:val="2"/>
                <w:lang w:eastAsia="zh-CN"/>
              </w:rPr>
              <w:t xml:space="preserve"> think there is no need to change wording “value” to “integer number” since this is </w:t>
            </w:r>
            <w:r w:rsidRPr="00264CE5">
              <w:rPr>
                <w:b/>
                <w:kern w:val="2"/>
                <w:lang w:eastAsia="zh-CN"/>
              </w:rPr>
              <w:t>“value</w:t>
            </w:r>
            <w:r>
              <w:rPr>
                <w:kern w:val="2"/>
                <w:lang w:eastAsia="zh-CN"/>
              </w:rPr>
              <w:t xml:space="preserve"> </w:t>
            </w:r>
            <w:r w:rsidRPr="00264CE5">
              <w:rPr>
                <w:b/>
                <w:kern w:val="2"/>
                <w:lang w:eastAsia="zh-CN"/>
              </w:rPr>
              <w:t>in the set</w:t>
            </w:r>
            <w:r>
              <w:rPr>
                <w:b/>
                <w:kern w:val="2"/>
                <w:lang w:eastAsia="zh-CN"/>
              </w:rPr>
              <w:t>”</w:t>
            </w:r>
            <w:r>
              <w:rPr>
                <w:kern w:val="2"/>
                <w:lang w:eastAsia="zh-CN"/>
              </w:rPr>
              <w:t>. Actually, TS has already used integer number in the someplace. We don’t need that change here.</w:t>
            </w:r>
          </w:p>
          <w:p w14:paraId="4F3BA6BB" w14:textId="11039115" w:rsidR="00264CE5" w:rsidRDefault="00264CE5" w:rsidP="00264CE5">
            <w:pPr>
              <w:rPr>
                <w:b/>
                <w:color w:val="00B0F0"/>
                <w:kern w:val="2"/>
                <w:lang w:eastAsia="zh-CN"/>
              </w:rPr>
            </w:pPr>
            <w:r w:rsidRPr="00264CE5">
              <w:rPr>
                <w:lang w:eastAsia="zh-CN"/>
              </w:rPr>
              <w:t>“</w:t>
            </w:r>
            <w:r w:rsidRPr="00F462BD">
              <w:rPr>
                <w:lang w:eastAsia="zh-CN"/>
              </w:rPr>
              <w:t>An association period</w:t>
            </w:r>
            <w:r w:rsidRPr="00F462BD">
              <w:t xml:space="preserve">, starting from frame 0, for mapping SS/PBCH block </w:t>
            </w:r>
            <w:r>
              <w:t xml:space="preserve">indexes </w:t>
            </w:r>
            <w:r w:rsidRPr="00F462BD">
              <w:t xml:space="preserve">to PRACH occasions is the smallest </w:t>
            </w:r>
            <w:r w:rsidRPr="00264CE5">
              <w:rPr>
                <w:color w:val="FF0000"/>
              </w:rPr>
              <w:t>integer number</w:t>
            </w:r>
            <w:r w:rsidRPr="00F462BD">
              <w:t xml:space="preserve"> </w:t>
            </w:r>
            <w:r w:rsidRPr="00264CE5">
              <w:rPr>
                <w:b/>
              </w:rPr>
              <w:t>in the set</w:t>
            </w:r>
            <w:r w:rsidRPr="00F462BD">
              <w:t xml:space="preserve"> </w:t>
            </w:r>
            <w:r w:rsidRPr="00F462BD">
              <w:rPr>
                <w:lang w:eastAsia="zh-CN"/>
              </w:rPr>
              <w:t xml:space="preserve">determined </w:t>
            </w:r>
            <w:r>
              <w:rPr>
                <w:lang w:eastAsia="zh-CN"/>
              </w:rPr>
              <w:t>…..</w:t>
            </w:r>
            <w:r w:rsidRPr="00F462BD">
              <w:t xml:space="preserve"> If after an </w:t>
            </w:r>
            <w:r w:rsidRPr="00264CE5">
              <w:rPr>
                <w:highlight w:val="yellow"/>
              </w:rPr>
              <w:t>integer number</w:t>
            </w:r>
            <w:r w:rsidRPr="00F462BD">
              <w:t xml:space="preserve"> of SS/PBCH block </w:t>
            </w:r>
            <w:r>
              <w:t xml:space="preserve">indexes </w:t>
            </w:r>
            <w:r w:rsidRPr="00F462BD">
              <w:t>to PRACH occasions mapping cycles within the association period there</w:t>
            </w:r>
            <w:r>
              <w:t>”</w:t>
            </w:r>
          </w:p>
          <w:p w14:paraId="236CB782" w14:textId="6D2E0A62" w:rsidR="00264CE5" w:rsidRPr="00A9508E" w:rsidRDefault="005652BE" w:rsidP="00264CE5">
            <w:pPr>
              <w:rPr>
                <w:b/>
                <w:color w:val="2F5496" w:themeColor="accent5" w:themeShade="BF"/>
                <w:kern w:val="2"/>
                <w:lang w:eastAsia="zh-CN"/>
              </w:rPr>
            </w:pPr>
            <w:r w:rsidRPr="00A9508E">
              <w:rPr>
                <w:bCs/>
                <w:color w:val="2F5496" w:themeColor="accent5" w:themeShade="BF"/>
                <w:kern w:val="2"/>
                <w:lang w:eastAsia="zh-CN"/>
              </w:rPr>
              <w:t xml:space="preserve">[Aris]: I agree there is necessity but a new release gives the opportunity to somewhat improve editorially on existing text. It can of course be argued that there is no problem given that the text was used since Rel-15, but some minor clean up is still nice to have. In any case, such things should not be ones that consume time/discussions. Let’s stay with “integer number” as that is slightly better. </w:t>
            </w:r>
          </w:p>
          <w:p w14:paraId="282A58A8" w14:textId="77777777" w:rsidR="005652BE" w:rsidRDefault="005652BE" w:rsidP="00264CE5">
            <w:pPr>
              <w:rPr>
                <w:b/>
                <w:color w:val="00B0F0"/>
                <w:kern w:val="2"/>
                <w:lang w:eastAsia="zh-CN"/>
              </w:rPr>
            </w:pPr>
          </w:p>
          <w:p w14:paraId="7CD2946C" w14:textId="1D8FDB99" w:rsidR="00264CE5" w:rsidRPr="002627F5" w:rsidRDefault="00264CE5" w:rsidP="00264CE5">
            <w:r>
              <w:rPr>
                <w:b/>
                <w:kern w:val="2"/>
                <w:lang w:eastAsia="zh-CN"/>
              </w:rPr>
              <w:t>Comment 2</w:t>
            </w:r>
            <w:r w:rsidRPr="00264CE5">
              <w:rPr>
                <w:b/>
                <w:kern w:val="2"/>
                <w:lang w:eastAsia="zh-CN"/>
              </w:rPr>
              <w:t>:</w:t>
            </w:r>
            <w:r>
              <w:rPr>
                <w:b/>
                <w:kern w:val="2"/>
                <w:lang w:eastAsia="zh-CN"/>
              </w:rPr>
              <w:t xml:space="preserve"> </w:t>
            </w:r>
            <w:r w:rsidRPr="00264CE5">
              <w:rPr>
                <w:kern w:val="2"/>
                <w:lang w:eastAsia="zh-CN"/>
              </w:rPr>
              <w:t>We</w:t>
            </w:r>
            <w:r w:rsidR="002627F5">
              <w:rPr>
                <w:kern w:val="2"/>
                <w:lang w:eastAsia="zh-CN"/>
              </w:rPr>
              <w:t xml:space="preserve"> guess</w:t>
            </w:r>
            <w:r w:rsidR="004F4509">
              <w:rPr>
                <w:kern w:val="2"/>
                <w:lang w:eastAsia="zh-CN"/>
              </w:rPr>
              <w:t xml:space="preserve"> red part below i</w:t>
            </w:r>
            <w:r w:rsidR="002627F5">
              <w:rPr>
                <w:kern w:val="2"/>
                <w:lang w:eastAsia="zh-CN"/>
              </w:rPr>
              <w:t xml:space="preserve">s something copy from definition of </w:t>
            </w:r>
            <w:r w:rsidR="002627F5" w:rsidRPr="00F462BD">
              <w:t>association period</w:t>
            </w:r>
            <w:r w:rsidR="002627F5">
              <w:t>. We</w:t>
            </w:r>
            <w:r>
              <w:rPr>
                <w:kern w:val="2"/>
                <w:lang w:eastAsia="zh-CN"/>
              </w:rPr>
              <w:t xml:space="preserve"> think </w:t>
            </w:r>
            <w:r w:rsidR="002627F5">
              <w:rPr>
                <w:kern w:val="2"/>
                <w:lang w:eastAsia="zh-CN"/>
              </w:rPr>
              <w:t>the motivation of association period is for mapping SSB to PRACH occasions but the motivation of time period here is not</w:t>
            </w:r>
            <w:r>
              <w:rPr>
                <w:kern w:val="2"/>
                <w:lang w:eastAsia="zh-CN"/>
              </w:rPr>
              <w:t>.</w:t>
            </w:r>
            <w:r w:rsidR="002627F5">
              <w:rPr>
                <w:kern w:val="2"/>
                <w:lang w:eastAsia="zh-CN"/>
              </w:rPr>
              <w:t xml:space="preserve"> We think the motivation of time period is for determining RO group based on existing SSB to RO mapping. We could either remove it or change it like “for mapping PRACH occasions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002627F5" w:rsidRPr="00BF121B">
              <w:t xml:space="preserve"> PRACH </w:t>
            </w:r>
            <w:r w:rsidR="002627F5" w:rsidRPr="002627F5">
              <w:t>occasions for each SS/PBCH block indexes</w:t>
            </w:r>
            <w:r w:rsidR="002627F5">
              <w:rPr>
                <w:kern w:val="2"/>
                <w:lang w:eastAsia="zh-CN"/>
              </w:rPr>
              <w:t>”.</w:t>
            </w:r>
          </w:p>
          <w:p w14:paraId="4789EBC1" w14:textId="44FCF233" w:rsidR="002627F5" w:rsidRDefault="002627F5" w:rsidP="00264CE5">
            <w:r>
              <w:rPr>
                <w:kern w:val="2"/>
                <w:lang w:eastAsia="zh-CN"/>
              </w:rPr>
              <w:t>“</w:t>
            </w:r>
            <w:r w:rsidRPr="00BF121B">
              <w:t xml:space="preserve">For a PRACH transmission with preamble repetitions, a time period, starting from frame 0, </w:t>
            </w:r>
            <w:r w:rsidRPr="002627F5">
              <w:rPr>
                <w:color w:val="FF0000"/>
              </w:rPr>
              <w:t xml:space="preserve">for mapping  SS/PBCH block indexes to PRACH occasions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2627F5">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t>”</w:t>
            </w:r>
          </w:p>
          <w:p w14:paraId="36E474F5" w14:textId="7F12C923" w:rsidR="002627F5" w:rsidRPr="00A9508E" w:rsidRDefault="00A9508E" w:rsidP="00264CE5">
            <w:pPr>
              <w:rPr>
                <w:color w:val="2F5496" w:themeColor="accent5" w:themeShade="BF"/>
              </w:rPr>
            </w:pPr>
            <w:r w:rsidRPr="00A9508E">
              <w:rPr>
                <w:color w:val="2F5496" w:themeColor="accent5" w:themeShade="BF"/>
              </w:rPr>
              <w:t xml:space="preserve">[Aris]: Yes, it was missed to delete in the previous update. The suggestion is captured in the later part of the existing statement.  </w:t>
            </w:r>
          </w:p>
          <w:p w14:paraId="3C999F23" w14:textId="77777777" w:rsidR="005652BE" w:rsidRDefault="005652BE" w:rsidP="00264CE5"/>
          <w:p w14:paraId="4D7A0A99" w14:textId="0810B0BF" w:rsidR="00E24FB0" w:rsidRDefault="004F4509" w:rsidP="00E24FB0">
            <w:r>
              <w:rPr>
                <w:b/>
                <w:kern w:val="2"/>
                <w:lang w:eastAsia="zh-CN"/>
              </w:rPr>
              <w:t>Comment 3</w:t>
            </w:r>
            <w:r w:rsidR="002627F5" w:rsidRPr="00264CE5">
              <w:rPr>
                <w:b/>
                <w:kern w:val="2"/>
                <w:lang w:eastAsia="zh-CN"/>
              </w:rPr>
              <w:t>:</w:t>
            </w:r>
            <w:r w:rsidR="002627F5">
              <w:rPr>
                <w:b/>
                <w:kern w:val="2"/>
                <w:lang w:eastAsia="zh-CN"/>
              </w:rPr>
              <w:t xml:space="preserve"> </w:t>
            </w:r>
            <w:r w:rsidR="002627F5" w:rsidRPr="00264CE5">
              <w:rPr>
                <w:kern w:val="2"/>
                <w:lang w:eastAsia="zh-CN"/>
              </w:rPr>
              <w:t>We</w:t>
            </w:r>
            <w:r w:rsidR="00B706EC">
              <w:rPr>
                <w:kern w:val="2"/>
                <w:lang w:eastAsia="zh-CN"/>
              </w:rPr>
              <w:t xml:space="preserve"> suggest the following changes (in red) based on the current draft CR. In legacy NR, when there are multiple RO available for PRACH when UE prepares to transmit msg 1, MAC will determine the selected RO (e.g. by randomly selection) and indicate the selected RO to PHY and PHY transmits PRACH on the indicated RO. The </w:t>
            </w:r>
            <w:r w:rsidR="00B706EC">
              <w:rPr>
                <w:kern w:val="2"/>
                <w:lang w:eastAsia="zh-CN"/>
              </w:rPr>
              <w:lastRenderedPageBreak/>
              <w:t>same procedure should be applied for PRACH repetition, i.e. MAC selects the RO group and indicate to PHY and PHY transmits PRACH repetition based on the indication RO group. Otherwise, PHY TS should include parts on how to determine RO group.</w:t>
            </w:r>
          </w:p>
          <w:p w14:paraId="787AF86A" w14:textId="77777777" w:rsidR="00C72A88" w:rsidRPr="00B916EC" w:rsidRDefault="00C72A88" w:rsidP="00C72A88">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r w:rsidRPr="00C72A88">
              <w:rPr>
                <w:strike/>
                <w:color w:val="FF0000"/>
              </w:rPr>
              <w:t>, and a PRACH resource</w:t>
            </w:r>
            <w:r w:rsidRPr="00B916EC">
              <w:t xml:space="preserve">. </w:t>
            </w:r>
          </w:p>
          <w:p w14:paraId="2098E043" w14:textId="5D87F982" w:rsidR="00C72A88" w:rsidRPr="00B916EC" w:rsidRDefault="00C72A88" w:rsidP="00C72A88">
            <w:pPr>
              <w:pStyle w:val="B1"/>
            </w:pPr>
            <w:r>
              <w:t>-</w:t>
            </w:r>
            <w:r>
              <w:tab/>
              <w:t>A</w:t>
            </w:r>
            <w:r w:rsidRPr="00B916EC">
              <w:t xml:space="preserve"> </w:t>
            </w:r>
            <w:r w:rsidRPr="00C72A88">
              <w:rPr>
                <w:color w:val="FF0000"/>
              </w:rPr>
              <w:t xml:space="preserve">PRACH resource or a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rsidRPr="00C72A88">
              <w:rPr>
                <w:strike/>
                <w:color w:val="FF0000"/>
              </w:rPr>
              <w:t>preamble repetitions</w:t>
            </w:r>
            <w:r w:rsidRPr="00FB0C34">
              <w:t xml:space="preserve"> </w:t>
            </w:r>
            <w:r w:rsidR="00B706EC" w:rsidRPr="00B706EC">
              <w:rPr>
                <w:color w:val="FF0000"/>
              </w:rPr>
              <w:t xml:space="preserve">PRACH </w:t>
            </w:r>
            <w:r w:rsidRPr="00B706EC">
              <w:rPr>
                <w:color w:val="FF0000"/>
              </w:rPr>
              <w:t xml:space="preserve">resources </w:t>
            </w:r>
            <w:r w:rsidRPr="00FB0C34">
              <w:t>for the PRACH transmission</w:t>
            </w:r>
            <w:r>
              <w:t xml:space="preserve"> if the UE would transmit the PRACH with repetitions</w:t>
            </w:r>
            <w:r w:rsidRPr="00FB0C34">
              <w:t>.</w:t>
            </w:r>
            <w:r>
              <w:t xml:space="preserve"> </w:t>
            </w:r>
          </w:p>
          <w:p w14:paraId="5E4B4598" w14:textId="77777777" w:rsidR="002627F5" w:rsidRDefault="00C72A88" w:rsidP="00264CE5">
            <w:r w:rsidRPr="00B916EC">
              <w:t xml:space="preserve">A </w:t>
            </w:r>
            <w:r>
              <w:t>PRACH</w:t>
            </w:r>
            <w:r w:rsidRPr="00B916EC">
              <w:t xml:space="preserve">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t>,</w:t>
            </w:r>
            <w:r w:rsidRPr="00B916EC">
              <w:rPr>
                <w:vertAlign w:val="subscript"/>
              </w:rPr>
              <w:t xml:space="preserve"> </w:t>
            </w:r>
            <w:r w:rsidRPr="00B916EC">
              <w:t xml:space="preserve">as described </w:t>
            </w:r>
            <w:r>
              <w:t>in clause 7.4</w:t>
            </w:r>
            <w:r w:rsidRPr="00B916EC">
              <w:t>, on the indicated PRACH resource</w:t>
            </w:r>
            <w:r w:rsidRPr="00F37CFF">
              <w:rPr>
                <w:kern w:val="2"/>
                <w:lang w:eastAsia="zh-CN"/>
              </w:rPr>
              <w:t xml:space="preserve"> </w:t>
            </w:r>
            <w:r>
              <w:rPr>
                <w:kern w:val="2"/>
                <w:lang w:eastAsia="zh-CN"/>
              </w:rPr>
              <w:t xml:space="preserve">or on </w:t>
            </w:r>
            <w:r w:rsidRPr="00C72A88">
              <w:rPr>
                <w:color w:val="FF0000"/>
                <w:kern w:val="2"/>
                <w:lang w:eastAsia="zh-CN"/>
              </w:rPr>
              <w:t xml:space="preserve">indicated </w:t>
            </w:r>
            <w:r w:rsidRPr="00C72A88">
              <w:rPr>
                <w:strike/>
                <w:color w:val="FF0000"/>
                <w:kern w:val="2"/>
                <w:lang w:eastAsia="zh-CN"/>
              </w:rPr>
              <w:t>determined</w:t>
            </w:r>
            <m:oMath>
              <m:r>
                <w:rPr>
                  <w:rFonts w:ascii="Cambria Math" w:hAnsi="Cambria Math"/>
                  <w:color w:val="FF0000"/>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r w:rsidRPr="00B916EC">
              <w:t>.</w:t>
            </w:r>
            <w:r w:rsidR="002627F5">
              <w:t>”</w:t>
            </w:r>
          </w:p>
          <w:p w14:paraId="49911B36" w14:textId="299E1902" w:rsidR="00B706EC" w:rsidRPr="002627F5" w:rsidRDefault="00A9508E" w:rsidP="00C8384B">
            <w:r w:rsidRPr="00A9508E">
              <w:rPr>
                <w:color w:val="2F5496" w:themeColor="accent5" w:themeShade="BF"/>
              </w:rPr>
              <w:t xml:space="preserve">[Aris]: The current text is OK. The suggestion changes legacy text without remedy (first sub-bullet) and the MAC does not </w:t>
            </w:r>
            <w:r>
              <w:rPr>
                <w:color w:val="2F5496" w:themeColor="accent5" w:themeShade="BF"/>
              </w:rPr>
              <w:t>indicate</w:t>
            </w:r>
            <w:r w:rsidRPr="00A9508E">
              <w:rPr>
                <w:color w:val="2F5496" w:themeColor="accent5" w:themeShade="BF"/>
              </w:rPr>
              <w:t xml:space="preserve"> PRACH resources – the</w:t>
            </w:r>
            <w:r>
              <w:rPr>
                <w:color w:val="2F5496" w:themeColor="accent5" w:themeShade="BF"/>
              </w:rPr>
              <w:t xml:space="preserve"> UE</w:t>
            </w:r>
            <w:r w:rsidRPr="00A9508E">
              <w:rPr>
                <w:color w:val="2F5496" w:themeColor="accent5" w:themeShade="BF"/>
              </w:rPr>
              <w:t xml:space="preserve"> determine</w:t>
            </w:r>
            <w:r>
              <w:rPr>
                <w:color w:val="2F5496" w:themeColor="accent5" w:themeShade="BF"/>
              </w:rPr>
              <w:t xml:space="preserve">s then </w:t>
            </w:r>
            <w:r w:rsidRPr="00A9508E">
              <w:rPr>
                <w:color w:val="2F5496" w:themeColor="accent5" w:themeShade="BF"/>
              </w:rPr>
              <w:t>based on the described procedures based on the indicated number of preamble repetitions.</w:t>
            </w:r>
            <w:r>
              <w:rPr>
                <w:color w:val="2F5496" w:themeColor="accent5" w:themeShade="BF"/>
              </w:rPr>
              <w:t xml:space="preserve"> I also considered at first that by indicating the number of repetitions, the MAC indicates the resources but that is not quite accurate – hence OK with a prior suggestion to change to “determined”. </w:t>
            </w:r>
            <w:r w:rsidRPr="00A9508E">
              <w:rPr>
                <w:color w:val="2F5496" w:themeColor="accent5" w:themeShade="BF"/>
              </w:rPr>
              <w:t xml:space="preserve">  </w:t>
            </w:r>
          </w:p>
        </w:tc>
      </w:tr>
      <w:tr w:rsidR="00242C53" w14:paraId="091BBE2A" w14:textId="77777777" w:rsidTr="00264CE5">
        <w:tc>
          <w:tcPr>
            <w:tcW w:w="2113" w:type="dxa"/>
            <w:tcBorders>
              <w:top w:val="single" w:sz="4" w:space="0" w:color="auto"/>
              <w:left w:val="single" w:sz="4" w:space="0" w:color="auto"/>
              <w:bottom w:val="single" w:sz="4" w:space="0" w:color="auto"/>
              <w:right w:val="single" w:sz="4" w:space="0" w:color="auto"/>
            </w:tcBorders>
          </w:tcPr>
          <w:p w14:paraId="150CC94F" w14:textId="4C72E630" w:rsidR="00242C53" w:rsidRDefault="00242C53" w:rsidP="00242C53">
            <w:pPr>
              <w:spacing w:beforeLines="50" w:before="120"/>
              <w:rPr>
                <w:kern w:val="2"/>
                <w:lang w:eastAsia="zh-CN"/>
              </w:rPr>
            </w:pPr>
            <w:r w:rsidRPr="007E6FB6">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5DE69765" w14:textId="77777777" w:rsidR="00242C53" w:rsidRPr="007E6FB6" w:rsidRDefault="00242C53" w:rsidP="00242C53">
            <w:pPr>
              <w:rPr>
                <w:kern w:val="2"/>
                <w:lang w:eastAsia="zh-CN"/>
              </w:rPr>
            </w:pPr>
            <w:r>
              <w:rPr>
                <w:kern w:val="2"/>
                <w:lang w:eastAsia="zh-CN"/>
              </w:rPr>
              <w:t>Thanks for the further updates, please find s</w:t>
            </w:r>
            <w:r w:rsidRPr="007E6FB6">
              <w:rPr>
                <w:kern w:val="2"/>
                <w:lang w:eastAsia="zh-CN"/>
              </w:rPr>
              <w:t>ome comments from vivo side:</w:t>
            </w:r>
          </w:p>
          <w:p w14:paraId="724AF3B3" w14:textId="77777777" w:rsidR="00242C53" w:rsidRDefault="00242C53" w:rsidP="00242C53">
            <w:pPr>
              <w:pStyle w:val="ListParagraph"/>
              <w:numPr>
                <w:ilvl w:val="0"/>
                <w:numId w:val="21"/>
              </w:numPr>
              <w:rPr>
                <w:kern w:val="2"/>
                <w:lang w:eastAsia="zh-CN"/>
              </w:rPr>
            </w:pPr>
            <w:r w:rsidRPr="007E6FB6">
              <w:rPr>
                <w:rFonts w:hint="eastAsia"/>
                <w:kern w:val="2"/>
                <w:lang w:eastAsia="zh-CN"/>
              </w:rPr>
              <w:t>As</w:t>
            </w:r>
            <w:r w:rsidRPr="007E6FB6">
              <w:rPr>
                <w:kern w:val="2"/>
                <w:lang w:eastAsia="zh-CN"/>
              </w:rPr>
              <w:t xml:space="preserve"> </w:t>
            </w:r>
            <w:r w:rsidRPr="007E6FB6">
              <w:rPr>
                <w:rFonts w:hint="eastAsia"/>
                <w:kern w:val="2"/>
                <w:lang w:eastAsia="zh-CN"/>
              </w:rPr>
              <w:t>commented</w:t>
            </w:r>
            <w:r w:rsidRPr="007E6FB6">
              <w:rPr>
                <w:kern w:val="2"/>
                <w:lang w:eastAsia="zh-CN"/>
              </w:rPr>
              <w:t xml:space="preserve"> in last round, PRACH repetition has nothing to do with Rel-16 2-step RACH configuration. It </w:t>
            </w:r>
            <w:r>
              <w:rPr>
                <w:kern w:val="2"/>
                <w:lang w:eastAsia="zh-CN"/>
              </w:rPr>
              <w:t>is assumed to</w:t>
            </w:r>
            <w:r w:rsidRPr="007E6FB6">
              <w:rPr>
                <w:kern w:val="2"/>
                <w:lang w:eastAsia="zh-CN"/>
              </w:rPr>
              <w:t xml:space="preserve"> reuse the configuration mechanism of feature combination introduced in NR Rel-17</w:t>
            </w:r>
            <w:r>
              <w:rPr>
                <w:kern w:val="2"/>
                <w:lang w:eastAsia="zh-CN"/>
              </w:rPr>
              <w:t>, which is reflected in following agreement in RAN2 #112bis-e meeting</w:t>
            </w:r>
            <w:r w:rsidRPr="007E6FB6">
              <w:rPr>
                <w:kern w:val="2"/>
                <w:lang w:eastAsia="zh-CN"/>
              </w:rPr>
              <w:t>.</w:t>
            </w:r>
          </w:p>
          <w:tbl>
            <w:tblPr>
              <w:tblStyle w:val="TableGrid"/>
              <w:tblW w:w="0" w:type="auto"/>
              <w:tblInd w:w="720" w:type="dxa"/>
              <w:tblLook w:val="04A0" w:firstRow="1" w:lastRow="0" w:firstColumn="1" w:lastColumn="0" w:noHBand="0" w:noVBand="1"/>
            </w:tblPr>
            <w:tblGrid>
              <w:gridCol w:w="6248"/>
            </w:tblGrid>
            <w:tr w:rsidR="00242C53" w14:paraId="67393D3C" w14:textId="77777777" w:rsidTr="00502DB0">
              <w:tc>
                <w:tcPr>
                  <w:tcW w:w="6968" w:type="dxa"/>
                </w:tcPr>
                <w:p w14:paraId="40741D74" w14:textId="77777777" w:rsidR="00242C53" w:rsidRDefault="00242C53" w:rsidP="00242C53">
                  <w:pPr>
                    <w:pStyle w:val="ListParagraph"/>
                    <w:ind w:left="0"/>
                    <w:rPr>
                      <w:kern w:val="2"/>
                      <w:lang w:eastAsia="zh-CN"/>
                    </w:rPr>
                  </w:pPr>
                  <w:r w:rsidRPr="00A878B5">
                    <w:rPr>
                      <w:kern w:val="2"/>
                      <w:highlight w:val="green"/>
                      <w:lang w:eastAsia="zh-CN"/>
                    </w:rPr>
                    <w:t>Agreement RAN2 #112bis-e:</w:t>
                  </w:r>
                </w:p>
                <w:p w14:paraId="419AB5B2" w14:textId="77777777" w:rsidR="00242C53" w:rsidRDefault="00242C53" w:rsidP="00242C53">
                  <w:pPr>
                    <w:pStyle w:val="ListParagraph"/>
                    <w:ind w:left="0"/>
                    <w:rPr>
                      <w:kern w:val="2"/>
                      <w:lang w:eastAsia="zh-CN"/>
                    </w:rPr>
                  </w:pPr>
                  <w:r w:rsidRPr="00A878B5">
                    <w:rPr>
                      <w:kern w:val="2"/>
                      <w:lang w:eastAsia="zh-CN"/>
                    </w:rPr>
                    <w:t></w:t>
                  </w:r>
                  <w:r w:rsidRPr="00A878B5">
                    <w:rPr>
                      <w:kern w:val="2"/>
                      <w:lang w:eastAsia="zh-CN"/>
                    </w:rPr>
                    <w:tab/>
                    <w:t>General assumption is that various feature combinations can be configured (which is up to network implementation), unless explicitly specified otherwise</w:t>
                  </w:r>
                </w:p>
              </w:tc>
            </w:tr>
          </w:tbl>
          <w:p w14:paraId="19EF2341" w14:textId="77777777" w:rsidR="00242C53" w:rsidRDefault="00242C53" w:rsidP="00242C53">
            <w:pPr>
              <w:pStyle w:val="ListParagraph"/>
              <w:rPr>
                <w:kern w:val="2"/>
                <w:lang w:eastAsia="zh-CN"/>
              </w:rPr>
            </w:pPr>
          </w:p>
          <w:p w14:paraId="06284324" w14:textId="77777777" w:rsidR="00242C53" w:rsidRPr="007E6FB6" w:rsidRDefault="00242C53" w:rsidP="00242C53">
            <w:pPr>
              <w:pStyle w:val="ListParagraph"/>
              <w:rPr>
                <w:kern w:val="2"/>
                <w:lang w:eastAsia="zh-CN"/>
              </w:rPr>
            </w:pPr>
            <w:r>
              <w:rPr>
                <w:kern w:val="2"/>
                <w:lang w:eastAsia="zh-CN"/>
              </w:rPr>
              <w:t xml:space="preserve">In addition, in the RRC parameter list provided to RAN2, there’s no new RRC parameters to replace the parameters mentioned in following text either. Therefore, at this stage, we propose to remove all following </w:t>
            </w:r>
            <w:r w:rsidRPr="00A878B5">
              <w:rPr>
                <w:color w:val="FF0000"/>
                <w:kern w:val="2"/>
                <w:lang w:eastAsia="zh-CN"/>
              </w:rPr>
              <w:t>updates</w:t>
            </w:r>
            <w:r>
              <w:rPr>
                <w:kern w:val="2"/>
                <w:lang w:eastAsia="zh-CN"/>
              </w:rPr>
              <w:t xml:space="preserve">. </w:t>
            </w:r>
          </w:p>
          <w:tbl>
            <w:tblPr>
              <w:tblStyle w:val="TableGrid"/>
              <w:tblW w:w="0" w:type="auto"/>
              <w:tblLook w:val="04A0" w:firstRow="1" w:lastRow="0" w:firstColumn="1" w:lastColumn="0" w:noHBand="0" w:noVBand="1"/>
            </w:tblPr>
            <w:tblGrid>
              <w:gridCol w:w="6968"/>
            </w:tblGrid>
            <w:tr w:rsidR="00242C53" w14:paraId="19DA1540" w14:textId="77777777" w:rsidTr="00502DB0">
              <w:tc>
                <w:tcPr>
                  <w:tcW w:w="6968" w:type="dxa"/>
                </w:tcPr>
                <w:p w14:paraId="51A47D57" w14:textId="77777777" w:rsidR="00242C53" w:rsidRDefault="00242C53" w:rsidP="00242C53">
                  <w:pPr>
                    <w:spacing w:after="240"/>
                  </w:pPr>
                  <w:r>
                    <w:rPr>
                      <w:noProof/>
                    </w:rPr>
                    <w:t xml:space="preserve">For </w:t>
                  </w:r>
                  <w:r w:rsidRPr="00E80780">
                    <w:rPr>
                      <w:noProof/>
                    </w:rPr>
                    <w:t xml:space="preserve">Type-1 random </w:t>
                  </w:r>
                  <w:r w:rsidRPr="000E1B8A">
                    <w:rPr>
                      <w:noProof/>
                    </w:rPr>
                    <w:t>access procedure</w:t>
                  </w:r>
                  <w:r w:rsidRPr="000E1B8A">
                    <w:t xml:space="preserve"> </w:t>
                  </w:r>
                  <w:r w:rsidRPr="00EE6D0C">
                    <w:rPr>
                      <w:color w:val="FF0000"/>
                    </w:rPr>
                    <w:t>without preamble repetitions</w:t>
                  </w:r>
                  <w:r w:rsidRPr="00EE6D0C">
                    <w:rPr>
                      <w:noProof/>
                      <w:color w:val="FF0000"/>
                    </w:rPr>
                    <w:t>, and for 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w:t>
                  </w:r>
                  <w:r w:rsidRPr="00EE6D0C">
                    <w:rPr>
                      <w:noProof/>
                      <w:color w:val="FF0000"/>
                    </w:rPr>
                    <w:t xml:space="preserve"> </w:t>
                  </w:r>
                  <w:r w:rsidRPr="000E1B8A">
                    <w:rPr>
                      <w:noProof/>
                    </w:rPr>
                    <w:t>or for Type-2 random access procedure</w:t>
                  </w:r>
                  <w:r w:rsidRPr="000E1B8A">
                    <w:t xml:space="preserve"> with separate configuration of PRACH occasions from Type 1 random access procedure </w:t>
                  </w:r>
                  <w:r w:rsidRPr="00EE6D0C">
                    <w:rPr>
                      <w:color w:val="FF0000"/>
                    </w:rPr>
                    <w:t>without preamble repetitions</w:t>
                  </w:r>
                  <w:r w:rsidRPr="000E1B8A">
                    <w:rPr>
                      <w:noProof/>
                    </w:rPr>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commentRangeStart w:id="496"/>
                  <w:r w:rsidRPr="00D61DB9">
                    <w:rPr>
                      <w:i/>
                      <w:noProof/>
                    </w:rPr>
                    <w:t>totalNumberOfRA-Preambles</w:t>
                  </w:r>
                  <w:commentRangeEnd w:id="496"/>
                  <w:r>
                    <w:rPr>
                      <w:rStyle w:val="CommentReference"/>
                    </w:rPr>
                    <w:commentReference w:id="496"/>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2E695477" w14:textId="77777777" w:rsidR="00242C53" w:rsidRPr="00EE6D0C" w:rsidRDefault="00242C53" w:rsidP="00242C53">
                  <w:pPr>
                    <w:spacing w:after="240"/>
                  </w:pPr>
                  <w:r w:rsidRPr="00527825">
                    <w:t xml:space="preserve">For </w:t>
                  </w:r>
                  <w:r w:rsidRPr="00EE6D0C">
                    <w:rPr>
                      <w:noProof/>
                      <w:color w:val="FF0000"/>
                    </w:rPr>
                    <w:t>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 or for </w:t>
                  </w:r>
                  <w:r w:rsidRPr="00527825">
                    <w:t xml:space="preserve">Type-2 random access procedure with common configuration of PRACH occasions with Type-1 random access procedure </w:t>
                  </w:r>
                  <w:r w:rsidRPr="00EE6D0C">
                    <w:rPr>
                      <w:color w:val="FF0000"/>
                    </w:rPr>
                    <w:t>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w:t>
                  </w:r>
                  <w:r w:rsidRPr="00527825">
                    <w:rPr>
                      <w:noProof/>
                    </w:rPr>
                    <w:lastRenderedPageBreak/>
                    <w:t>for Type-1 random access procedure</w:t>
                  </w:r>
                  <w:r w:rsidRPr="00527825">
                    <w:t xml:space="preserve"> </w:t>
                  </w:r>
                  <w:r w:rsidRPr="00EE6D0C">
                    <w:rPr>
                      <w:color w:val="FF0000"/>
                    </w:rPr>
                    <w:t>without preamble repetitions</w:t>
                  </w:r>
                  <w:r w:rsidRPr="00527825">
                    <w:t>.</w:t>
                  </w:r>
                </w:p>
              </w:tc>
            </w:tr>
          </w:tbl>
          <w:p w14:paraId="5E6DFEAE" w14:textId="77777777" w:rsidR="00242C53" w:rsidRDefault="00242C53" w:rsidP="00242C53">
            <w:pPr>
              <w:rPr>
                <w:kern w:val="2"/>
                <w:lang w:eastAsia="zh-CN"/>
              </w:rPr>
            </w:pPr>
          </w:p>
          <w:p w14:paraId="3CD04F86" w14:textId="77777777" w:rsidR="00242C53" w:rsidRDefault="00242C53" w:rsidP="00242C53">
            <w:pPr>
              <w:rPr>
                <w:kern w:val="2"/>
                <w:lang w:eastAsia="zh-CN"/>
              </w:rPr>
            </w:pPr>
            <w:r>
              <w:rPr>
                <w:kern w:val="2"/>
                <w:lang w:eastAsia="zh-CN"/>
              </w:rPr>
              <w:t>Note that preamble determination for a feature combination is provided by following text which is enough to be reused:</w:t>
            </w:r>
          </w:p>
          <w:tbl>
            <w:tblPr>
              <w:tblStyle w:val="TableGrid"/>
              <w:tblW w:w="0" w:type="auto"/>
              <w:tblLook w:val="04A0" w:firstRow="1" w:lastRow="0" w:firstColumn="1" w:lastColumn="0" w:noHBand="0" w:noVBand="1"/>
            </w:tblPr>
            <w:tblGrid>
              <w:gridCol w:w="6968"/>
            </w:tblGrid>
            <w:tr w:rsidR="00242C53" w14:paraId="53356988" w14:textId="77777777" w:rsidTr="00502DB0">
              <w:tc>
                <w:tcPr>
                  <w:tcW w:w="6968" w:type="dxa"/>
                </w:tcPr>
                <w:p w14:paraId="1E879A41" w14:textId="77777777" w:rsidR="00242C53" w:rsidRPr="00FC7FB8" w:rsidRDefault="00242C53" w:rsidP="00242C53">
                  <w:pPr>
                    <w:spacing w:line="259" w:lineRule="auto"/>
                  </w:pPr>
                  <w:r w:rsidRPr="007B641C">
                    <w:t xml:space="preserve">For a random access procedure associated with a feature combination indicated by </w:t>
                  </w:r>
                  <w:r w:rsidRPr="007B641C">
                    <w:rPr>
                      <w:i/>
                    </w:rPr>
                    <w:t>FeatureCombinationPreambles</w:t>
                  </w:r>
                  <w:r w:rsidRPr="007B641C">
                    <w:t xml:space="preserve">, a UE is provided a number </w:t>
                  </w:r>
                  <m:oMath>
                    <m:r>
                      <w:rPr>
                        <w:rFonts w:ascii="Cambria Math"/>
                      </w:rPr>
                      <m:t>N</m:t>
                    </m:r>
                  </m:oMath>
                  <w:r w:rsidRPr="007B641C">
                    <w:t xml:space="preserve"> of SS/PBCH block indexes associated with one PRACH occasion by </w:t>
                  </w:r>
                  <w:r w:rsidRPr="007B641C">
                    <w:rPr>
                      <w:i/>
                    </w:rPr>
                    <w:t>ssb-perRACH-OccasionAndCB-PreamblesPerSSB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r w:rsidRPr="00A878B5">
                    <w:rPr>
                      <w:b/>
                      <w:bCs/>
                      <w:i/>
                    </w:rPr>
                    <w:t>startPreambleForThisPartition</w:t>
                  </w:r>
                  <w:r w:rsidRPr="007B641C">
                    <w:t xml:space="preserve"> and </w:t>
                  </w:r>
                  <w:r w:rsidRPr="00A878B5">
                    <w:rPr>
                      <w:rFonts w:hint="eastAsia"/>
                      <w:b/>
                      <w:bCs/>
                      <w:i/>
                      <w:lang w:eastAsia="zh-CN"/>
                    </w:rPr>
                    <w:t>n</w:t>
                  </w:r>
                  <w:r w:rsidRPr="00A878B5">
                    <w:rPr>
                      <w:b/>
                      <w:bCs/>
                      <w:i/>
                    </w:rPr>
                    <w:t>umberOfPreamblesPerSSB</w:t>
                  </w:r>
                  <w:r w:rsidRPr="007B641C">
                    <w:rPr>
                      <w:i/>
                    </w:rPr>
                    <w:t>-ForThisPartition</w:t>
                  </w:r>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r w:rsidRPr="007B641C">
                    <w:rPr>
                      <w:i/>
                    </w:rPr>
                    <w:t>ssb-SharedRO-MaskIndex</w:t>
                  </w:r>
                  <w:r w:rsidRPr="007B641C">
                    <w:rPr>
                      <w:shd w:val="clear" w:color="auto" w:fill="FFFFFF"/>
                    </w:rPr>
                    <w:t xml:space="preserve"> according to [11, TS 38.321]</w:t>
                  </w:r>
                  <w:r w:rsidRPr="007B641C">
                    <w:t>.</w:t>
                  </w:r>
                </w:p>
              </w:tc>
            </w:tr>
          </w:tbl>
          <w:p w14:paraId="431E6FE8" w14:textId="77777777" w:rsidR="00242C53" w:rsidRDefault="00242C53" w:rsidP="00242C53">
            <w:pPr>
              <w:rPr>
                <w:kern w:val="2"/>
                <w:lang w:eastAsia="zh-CN"/>
              </w:rPr>
            </w:pPr>
          </w:p>
          <w:p w14:paraId="6A475358" w14:textId="00BB8029" w:rsidR="00A9508E" w:rsidRDefault="00664EFC" w:rsidP="00242C53">
            <w:pPr>
              <w:rPr>
                <w:color w:val="2F5496" w:themeColor="accent5" w:themeShade="BF"/>
                <w:kern w:val="2"/>
                <w:lang w:eastAsia="zh-CN"/>
              </w:rPr>
            </w:pPr>
            <w:r w:rsidRPr="0071382E">
              <w:rPr>
                <w:color w:val="2F5496" w:themeColor="accent5" w:themeShade="BF"/>
                <w:kern w:val="2"/>
                <w:lang w:eastAsia="zh-CN"/>
              </w:rPr>
              <w:t xml:space="preserve">[Aris]: </w:t>
            </w:r>
            <w:r w:rsidRPr="00664EFC">
              <w:rPr>
                <w:color w:val="2F5496" w:themeColor="accent5" w:themeShade="BF"/>
                <w:kern w:val="2"/>
                <w:lang w:eastAsia="zh-CN"/>
              </w:rPr>
              <w:t>Of course</w:t>
            </w:r>
            <w:r w:rsidR="002109FB">
              <w:rPr>
                <w:color w:val="2F5496" w:themeColor="accent5" w:themeShade="BF"/>
                <w:kern w:val="2"/>
                <w:lang w:eastAsia="zh-CN"/>
              </w:rPr>
              <w:t>,</w:t>
            </w:r>
            <w:r w:rsidRPr="00664EFC">
              <w:rPr>
                <w:color w:val="2F5496" w:themeColor="accent5" w:themeShade="BF"/>
                <w:kern w:val="2"/>
                <w:lang w:eastAsia="zh-CN"/>
              </w:rPr>
              <w:t xml:space="preserve"> </w:t>
            </w:r>
            <w:r>
              <w:rPr>
                <w:kern w:val="2"/>
                <w:lang w:eastAsia="zh-CN"/>
              </w:rPr>
              <w:t>“</w:t>
            </w:r>
            <w:r w:rsidRPr="007E6FB6">
              <w:rPr>
                <w:kern w:val="2"/>
                <w:lang w:eastAsia="zh-CN"/>
              </w:rPr>
              <w:t>PRACH repetition has nothing to do with Rel-16 2-step RACH configuration</w:t>
            </w:r>
            <w:r>
              <w:rPr>
                <w:kern w:val="2"/>
                <w:lang w:eastAsia="zh-CN"/>
              </w:rPr>
              <w:t xml:space="preserve">” </w:t>
            </w:r>
            <w:r w:rsidRPr="00664EFC">
              <w:rPr>
                <w:color w:val="2F5496" w:themeColor="accent5" w:themeShade="BF"/>
                <w:kern w:val="2"/>
                <w:lang w:eastAsia="zh-CN"/>
              </w:rPr>
              <w:t xml:space="preserve">but there is nothing to suggest </w:t>
            </w:r>
            <w:r>
              <w:rPr>
                <w:color w:val="2F5496" w:themeColor="accent5" w:themeShade="BF"/>
                <w:kern w:val="2"/>
                <w:lang w:eastAsia="zh-CN"/>
              </w:rPr>
              <w:t>so</w:t>
            </w:r>
            <w:r w:rsidRPr="00664EFC">
              <w:rPr>
                <w:color w:val="2F5496" w:themeColor="accent5" w:themeShade="BF"/>
                <w:kern w:val="2"/>
                <w:lang w:eastAsia="zh-CN"/>
              </w:rPr>
              <w:t xml:space="preserve">. </w:t>
            </w:r>
          </w:p>
          <w:p w14:paraId="3E39807F" w14:textId="6C4EA168" w:rsidR="002109FB" w:rsidRPr="002109FB" w:rsidRDefault="002109FB" w:rsidP="00242C53">
            <w:pPr>
              <w:rPr>
                <w:color w:val="2F5496" w:themeColor="accent5" w:themeShade="BF"/>
                <w:kern w:val="2"/>
                <w:lang w:eastAsia="zh-CN"/>
              </w:rPr>
            </w:pPr>
            <w:r w:rsidRPr="002109FB">
              <w:rPr>
                <w:color w:val="2F5496" w:themeColor="accent5" w:themeShade="BF"/>
                <w:kern w:val="2"/>
                <w:lang w:eastAsia="zh-CN"/>
              </w:rPr>
              <w:t>OK to remove the new text – if any need, may of course revisit based on RAN2 decisions.</w:t>
            </w:r>
          </w:p>
          <w:p w14:paraId="5EB4886A" w14:textId="77777777" w:rsidR="00664EFC" w:rsidRPr="007E6FB6" w:rsidRDefault="00664EFC" w:rsidP="00242C53">
            <w:pPr>
              <w:rPr>
                <w:kern w:val="2"/>
                <w:lang w:eastAsia="zh-CN"/>
              </w:rPr>
            </w:pPr>
          </w:p>
          <w:p w14:paraId="01B7E789" w14:textId="77777777" w:rsidR="00242C53" w:rsidRPr="00D23884" w:rsidRDefault="00242C53" w:rsidP="00242C53">
            <w:pPr>
              <w:pStyle w:val="ListParagraph"/>
              <w:numPr>
                <w:ilvl w:val="0"/>
                <w:numId w:val="21"/>
              </w:numPr>
              <w:rPr>
                <w:kern w:val="2"/>
                <w:lang w:eastAsia="zh-CN"/>
              </w:rPr>
            </w:pPr>
            <w:r w:rsidRPr="007E6FB6">
              <w:t xml:space="preserve"> </w:t>
            </w:r>
            <w:r>
              <w:t xml:space="preserve">For the following added new paragraph, the time period is not for mapping between SSB and RO, the intention is to find at least one RO group for each </w:t>
            </w:r>
            <w:r>
              <w:rPr>
                <w:rFonts w:hint="eastAsia"/>
                <w:lang w:eastAsia="zh-CN"/>
              </w:rPr>
              <w:t>deter</w:t>
            </w:r>
            <w:r>
              <w:t>mined SSB.</w:t>
            </w:r>
          </w:p>
          <w:p w14:paraId="073A147E" w14:textId="77777777" w:rsidR="00242C53" w:rsidRDefault="00242C53" w:rsidP="00242C53">
            <w:pPr>
              <w:pStyle w:val="ListParagraph"/>
            </w:pPr>
            <w:r>
              <w:t>Therefore “</w:t>
            </w:r>
            <w:r w:rsidRPr="00D23884">
              <w:t>for mapping SS/PBCH block indexes to PRACH occasions</w:t>
            </w:r>
            <w:r>
              <w:t xml:space="preserve">” should be deleted. </w:t>
            </w:r>
          </w:p>
          <w:p w14:paraId="5A30CF36" w14:textId="77777777" w:rsidR="00242C53" w:rsidRPr="00A878B5" w:rsidRDefault="00242C53" w:rsidP="00242C53">
            <w:pPr>
              <w:pStyle w:val="ListParagraph"/>
              <w:rPr>
                <w:kern w:val="2"/>
                <w:lang w:eastAsia="zh-CN"/>
              </w:rPr>
            </w:pPr>
            <w:r>
              <w:rPr>
                <w:kern w:val="2"/>
                <w:lang w:eastAsia="zh-CN"/>
              </w:rPr>
              <w:t xml:space="preserve">In addition, the wording of the </w:t>
            </w:r>
            <w:r w:rsidRPr="00152E42">
              <w:rPr>
                <w:kern w:val="2"/>
                <w:highlight w:val="green"/>
                <w:lang w:eastAsia="zh-CN"/>
              </w:rPr>
              <w:t>agreement</w:t>
            </w:r>
            <w:r>
              <w:rPr>
                <w:kern w:val="2"/>
                <w:lang w:eastAsia="zh-CN"/>
              </w:rPr>
              <w:t xml:space="preserve"> below should be used instead of mentioning mapping between SSB to RO. </w:t>
            </w:r>
            <w:r w:rsidRPr="00152E42">
              <w:rPr>
                <w:kern w:val="2"/>
                <w:lang w:eastAsia="zh-CN"/>
              </w:rPr>
              <w:t>Note that the wording “</w:t>
            </w:r>
            <w:r w:rsidRPr="00152E42">
              <w:t xml:space="preserve">PRACH occasions associated with the same SS/PBCH block index” has been used in many places in current 213 specification, which </w:t>
            </w:r>
            <w:r>
              <w:t xml:space="preserve">is more consistent with current spec. and </w:t>
            </w:r>
            <w:r w:rsidRPr="00152E42">
              <w:t>should not be a problem.</w:t>
            </w:r>
            <w:r>
              <w:t xml:space="preserve"> (note that “</w:t>
            </w:r>
            <w:r w:rsidRPr="00933326">
              <w:t>within at least one frequency location</w:t>
            </w:r>
            <w:r>
              <w:t>”</w:t>
            </w:r>
            <w:r w:rsidRPr="00933326">
              <w:t xml:space="preserve"> is not what we agreed)</w:t>
            </w:r>
          </w:p>
          <w:tbl>
            <w:tblPr>
              <w:tblStyle w:val="TableGrid"/>
              <w:tblW w:w="0" w:type="auto"/>
              <w:tblLook w:val="04A0" w:firstRow="1" w:lastRow="0" w:firstColumn="1" w:lastColumn="0" w:noHBand="0" w:noVBand="1"/>
            </w:tblPr>
            <w:tblGrid>
              <w:gridCol w:w="6968"/>
            </w:tblGrid>
            <w:tr w:rsidR="00242C53" w14:paraId="57EA0F0F" w14:textId="77777777" w:rsidTr="00502DB0">
              <w:tc>
                <w:tcPr>
                  <w:tcW w:w="6968" w:type="dxa"/>
                </w:tcPr>
                <w:p w14:paraId="1D8A263F" w14:textId="77777777" w:rsidR="00242C53" w:rsidRPr="00A878B5" w:rsidRDefault="00242C53" w:rsidP="00242C53">
                  <w:r w:rsidRPr="00BF121B">
                    <w:t xml:space="preserve">For a PRACH transmission with preamble repetitions, a time period, starting from frame 0, </w:t>
                  </w:r>
                  <w:r w:rsidRPr="00E90BD8">
                    <w:rPr>
                      <w:strike/>
                      <w:color w:val="FF0000"/>
                    </w:rPr>
                    <w:t>for mapping  SS/PBCH block indexes to PRACH occasions</w:t>
                  </w:r>
                  <w:r w:rsidRPr="00E90BD8">
                    <w:rPr>
                      <w:color w:val="FF0000"/>
                    </w:rPr>
                    <w:t xml:space="preserve"> </w:t>
                  </w:r>
                  <w:r w:rsidRPr="00BF121B">
                    <w:t xml:space="preserve">is the smallest integer number </w:t>
                  </w:r>
                  <w:r w:rsidRPr="00BF121B">
                    <w:rPr>
                      <w:lang w:eastAsia="zh-CN"/>
                    </w:rPr>
                    <w:t xml:space="preserve">of </w:t>
                  </w:r>
                  <w:r w:rsidRPr="00BF121B">
                    <w:t>SS/PBCH block to PRACH occasion association pattern periods such that</w:t>
                  </w:r>
                  <w:r w:rsidRPr="00F1673E">
                    <w:rPr>
                      <w:color w:val="FF0000"/>
                    </w:rPr>
                    <w:t xml:space="preserve"> there is at least one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382E36">
                    <w:rPr>
                      <w:color w:val="FF0000"/>
                    </w:rPr>
                    <w:t xml:space="preserve"> PRACH occasions </w:t>
                  </w:r>
                  <w:r>
                    <w:rPr>
                      <w:color w:val="FF0000"/>
                    </w:rPr>
                    <w:t xml:space="preserve">associated with the same SS/PBCH block index for </w:t>
                  </w:r>
                  <w:r w:rsidRPr="00F1673E">
                    <w:rPr>
                      <w:color w:val="FF0000"/>
                    </w:rPr>
                    <w:t xml:space="preserve">each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F1673E">
                    <w:rPr>
                      <w:color w:val="FF0000"/>
                    </w:rPr>
                    <w:t xml:space="preserve"> SS</w:t>
                  </w:r>
                  <w:r>
                    <w:rPr>
                      <w:rFonts w:hint="eastAsia"/>
                      <w:color w:val="FF0000"/>
                      <w:lang w:eastAsia="zh-CN"/>
                    </w:rPr>
                    <w:t>/</w:t>
                  </w:r>
                  <w:r>
                    <w:rPr>
                      <w:color w:val="FF0000"/>
                      <w:lang w:eastAsia="zh-CN"/>
                    </w:rPr>
                    <w:t>PBCH block indexes and</w:t>
                  </w:r>
                  <w:r w:rsidRPr="00F1673E">
                    <w:rPr>
                      <w:color w:val="FF0000"/>
                    </w:rPr>
                    <w:t xml:space="preserve"> each configured </w:t>
                  </w:r>
                  <m:oMath>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preamble</m:t>
                        </m:r>
                      </m:sub>
                      <m:sup>
                        <m:r>
                          <w:rPr>
                            <w:rFonts w:ascii="Cambria Math" w:hAnsi="Cambria Math"/>
                            <w:color w:val="FF0000"/>
                          </w:rPr>
                          <m:t>rep</m:t>
                        </m:r>
                      </m:sup>
                    </m:sSubSup>
                  </m:oMath>
                  <w:r w:rsidRPr="00AB6EA1">
                    <w:rPr>
                      <w:color w:val="FF0000"/>
                    </w:rPr>
                    <w:t xml:space="preserve"> number of preamble repetitions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Tx</m:t>
                        </m:r>
                      </m:sub>
                      <m:sup>
                        <m:r>
                          <m:rPr>
                            <m:sty m:val="p"/>
                          </m:rPr>
                          <w:rPr>
                            <w:rFonts w:ascii="Cambria Math" w:hAnsi="Cambria Math"/>
                            <w:strike/>
                            <w:color w:val="FF0000"/>
                          </w:rPr>
                          <m:t>SSB</m:t>
                        </m:r>
                      </m:sup>
                    </m:sSubSup>
                  </m:oMath>
                  <w:r w:rsidRPr="00AB6EA1">
                    <w:rPr>
                      <w:strike/>
                      <w:color w:val="FF0000"/>
                    </w:rPr>
                    <w:t xml:space="preserve"> SS/PBCH block indexes are mapped at least once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PRACH occasions </w:t>
                  </w:r>
                  <w:r w:rsidRPr="00AB6EA1">
                    <w:rPr>
                      <w:strike/>
                      <w:color w:val="FF0000"/>
                      <w:u w:val="single"/>
                    </w:rPr>
                    <w:t>within at least one frequency location</w:t>
                  </w:r>
                  <w:r w:rsidRPr="00AB6EA1">
                    <w:rPr>
                      <w:strike/>
                      <w:color w:val="FF0000"/>
                    </w:rPr>
                    <w:t xml:space="preserve"> within the time period for each configured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number of preamble repetitions</w:t>
                  </w:r>
                  <w:r w:rsidRPr="00BF121B">
                    <w:t xml:space="preserve">. </w:t>
                  </w:r>
                </w:p>
              </w:tc>
            </w:tr>
          </w:tbl>
          <w:p w14:paraId="495099ED" w14:textId="77777777" w:rsidR="00242C53" w:rsidRDefault="00242C53" w:rsidP="00242C53">
            <w:pPr>
              <w:rPr>
                <w:kern w:val="2"/>
                <w:lang w:eastAsia="zh-CN"/>
              </w:rPr>
            </w:pPr>
          </w:p>
          <w:p w14:paraId="3D44C7EE" w14:textId="59378125" w:rsidR="0071382E" w:rsidRDefault="0071382E" w:rsidP="00242C53">
            <w:pPr>
              <w:rPr>
                <w:color w:val="2F5496" w:themeColor="accent5" w:themeShade="BF"/>
              </w:rPr>
            </w:pPr>
            <w:r w:rsidRPr="00A9508E">
              <w:rPr>
                <w:color w:val="2F5496" w:themeColor="accent5" w:themeShade="BF"/>
              </w:rPr>
              <w:t xml:space="preserve">[Aris]: </w:t>
            </w:r>
            <w:r>
              <w:rPr>
                <w:color w:val="2F5496" w:themeColor="accent5" w:themeShade="BF"/>
              </w:rPr>
              <w:t>The “mapping …”</w:t>
            </w:r>
            <w:r w:rsidRPr="00A9508E">
              <w:rPr>
                <w:color w:val="2F5496" w:themeColor="accent5" w:themeShade="BF"/>
              </w:rPr>
              <w:t xml:space="preserve"> was missed to delete in the previous update</w:t>
            </w:r>
            <w:r>
              <w:rPr>
                <w:color w:val="2F5496" w:themeColor="accent5" w:themeShade="BF"/>
              </w:rPr>
              <w:t xml:space="preserve"> – it is now deleted. The other text is equivalent to the current one without offering any benefit in accuracy or clarity. Please note that the current text is based on same legacy text. </w:t>
            </w:r>
          </w:p>
          <w:p w14:paraId="736D009E" w14:textId="77777777" w:rsidR="0071382E" w:rsidRDefault="0071382E"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F3BE7D" w14:textId="77777777" w:rsidTr="00502DB0">
              <w:tc>
                <w:tcPr>
                  <w:tcW w:w="6968" w:type="dxa"/>
                </w:tcPr>
                <w:p w14:paraId="342DED05" w14:textId="77777777" w:rsidR="00242C53" w:rsidRPr="009F205F" w:rsidRDefault="00242C53" w:rsidP="00242C53">
                  <w:pPr>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60EA9D13" w14:textId="77777777" w:rsidR="00242C53" w:rsidRDefault="00242C53" w:rsidP="00242C53">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2398CDF3" w14:textId="77777777" w:rsidR="00242C53" w:rsidRPr="00456ACB" w:rsidRDefault="00242C53" w:rsidP="00242C53">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3821BA45" w14:textId="77777777" w:rsidR="00242C53" w:rsidRPr="00E90BD8" w:rsidRDefault="00242C53" w:rsidP="00242C53">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w:t>
                  </w:r>
                  <w:r w:rsidRPr="000D384B">
                    <w:rPr>
                      <w:bCs/>
                      <w:sz w:val="21"/>
                      <w:szCs w:val="21"/>
                    </w:rPr>
                    <w:lastRenderedPageBreak/>
                    <w:t xml:space="preserve">configured number of multiple PRACH transmissions such that for each 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1DF7796" w14:textId="77777777" w:rsidR="00242C53" w:rsidRDefault="00242C53" w:rsidP="00242C53">
            <w:pPr>
              <w:rPr>
                <w:kern w:val="2"/>
                <w:lang w:eastAsia="zh-CN"/>
              </w:rPr>
            </w:pPr>
          </w:p>
          <w:p w14:paraId="14FB757C" w14:textId="7B45AA90" w:rsidR="00242C53" w:rsidRDefault="00242C53" w:rsidP="00242C53">
            <w:pPr>
              <w:pStyle w:val="ListParagraph"/>
              <w:numPr>
                <w:ilvl w:val="0"/>
                <w:numId w:val="21"/>
              </w:numPr>
              <w:rPr>
                <w:kern w:val="2"/>
                <w:lang w:eastAsia="zh-CN"/>
              </w:rPr>
            </w:pPr>
            <w:r>
              <w:rPr>
                <w:kern w:val="2"/>
                <w:lang w:eastAsia="zh-CN"/>
              </w:rPr>
              <w:t xml:space="preserve">For the following text, RO/RO group ordering should follow the </w:t>
            </w:r>
            <w:r w:rsidRPr="00583035">
              <w:rPr>
                <w:kern w:val="2"/>
                <w:highlight w:val="green"/>
                <w:lang w:eastAsia="zh-CN"/>
              </w:rPr>
              <w:t>agreement</w:t>
            </w:r>
            <w:r>
              <w:rPr>
                <w:kern w:val="2"/>
                <w:lang w:eastAsia="zh-CN"/>
              </w:rPr>
              <w:t xml:space="preserve"> (valid for both alt 1 and alt 2) below irrespective of whether “</w:t>
            </w:r>
            <w:r w:rsidRPr="009E0097">
              <w:rPr>
                <w:i/>
              </w:rPr>
              <w:t>TimeOffsetBetweenStartingRO</w:t>
            </w:r>
            <w:r>
              <w:rPr>
                <w:kern w:val="2"/>
                <w:lang w:eastAsia="zh-CN"/>
              </w:rPr>
              <w:t>” is provided or not</w:t>
            </w:r>
            <w:r>
              <w:rPr>
                <w:rFonts w:hint="eastAsia"/>
                <w:kern w:val="2"/>
                <w:lang w:eastAsia="zh-CN"/>
              </w:rPr>
              <w:t>.</w:t>
            </w:r>
            <w:r>
              <w:rPr>
                <w:kern w:val="2"/>
                <w:lang w:eastAsia="zh-CN"/>
              </w:rPr>
              <w:t xml:space="preserve">  Following text does not capture this. For “</w:t>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it should be determined from increasing order of frequency index first, then from increasing order of time domain. So the original wording from FL seems more accurate, and regarding the potential issue raised by Nokia and the multiple SSBs, we can further discuss in next RAN1 meeting, we capture what we agreed for now.</w:t>
            </w:r>
          </w:p>
          <w:p w14:paraId="0DD6D9AC" w14:textId="77777777" w:rsidR="00242C53" w:rsidRDefault="00242C53"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82B314" w14:textId="77777777" w:rsidTr="00502DB0">
              <w:tc>
                <w:tcPr>
                  <w:tcW w:w="6968" w:type="dxa"/>
                </w:tcPr>
                <w:p w14:paraId="06695F7C" w14:textId="77777777" w:rsidR="00242C53" w:rsidRDefault="00242C53" w:rsidP="00242C53">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497"/>
                  <w:r w:rsidRPr="009E0097">
                    <w:t>SS/PBCH block</w:t>
                  </w:r>
                  <w:r>
                    <w:t xml:space="preserve">  </w:t>
                  </w:r>
                  <w:commentRangeEnd w:id="497"/>
                  <w:r>
                    <w:rPr>
                      <w:rStyle w:val="CommentReference"/>
                    </w:rPr>
                    <w:commentReference w:id="497"/>
                  </w:r>
                </w:p>
                <w:p w14:paraId="1380D887" w14:textId="77777777" w:rsidR="00242C53" w:rsidRPr="00A81FC3" w:rsidRDefault="00242C53" w:rsidP="00242C53">
                  <w:pPr>
                    <w:pStyle w:val="B1"/>
                    <w:spacing w:after="240"/>
                    <w:rPr>
                      <w:lang w:val="en-US"/>
                    </w:rPr>
                  </w:pPr>
                  <w:r w:rsidRPr="00A81FC3">
                    <w:rPr>
                      <w:lang w:val="en-US"/>
                    </w:rPr>
                    <w:t>-</w:t>
                  </w:r>
                  <w:r w:rsidRPr="00A81FC3">
                    <w:tab/>
                  </w:r>
                  <w:r>
                    <w:t>i</w:t>
                  </w:r>
                  <w:r w:rsidRPr="009E0097">
                    <w:rPr>
                      <w:iCs/>
                    </w:rPr>
                    <w:t xml:space="preserve">f </w:t>
                  </w:r>
                  <w:r w:rsidRPr="009E0097">
                    <w:rPr>
                      <w:i/>
                    </w:rPr>
                    <w:t>TimeOffsetBetweenStartingRO</w:t>
                  </w:r>
                  <w:r w:rsidRPr="009E0097">
                    <w:t xml:space="preserve"> is provided, for each frequency resource index for frequency multiplexed PRACH occasions</w:t>
                  </w:r>
                  <w:r>
                    <w:t>,</w:t>
                  </w:r>
                </w:p>
                <w:p w14:paraId="50FF5EEA"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r>
                    <w:t>is</w:t>
                  </w:r>
                  <w:r w:rsidRPr="009E0097">
                    <w:t xml:space="preserve"> the first valid PRACH occasion </w:t>
                  </w:r>
                </w:p>
                <w:p w14:paraId="6FE90B1D"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determined after </w:t>
                  </w:r>
                  <w:r w:rsidRPr="009E0097">
                    <w:rPr>
                      <w:i/>
                    </w:rPr>
                    <w:t>TimeOffsetBetweenStartingRO</w:t>
                  </w:r>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5A5C406F" w14:textId="77777777" w:rsidR="00242C53" w:rsidRPr="00A81FC3" w:rsidRDefault="00242C53" w:rsidP="00242C53">
                  <w:pPr>
                    <w:pStyle w:val="B1"/>
                    <w:spacing w:after="240"/>
                    <w:rPr>
                      <w:lang w:val="en-US"/>
                    </w:rPr>
                  </w:pPr>
                  <w:r w:rsidRPr="00A81FC3">
                    <w:rPr>
                      <w:lang w:val="en-US"/>
                    </w:rPr>
                    <w:t>-</w:t>
                  </w:r>
                  <w:r w:rsidRPr="00A81FC3">
                    <w:tab/>
                  </w:r>
                  <w:r>
                    <w:t>otherwise,</w:t>
                  </w:r>
                </w:p>
                <w:p w14:paraId="2020C78E"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the first valid PRACH occasion </w:t>
                  </w:r>
                </w:p>
                <w:p w14:paraId="24945546"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PRACH</w:t>
                  </w:r>
                  <w:r>
                    <w:t xml:space="preserve"> occasions</w:t>
                  </w:r>
                </w:p>
                <w:p w14:paraId="69982B3B" w14:textId="77777777" w:rsidR="00242C53" w:rsidRPr="00A81FC3" w:rsidRDefault="00242C53" w:rsidP="00242C53">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0DBF573F" w14:textId="77777777" w:rsidR="00242C53" w:rsidRPr="00CD6D35" w:rsidRDefault="00242C53" w:rsidP="00242C53">
                  <w:pPr>
                    <w:pStyle w:val="B1"/>
                    <w:spacing w:after="240"/>
                    <w:ind w:left="1136"/>
                    <w:rPr>
                      <w:lang w:val="en-US"/>
                    </w:rPr>
                  </w:pPr>
                  <w:r w:rsidRPr="00A81FC3">
                    <w:rPr>
                      <w:lang w:val="en-US"/>
                    </w:rPr>
                    <w:t>-</w:t>
                  </w:r>
                  <w:r w:rsidRPr="00A81FC3">
                    <w:tab/>
                  </w:r>
                  <w:r>
                    <w:t>s</w:t>
                  </w:r>
                  <w:r w:rsidRPr="009E0097">
                    <w:t>econd, in increasing order of time resource indexes for time multiplexed PRACH occasion</w:t>
                  </w:r>
                  <w:r>
                    <w:t>s</w:t>
                  </w:r>
                </w:p>
              </w:tc>
            </w:tr>
          </w:tbl>
          <w:p w14:paraId="311CB9AB" w14:textId="77777777" w:rsidR="00242C53" w:rsidRDefault="00242C53" w:rsidP="00242C53">
            <w:pPr>
              <w:rPr>
                <w:kern w:val="2"/>
                <w:lang w:eastAsia="zh-CN"/>
              </w:rPr>
            </w:pPr>
          </w:p>
          <w:p w14:paraId="58729C1C" w14:textId="492FB133" w:rsidR="00174A56" w:rsidRPr="00174A56" w:rsidRDefault="00174A56" w:rsidP="00242C53">
            <w:pPr>
              <w:rPr>
                <w:color w:val="2F5496" w:themeColor="accent5" w:themeShade="BF"/>
                <w:kern w:val="2"/>
                <w:lang w:eastAsia="zh-CN"/>
              </w:rPr>
            </w:pPr>
            <w:r w:rsidRPr="00174A56">
              <w:rPr>
                <w:color w:val="2F5496" w:themeColor="accent5" w:themeShade="BF"/>
                <w:kern w:val="2"/>
                <w:lang w:eastAsia="zh-CN"/>
              </w:rPr>
              <w:t>[Aris]: Given the different opinions on whether the current text is applicable to both “Alt. 1 and Alt. 2” and given the issue raised for multiple SSBs, I suggest to keep the current text as further modifications are unlikely to be stable for the group in time. I will add a note that RAN1 needs to confirm for both agreed alternatives (yes/no time offset) for the starting RO determination</w:t>
            </w:r>
            <w:r w:rsidR="00941C5E">
              <w:rPr>
                <w:color w:val="2F5496" w:themeColor="accent5" w:themeShade="BF"/>
                <w:kern w:val="2"/>
                <w:lang w:eastAsia="zh-CN"/>
              </w:rPr>
              <w:t xml:space="preserve"> and, if needed, modify the current text</w:t>
            </w:r>
            <w:r w:rsidRPr="00174A56">
              <w:rPr>
                <w:color w:val="2F5496" w:themeColor="accent5" w:themeShade="BF"/>
                <w:kern w:val="2"/>
                <w:lang w:eastAsia="zh-CN"/>
              </w:rPr>
              <w:t xml:space="preserve">. </w:t>
            </w:r>
          </w:p>
          <w:p w14:paraId="6D964115" w14:textId="77777777" w:rsidR="00174A56" w:rsidRPr="00CD6D35" w:rsidRDefault="00174A56"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4084C41D" w14:textId="77777777" w:rsidTr="00502DB0">
              <w:tc>
                <w:tcPr>
                  <w:tcW w:w="6968" w:type="dxa"/>
                </w:tcPr>
                <w:p w14:paraId="360B9FD4" w14:textId="77777777" w:rsidR="00242C53" w:rsidRPr="00025D0D" w:rsidRDefault="00242C53" w:rsidP="00242C53">
                  <w:pPr>
                    <w:rPr>
                      <w:rFonts w:eastAsia="DengXian"/>
                      <w:highlight w:val="green"/>
                      <w:lang w:eastAsia="zh-CN"/>
                    </w:rPr>
                  </w:pPr>
                  <w:r w:rsidRPr="00025D0D">
                    <w:rPr>
                      <w:rFonts w:eastAsia="DengXian" w:hint="eastAsia"/>
                      <w:highlight w:val="green"/>
                      <w:lang w:eastAsia="zh-CN"/>
                    </w:rPr>
                    <w:t>Agreement</w:t>
                  </w:r>
                </w:p>
                <w:p w14:paraId="76FF4AA9" w14:textId="77777777" w:rsidR="00242C53" w:rsidRDefault="00242C53" w:rsidP="00242C53">
                  <w:pPr>
                    <w:rPr>
                      <w:bCs/>
                      <w:szCs w:val="21"/>
                    </w:rPr>
                  </w:pPr>
                  <w:r>
                    <w:rPr>
                      <w:rFonts w:hint="eastAsia"/>
                      <w:bCs/>
                      <w:szCs w:val="21"/>
                    </w:rPr>
                    <w:t>A</w:t>
                  </w:r>
                  <w:r>
                    <w:rPr>
                      <w:bCs/>
                      <w:szCs w:val="21"/>
                    </w:rPr>
                    <w:t>dd the following notes to the above agreement</w:t>
                  </w:r>
                  <w:r>
                    <w:rPr>
                      <w:rFonts w:hint="eastAsia"/>
                      <w:bCs/>
                      <w:szCs w:val="21"/>
                    </w:rPr>
                    <w:t>:</w:t>
                  </w:r>
                </w:p>
                <w:p w14:paraId="3AE03838" w14:textId="5B6131E1" w:rsidR="00242C53" w:rsidRPr="00933326" w:rsidRDefault="00242C53" w:rsidP="00242C53">
                  <w:pPr>
                    <w:rPr>
                      <w:b/>
                      <w:szCs w:val="21"/>
                    </w:rPr>
                  </w:pPr>
                  <w:r>
                    <w:rPr>
                      <w:rFonts w:hint="eastAsia"/>
                      <w:bCs/>
                      <w:szCs w:val="21"/>
                    </w:rPr>
                    <w:t>N</w:t>
                  </w:r>
                  <w:r>
                    <w:rPr>
                      <w:bCs/>
                      <w:szCs w:val="21"/>
                    </w:rPr>
                    <w:t>ote1: “</w:t>
                  </w:r>
                  <w:r w:rsidRPr="00513055">
                    <w:rPr>
                      <w:rFonts w:hint="eastAsia"/>
                      <w:bCs/>
                      <w:szCs w:val="21"/>
                    </w:rPr>
                    <w:t xml:space="preserve">the starting RO of other RO groups are determined as the first valid RO after </w:t>
                  </w:r>
                  <w:r w:rsidRPr="00513055">
                    <w:rPr>
                      <w:rFonts w:hint="eastAsia"/>
                      <w:bCs/>
                      <w:szCs w:val="21"/>
                    </w:rPr>
                    <w:lastRenderedPageBreak/>
                    <w:t>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sidR="00941C5E">
                    <w:rPr>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 xml:space="preserve">#0). </w:t>
                  </w:r>
                  <w:r w:rsidRPr="00933326">
                    <w:rPr>
                      <w:b/>
                      <w:szCs w:val="21"/>
                    </w:rPr>
                    <w:t>This works for both Alt.1 and Alt.2 for the starting RO determination.</w:t>
                  </w:r>
                </w:p>
                <w:p w14:paraId="46D99BE1" w14:textId="77777777" w:rsidR="00242C53" w:rsidRPr="00025D0D" w:rsidRDefault="00242C53" w:rsidP="00242C53">
                  <w:pPr>
                    <w:jc w:val="center"/>
                    <w:rPr>
                      <w:rFonts w:eastAsia="DengXian"/>
                      <w:lang w:eastAsia="zh-CN"/>
                    </w:rPr>
                  </w:pPr>
                  <w:r w:rsidRPr="0062080B">
                    <w:rPr>
                      <w:noProof/>
                      <w:lang w:eastAsia="zh-CN"/>
                    </w:rPr>
                    <w:drawing>
                      <wp:inline distT="0" distB="0" distL="0" distR="0" wp14:anchorId="65ACEE92" wp14:editId="3B97C3A3">
                        <wp:extent cx="3217653" cy="1835854"/>
                        <wp:effectExtent l="0" t="0" r="1905" b="0"/>
                        <wp:docPr id="4" name="Picture 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253DD0EB" w14:textId="77777777" w:rsidR="00242C53" w:rsidRDefault="00242C53" w:rsidP="00242C53">
                  <w:pPr>
                    <w:rPr>
                      <w:rFonts w:eastAsia="DengXian"/>
                      <w:lang w:eastAsia="zh-CN"/>
                    </w:rPr>
                  </w:pPr>
                </w:p>
                <w:p w14:paraId="4F849A77" w14:textId="77777777" w:rsidR="00242C53" w:rsidRPr="000F439F" w:rsidRDefault="00242C53" w:rsidP="00242C53">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2D26B1EE" w14:textId="77777777" w:rsidR="00242C53" w:rsidRDefault="00242C53" w:rsidP="00242C53">
                  <w:pPr>
                    <w:rPr>
                      <w:kern w:val="2"/>
                      <w:lang w:eastAsia="zh-CN"/>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40645F68" w14:textId="77777777" w:rsidR="00242C53" w:rsidRDefault="00242C53" w:rsidP="00242C53">
            <w:pPr>
              <w:rPr>
                <w:kern w:val="2"/>
                <w:lang w:eastAsia="zh-CN"/>
              </w:rPr>
            </w:pPr>
          </w:p>
          <w:p w14:paraId="2693A488" w14:textId="77777777" w:rsidR="00242C53" w:rsidRPr="00427ECD" w:rsidRDefault="00242C53" w:rsidP="00242C53">
            <w:pPr>
              <w:rPr>
                <w:color w:val="00B0F0"/>
                <w:kern w:val="2"/>
                <w:lang w:eastAsia="zh-CN"/>
              </w:rPr>
            </w:pPr>
          </w:p>
        </w:tc>
      </w:tr>
      <w:tr w:rsidR="00F65B6C" w14:paraId="1297119A" w14:textId="77777777" w:rsidTr="00264CE5">
        <w:tc>
          <w:tcPr>
            <w:tcW w:w="2113" w:type="dxa"/>
            <w:tcBorders>
              <w:top w:val="single" w:sz="4" w:space="0" w:color="auto"/>
              <w:left w:val="single" w:sz="4" w:space="0" w:color="auto"/>
              <w:bottom w:val="single" w:sz="4" w:space="0" w:color="auto"/>
              <w:right w:val="single" w:sz="4" w:space="0" w:color="auto"/>
            </w:tcBorders>
          </w:tcPr>
          <w:p w14:paraId="085B130C" w14:textId="65FC567D" w:rsidR="00F65B6C" w:rsidRPr="00045613" w:rsidRDefault="00045613" w:rsidP="00264CE5">
            <w:pPr>
              <w:spacing w:beforeLines="50" w:before="120"/>
              <w:rPr>
                <w:kern w:val="2"/>
                <w:lang w:eastAsia="zh-CN"/>
              </w:rPr>
            </w:pPr>
            <w:r w:rsidRPr="00045613">
              <w:rPr>
                <w:rFonts w:hint="eastAsia"/>
                <w:kern w:val="2"/>
                <w:lang w:eastAsia="zh-CN"/>
              </w:rPr>
              <w:lastRenderedPageBreak/>
              <w:t>C</w:t>
            </w:r>
            <w:r w:rsidRPr="00045613">
              <w:rPr>
                <w:kern w:val="2"/>
                <w:lang w:eastAsia="zh-CN"/>
              </w:rPr>
              <w:t>hina Telecom</w:t>
            </w:r>
          </w:p>
        </w:tc>
        <w:tc>
          <w:tcPr>
            <w:tcW w:w="7194" w:type="dxa"/>
            <w:tcBorders>
              <w:top w:val="single" w:sz="4" w:space="0" w:color="auto"/>
              <w:left w:val="single" w:sz="4" w:space="0" w:color="auto"/>
              <w:bottom w:val="single" w:sz="4" w:space="0" w:color="auto"/>
              <w:right w:val="single" w:sz="4" w:space="0" w:color="auto"/>
            </w:tcBorders>
          </w:tcPr>
          <w:p w14:paraId="25C5602A" w14:textId="77777777" w:rsidR="00F65B6C" w:rsidRDefault="00045613" w:rsidP="00264CE5">
            <w:pPr>
              <w:rPr>
                <w:kern w:val="2"/>
                <w:lang w:eastAsia="zh-CN"/>
              </w:rPr>
            </w:pPr>
            <w:r w:rsidRPr="00045613">
              <w:rPr>
                <w:rFonts w:hint="eastAsia"/>
                <w:kern w:val="2"/>
                <w:lang w:eastAsia="zh-CN"/>
              </w:rPr>
              <w:t>T</w:t>
            </w:r>
            <w:r>
              <w:rPr>
                <w:kern w:val="2"/>
                <w:lang w:eastAsia="zh-CN"/>
              </w:rPr>
              <w:t>hanks for the updates, we have 2 comments.</w:t>
            </w:r>
          </w:p>
          <w:p w14:paraId="02093A7F" w14:textId="6D7D74E5" w:rsidR="00045613" w:rsidRDefault="00045613" w:rsidP="00045613">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ook w:val="04A0" w:firstRow="1" w:lastRow="0" w:firstColumn="1" w:lastColumn="0" w:noHBand="0" w:noVBand="1"/>
            </w:tblPr>
            <w:tblGrid>
              <w:gridCol w:w="6968"/>
            </w:tblGrid>
            <w:tr w:rsidR="00045613" w14:paraId="59FC7787" w14:textId="77777777" w:rsidTr="00502DB0">
              <w:tc>
                <w:tcPr>
                  <w:tcW w:w="6968" w:type="dxa"/>
                </w:tcPr>
                <w:p w14:paraId="3715CA3E" w14:textId="2185DCC5" w:rsidR="00045613" w:rsidRPr="00053AD1" w:rsidRDefault="00045613" w:rsidP="00045613">
                  <w:ins w:id="498" w:author="Aris Papasakellariou" w:date="2023-08-30T13:16:00Z">
                    <w:r w:rsidRPr="00BF121B">
                      <w:t xml:space="preserve">For a PRACH transmission with preamble repetitions, </w:t>
                    </w:r>
                  </w:ins>
                  <w:ins w:id="499" w:author="Aris Papasakellariou" w:date="2023-08-31T11:52:00Z">
                    <w:r w:rsidRPr="00BF121B">
                      <w:t>a time period</w:t>
                    </w:r>
                  </w:ins>
                  <w:ins w:id="500" w:author="Aris Papasakellariou" w:date="2023-08-30T13:16:00Z">
                    <w:r w:rsidRPr="00BF121B">
                      <w:t xml:space="preserve">, starting from frame 0, for mapping </w:t>
                    </w:r>
                    <w:del w:id="501" w:author="Aris Papasakellariou 2" w:date="2023-09-05T06:37:00Z">
                      <w:r w:rsidRPr="00BF121B" w:rsidDel="00304888">
                        <w:delText>an</w:delText>
                      </w:r>
                    </w:del>
                    <w:r w:rsidRPr="00BF121B">
                      <w:t xml:space="preserve"> SS/PBCH block index</w:t>
                    </w:r>
                  </w:ins>
                  <w:ins w:id="502" w:author="Aris Papasakellariou 2" w:date="2023-09-05T06:40:00Z">
                    <w:r>
                      <w:t>es</w:t>
                    </w:r>
                  </w:ins>
                  <w:ins w:id="503" w:author="Aris Papasakellariou" w:date="2023-08-30T13:16:00Z">
                    <w:r w:rsidRPr="00BF121B">
                      <w:t xml:space="preserve"> to PRACH occasions is the smallest </w:t>
                    </w:r>
                    <w:del w:id="504" w:author="Aris Papasakellariou 2" w:date="2023-09-04T22:35:00Z">
                      <w:r w:rsidRPr="00BF121B" w:rsidDel="00D34244">
                        <w:delText>value</w:delText>
                      </w:r>
                    </w:del>
                  </w:ins>
                  <w:ins w:id="505" w:author="Aris Papasakellariou 2" w:date="2023-09-04T22:35:00Z">
                    <w:r w:rsidRPr="00BF121B">
                      <w:t>integer number</w:t>
                    </w:r>
                  </w:ins>
                  <w:ins w:id="506" w:author="Aris Papasakellariou" w:date="2023-08-30T13:16:00Z">
                    <w:r w:rsidRPr="00BF121B">
                      <w:t xml:space="preserve"> </w:t>
                    </w:r>
                    <w:r w:rsidRPr="00BF121B">
                      <w:rPr>
                        <w:lang w:eastAsia="zh-CN"/>
                      </w:rPr>
                      <w:t xml:space="preserve">of </w:t>
                    </w:r>
                    <w:r w:rsidRPr="00BF121B">
                      <w:t xml:space="preserve">SS/PBCH block to PRACH occasion association pattern periods such that </w:t>
                    </w:r>
                  </w:ins>
                  <m:oMath>
                    <m:sSubSup>
                      <m:sSubSupPr>
                        <m:ctrlPr>
                          <w:ins w:id="507" w:author="Aris Papasakellariou 2" w:date="2023-09-05T06:39:00Z">
                            <w:rPr>
                              <w:rFonts w:ascii="Cambria Math" w:hAnsi="Cambria Math"/>
                              <w:i/>
                            </w:rPr>
                          </w:ins>
                        </m:ctrlPr>
                      </m:sSubSupPr>
                      <m:e>
                        <m:r>
                          <w:ins w:id="508" w:author="Aris Papasakellariou 2" w:date="2023-09-05T06:39:00Z">
                            <w:rPr>
                              <w:rFonts w:ascii="Cambria Math" w:hAnsi="Cambria Math"/>
                            </w:rPr>
                            <m:t>N</m:t>
                          </w:ins>
                        </m:r>
                      </m:e>
                      <m:sub>
                        <m:r>
                          <w:ins w:id="509" w:author="Aris Papasakellariou 2" w:date="2023-09-05T06:39:00Z">
                            <m:rPr>
                              <m:sty m:val="p"/>
                            </m:rPr>
                            <w:rPr>
                              <w:rFonts w:ascii="Cambria Math" w:hAnsi="Cambria Math"/>
                            </w:rPr>
                            <m:t>Tx</m:t>
                          </w:ins>
                        </m:r>
                      </m:sub>
                      <m:sup>
                        <m:r>
                          <w:ins w:id="510" w:author="Aris Papasakellariou 2" w:date="2023-09-05T06:39:00Z">
                            <m:rPr>
                              <m:sty m:val="p"/>
                            </m:rPr>
                            <w:rPr>
                              <w:rFonts w:ascii="Cambria Math" w:hAnsi="Cambria Math"/>
                            </w:rPr>
                            <m:t>SSB</m:t>
                          </w:ins>
                        </m:r>
                      </m:sup>
                    </m:sSubSup>
                  </m:oMath>
                  <w:ins w:id="511" w:author="Aris Papasakellariou 2" w:date="2023-09-05T06:39:00Z">
                    <w:r w:rsidRPr="00F462BD">
                      <w:t xml:space="preserve"> SS/PBCH block </w:t>
                    </w:r>
                    <w:r>
                      <w:t xml:space="preserve">indexes </w:t>
                    </w:r>
                    <w:r w:rsidRPr="00F462BD">
                      <w:t xml:space="preserve">are </w:t>
                    </w:r>
                  </w:ins>
                  <w:ins w:id="512" w:author="Aris Papasakellariou" w:date="2023-08-30T13:16:00Z">
                    <w:del w:id="513" w:author="Aris Papasakellariou 2" w:date="2023-09-05T06:38:00Z">
                      <w:r w:rsidRPr="00BF121B" w:rsidDel="00304888">
                        <w:delText>the</w:delText>
                      </w:r>
                    </w:del>
                    <w:del w:id="514" w:author="Aris Papasakellariou 2" w:date="2023-09-05T06:39:00Z">
                      <w:r w:rsidRPr="00BF121B" w:rsidDel="004F7CC5">
                        <w:delText xml:space="preserve"> SS/PBCH block index is </w:delText>
                      </w:r>
                    </w:del>
                    <w:r w:rsidRPr="00BF121B">
                      <w:t xml:space="preserve">mapped at least once to </w:t>
                    </w:r>
                  </w:ins>
                  <m:oMath>
                    <m:sSubSup>
                      <m:sSubSupPr>
                        <m:ctrlPr>
                          <w:ins w:id="515" w:author="Aris Papasakellariou" w:date="2023-08-30T13:16:00Z">
                            <w:rPr>
                              <w:rFonts w:ascii="Cambria Math" w:hAnsi="Cambria Math"/>
                              <w:i/>
                            </w:rPr>
                          </w:ins>
                        </m:ctrlPr>
                      </m:sSubSupPr>
                      <m:e>
                        <m:r>
                          <w:ins w:id="516" w:author="Aris Papasakellariou" w:date="2023-08-30T13:16:00Z">
                            <w:rPr>
                              <w:rFonts w:ascii="Cambria Math" w:hAnsi="Cambria Math"/>
                            </w:rPr>
                            <m:t>N</m:t>
                          </w:ins>
                        </m:r>
                      </m:e>
                      <m:sub>
                        <m:r>
                          <w:ins w:id="517" w:author="Aris Papasakellariou" w:date="2023-08-30T13:16:00Z">
                            <m:rPr>
                              <m:sty m:val="p"/>
                            </m:rPr>
                            <w:rPr>
                              <w:rFonts w:ascii="Cambria Math" w:hAnsi="Cambria Math"/>
                            </w:rPr>
                            <m:t>preamble</m:t>
                          </w:ins>
                        </m:r>
                      </m:sub>
                      <m:sup>
                        <m:r>
                          <w:ins w:id="518" w:author="Aris Papasakellariou" w:date="2023-08-30T13:16:00Z">
                            <m:rPr>
                              <m:sty m:val="p"/>
                            </m:rPr>
                            <w:rPr>
                              <w:rFonts w:ascii="Cambria Math" w:hAnsi="Cambria Math"/>
                            </w:rPr>
                            <m:t>rep</m:t>
                          </w:ins>
                        </m:r>
                      </m:sup>
                    </m:sSubSup>
                  </m:oMath>
                  <w:ins w:id="519" w:author="Aris Papasakellariou" w:date="2023-08-30T13:16:00Z">
                    <w:r w:rsidRPr="00BF121B">
                      <w:t xml:space="preserve"> PRACH occasions </w:t>
                    </w:r>
                  </w:ins>
                  <w:ins w:id="520" w:author="Aris Papasakellariou 2" w:date="2023-09-05T06:09:00Z">
                    <w:r w:rsidRPr="00BF121B">
                      <w:rPr>
                        <w:u w:val="single"/>
                      </w:rPr>
                      <w:t>within at least one frequency location</w:t>
                    </w:r>
                    <w:r w:rsidRPr="00BF121B">
                      <w:t xml:space="preserve"> </w:t>
                    </w:r>
                  </w:ins>
                  <w:ins w:id="521" w:author="Aris Papasakellariou" w:date="2023-08-30T13:16:00Z">
                    <w:r w:rsidRPr="00BF121B">
                      <w:t xml:space="preserve">within the </w:t>
                    </w:r>
                  </w:ins>
                  <w:ins w:id="522" w:author="Aris Papasakellariou" w:date="2023-08-31T11:52:00Z">
                    <w:r w:rsidRPr="00BF121B">
                      <w:t>time</w:t>
                    </w:r>
                  </w:ins>
                  <w:ins w:id="523" w:author="Aris Papasakellariou" w:date="2023-08-30T13:16:00Z">
                    <w:r w:rsidRPr="00BF121B">
                      <w:t xml:space="preserve"> period </w:t>
                    </w:r>
                  </w:ins>
                  <w:ins w:id="524" w:author="Aris Papasakellariou" w:date="2023-08-31T11:54:00Z">
                    <w:r w:rsidRPr="00BF121B">
                      <w:t>for each configured</w:t>
                    </w:r>
                  </w:ins>
                  <w:ins w:id="525" w:author="Aris Papasakellariou" w:date="2023-08-30T13:16:00Z">
                    <w:r w:rsidRPr="00BF121B">
                      <w:t xml:space="preserve"> </w:t>
                    </w:r>
                  </w:ins>
                  <m:oMath>
                    <m:sSubSup>
                      <m:sSubSupPr>
                        <m:ctrlPr>
                          <w:ins w:id="526" w:author="Aris Papasakellariou" w:date="2023-08-30T13:16:00Z">
                            <w:rPr>
                              <w:rFonts w:ascii="Cambria Math" w:hAnsi="Cambria Math"/>
                              <w:i/>
                            </w:rPr>
                          </w:ins>
                        </m:ctrlPr>
                      </m:sSubSupPr>
                      <m:e>
                        <m:r>
                          <w:ins w:id="527" w:author="Aris Papasakellariou" w:date="2023-08-30T13:16:00Z">
                            <w:rPr>
                              <w:rFonts w:ascii="Cambria Math" w:hAnsi="Cambria Math"/>
                            </w:rPr>
                            <m:t>N</m:t>
                          </w:ins>
                        </m:r>
                      </m:e>
                      <m:sub>
                        <m:r>
                          <w:ins w:id="528" w:author="Aris Papasakellariou" w:date="2023-08-30T13:16:00Z">
                            <m:rPr>
                              <m:sty m:val="p"/>
                            </m:rPr>
                            <w:rPr>
                              <w:rFonts w:ascii="Cambria Math" w:hAnsi="Cambria Math"/>
                            </w:rPr>
                            <m:t>preamble</m:t>
                          </w:ins>
                        </m:r>
                      </m:sub>
                      <m:sup>
                        <m:r>
                          <w:ins w:id="529" w:author="Aris Papasakellariou" w:date="2023-08-30T13:16:00Z">
                            <m:rPr>
                              <m:sty m:val="p"/>
                            </m:rPr>
                            <w:rPr>
                              <w:rFonts w:ascii="Cambria Math" w:hAnsi="Cambria Math"/>
                            </w:rPr>
                            <m:t>rep</m:t>
                          </w:ins>
                        </m:r>
                      </m:sup>
                    </m:sSubSup>
                  </m:oMath>
                  <w:ins w:id="530" w:author="Aris Papasakellariou" w:date="2023-08-30T13:16:00Z">
                    <w:r w:rsidRPr="00BF121B">
                      <w:t xml:space="preserve"> </w:t>
                    </w:r>
                  </w:ins>
                  <w:ins w:id="531" w:author="Aris Papasakellariou" w:date="2023-08-31T11:55:00Z">
                    <w:r w:rsidRPr="00BF121B">
                      <w:t>number of preamble repetitions</w:t>
                    </w:r>
                  </w:ins>
                  <w:ins w:id="532" w:author="Aris Papasakellariou" w:date="2023-08-30T13:16:00Z">
                    <w:r w:rsidRPr="00BF121B">
                      <w:t>.</w:t>
                    </w:r>
                  </w:ins>
                </w:p>
              </w:tc>
            </w:tr>
          </w:tbl>
          <w:p w14:paraId="45826011" w14:textId="77777777" w:rsidR="00045613" w:rsidRDefault="00045613" w:rsidP="00045613">
            <w:pPr>
              <w:spacing w:beforeLines="50" w:before="120"/>
              <w:rPr>
                <w:kern w:val="2"/>
                <w:lang w:eastAsia="zh-CN"/>
              </w:rPr>
            </w:pPr>
          </w:p>
          <w:p w14:paraId="73049A08" w14:textId="34FEC777" w:rsidR="00045613" w:rsidRDefault="00045613" w:rsidP="00045613">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xml:space="preserve">: </w:t>
            </w:r>
            <w:r>
              <w:rPr>
                <w:rFonts w:hint="eastAsia"/>
                <w:kern w:val="2"/>
                <w:lang w:eastAsia="zh-CN"/>
              </w:rPr>
              <w:t>We</w:t>
            </w:r>
            <w:r>
              <w:rPr>
                <w:kern w:val="2"/>
                <w:lang w:eastAsia="zh-CN"/>
              </w:rPr>
              <w:t xml:space="preserve"> share the similar view as vivo that time period is not for mapping SSB to PRACH occasion, the mapping of SSB to PRACH occasion follows the legacy rule. The time period is to determine a set of RO groups for the configured number of multiple PRACH transmissions, so that the determined set of RO groups repeat in every time period. Thus, we think “</w:t>
            </w:r>
            <w:ins w:id="533" w:author="Aris Papasakellariou" w:date="2023-08-30T13:16:00Z">
              <w:r w:rsidRPr="00BF121B">
                <w:t xml:space="preserve">for mapping </w:t>
              </w:r>
              <w:del w:id="534" w:author="Aris Papasakellariou 2" w:date="2023-09-05T06:37:00Z">
                <w:r w:rsidRPr="00BF121B" w:rsidDel="00304888">
                  <w:delText>an</w:delText>
                </w:r>
              </w:del>
              <w:r w:rsidRPr="00BF121B">
                <w:t xml:space="preserve"> SS/PBCH block index</w:t>
              </w:r>
            </w:ins>
            <w:ins w:id="535" w:author="Aris Papasakellariou 2" w:date="2023-09-05T06:40:00Z">
              <w:r>
                <w:t>es</w:t>
              </w:r>
            </w:ins>
            <w:ins w:id="536" w:author="Aris Papasakellariou" w:date="2023-08-30T13:16:00Z">
              <w:r w:rsidRPr="00BF121B">
                <w:t xml:space="preserve"> to PRACH occasions</w:t>
              </w:r>
            </w:ins>
            <w:r>
              <w:rPr>
                <w:kern w:val="2"/>
                <w:lang w:eastAsia="zh-CN"/>
              </w:rPr>
              <w:t>” needs to be deleted.</w:t>
            </w:r>
          </w:p>
          <w:p w14:paraId="209CA8A7" w14:textId="21ADA94E" w:rsidR="00045613" w:rsidRPr="00BE5457" w:rsidRDefault="00BE5457" w:rsidP="00045613">
            <w:pPr>
              <w:spacing w:beforeLines="50" w:before="120"/>
              <w:rPr>
                <w:color w:val="2F5496" w:themeColor="accent5" w:themeShade="BF"/>
                <w:kern w:val="2"/>
                <w:lang w:eastAsia="zh-CN"/>
              </w:rPr>
            </w:pPr>
            <w:r w:rsidRPr="00BE5457">
              <w:rPr>
                <w:color w:val="2F5496" w:themeColor="accent5" w:themeShade="BF"/>
                <w:kern w:val="2"/>
                <w:lang w:eastAsia="zh-CN"/>
              </w:rPr>
              <w:t xml:space="preserve">[Aris]: Yes, it was missed in the update. </w:t>
            </w:r>
          </w:p>
          <w:p w14:paraId="6863A52E" w14:textId="77777777" w:rsidR="00BE5457" w:rsidRDefault="00BE5457" w:rsidP="00045613">
            <w:pPr>
              <w:spacing w:beforeLines="50" w:before="120"/>
              <w:rPr>
                <w:kern w:val="2"/>
                <w:lang w:eastAsia="zh-CN"/>
              </w:rPr>
            </w:pPr>
          </w:p>
          <w:p w14:paraId="2F52AB2A" w14:textId="34F7DDFB" w:rsidR="00045613" w:rsidRPr="00045613" w:rsidRDefault="00045613" w:rsidP="00045613">
            <w:pPr>
              <w:spacing w:beforeLines="50" w:before="120"/>
              <w:rPr>
                <w:b/>
                <w:bCs/>
                <w:kern w:val="2"/>
                <w:lang w:eastAsia="zh-CN"/>
              </w:rPr>
            </w:pPr>
            <w:r w:rsidRPr="00045613">
              <w:rPr>
                <w:rFonts w:hint="eastAsia"/>
                <w:b/>
                <w:bCs/>
                <w:kern w:val="2"/>
                <w:lang w:eastAsia="zh-CN"/>
              </w:rPr>
              <w:t>I</w:t>
            </w:r>
            <w:r w:rsidRPr="00045613">
              <w:rPr>
                <w:b/>
                <w:bCs/>
                <w:kern w:val="2"/>
                <w:lang w:eastAsia="zh-CN"/>
              </w:rPr>
              <w:t xml:space="preserve">ssue 2: </w:t>
            </w:r>
            <w:r>
              <w:rPr>
                <w:b/>
                <w:bCs/>
                <w:kern w:val="2"/>
                <w:lang w:eastAsia="zh-CN"/>
              </w:rPr>
              <w:t>Current wording may allow overlapped ROs in different</w:t>
            </w:r>
            <w:r w:rsidRPr="00045613">
              <w:rPr>
                <w:b/>
                <w:bCs/>
                <w:kern w:val="2"/>
                <w:lang w:eastAsia="zh-CN"/>
              </w:rPr>
              <w:t xml:space="preserve"> </w:t>
            </w:r>
            <m:oMath>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preamble</m:t>
                  </m:r>
                </m:sub>
                <m:sup>
                  <m:r>
                    <m:rPr>
                      <m:sty m:val="b"/>
                    </m:rPr>
                    <w:rPr>
                      <w:rFonts w:ascii="Cambria Math" w:hAnsi="Cambria Math"/>
                    </w:rPr>
                    <m:t>rep</m:t>
                  </m:r>
                </m:sup>
              </m:sSubSup>
            </m:oMath>
            <w:r w:rsidRPr="00045613">
              <w:rPr>
                <w:b/>
                <w:bCs/>
              </w:rPr>
              <w:t xml:space="preserve"> preamble repetitions</w:t>
            </w:r>
          </w:p>
          <w:tbl>
            <w:tblPr>
              <w:tblStyle w:val="TableGrid"/>
              <w:tblW w:w="0" w:type="auto"/>
              <w:tblLook w:val="04A0" w:firstRow="1" w:lastRow="0" w:firstColumn="1" w:lastColumn="0" w:noHBand="0" w:noVBand="1"/>
            </w:tblPr>
            <w:tblGrid>
              <w:gridCol w:w="6968"/>
            </w:tblGrid>
            <w:tr w:rsidR="00133463" w14:paraId="4C41BCEB" w14:textId="77777777" w:rsidTr="00133463">
              <w:tc>
                <w:tcPr>
                  <w:tcW w:w="6968" w:type="dxa"/>
                </w:tcPr>
                <w:p w14:paraId="388B325A" w14:textId="77777777" w:rsidR="0010707B" w:rsidRDefault="0010707B" w:rsidP="0010707B">
                  <w:pPr>
                    <w:rPr>
                      <w:ins w:id="537" w:author="Aris Papasakellariou 2" w:date="2023-09-04T22:58:00Z"/>
                    </w:rPr>
                  </w:pPr>
                  <w:ins w:id="538"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539" w:author="Aris Papasakellariou 2" w:date="2023-09-04T22:58:00Z">
                            <w:rPr>
                              <w:rFonts w:ascii="Cambria Math" w:hAnsi="Cambria Math"/>
                              <w:i/>
                            </w:rPr>
                          </w:ins>
                        </m:ctrlPr>
                      </m:sSubSupPr>
                      <m:e>
                        <m:r>
                          <w:ins w:id="540" w:author="Aris Papasakellariou 2" w:date="2023-09-04T22:58:00Z">
                            <w:rPr>
                              <w:rFonts w:ascii="Cambria Math" w:hAnsi="Cambria Math"/>
                            </w:rPr>
                            <m:t>N</m:t>
                          </w:ins>
                        </m:r>
                      </m:e>
                      <m:sub>
                        <m:r>
                          <w:ins w:id="541" w:author="Aris Papasakellariou 2" w:date="2023-09-04T22:58:00Z">
                            <m:rPr>
                              <m:sty m:val="p"/>
                            </m:rPr>
                            <w:rPr>
                              <w:rFonts w:ascii="Cambria Math" w:hAnsi="Cambria Math"/>
                            </w:rPr>
                            <m:t>preamble</m:t>
                          </w:ins>
                        </m:r>
                      </m:sub>
                      <m:sup>
                        <m:r>
                          <w:ins w:id="542" w:author="Aris Papasakellariou 2" w:date="2023-09-04T22:58:00Z">
                            <m:rPr>
                              <m:sty m:val="p"/>
                            </m:rPr>
                            <w:rPr>
                              <w:rFonts w:ascii="Cambria Math" w:hAnsi="Cambria Math"/>
                            </w:rPr>
                            <m:t>rep</m:t>
                          </w:ins>
                        </m:r>
                      </m:sup>
                    </m:sSubSup>
                  </m:oMath>
                  <w:ins w:id="543" w:author="Aris Papasakellariou 2" w:date="2023-09-04T22:58:00Z">
                    <w:r>
                      <w:t xml:space="preserve"> preamble </w:t>
                    </w:r>
                    <w:r w:rsidRPr="00214FD1">
                      <w:t xml:space="preserve">repetitions within </w:t>
                    </w:r>
                    <w:r>
                      <w:t>a time period</w:t>
                    </w:r>
                  </w:ins>
                  <w:r>
                    <w:t xml:space="preserve"> </w:t>
                  </w:r>
                  <w:ins w:id="544" w:author="Aris Papasakellariou 2" w:date="2023-09-04T22:59:00Z">
                    <w:r w:rsidRPr="009E0097">
                      <w:t xml:space="preserve">for </w:t>
                    </w:r>
                  </w:ins>
                  <m:oMath>
                    <m:sSubSup>
                      <m:sSubSupPr>
                        <m:ctrlPr>
                          <w:ins w:id="545" w:author="Aris Papasakellariou 2" w:date="2023-09-04T22:59:00Z">
                            <w:rPr>
                              <w:rFonts w:ascii="Cambria Math" w:hAnsi="Cambria Math"/>
                              <w:i/>
                            </w:rPr>
                          </w:ins>
                        </m:ctrlPr>
                      </m:sSubSupPr>
                      <m:e>
                        <m:r>
                          <w:ins w:id="546" w:author="Aris Papasakellariou 2" w:date="2023-09-04T22:59:00Z">
                            <w:rPr>
                              <w:rFonts w:ascii="Cambria Math" w:hAnsi="Cambria Math"/>
                            </w:rPr>
                            <m:t>N</m:t>
                          </w:ins>
                        </m:r>
                      </m:e>
                      <m:sub>
                        <m:r>
                          <w:ins w:id="547" w:author="Aris Papasakellariou 2" w:date="2023-09-04T22:59:00Z">
                            <m:rPr>
                              <m:sty m:val="p"/>
                            </m:rPr>
                            <w:rPr>
                              <w:rFonts w:ascii="Cambria Math" w:hAnsi="Cambria Math"/>
                            </w:rPr>
                            <m:t>preamble</m:t>
                          </w:ins>
                        </m:r>
                      </m:sub>
                      <m:sup>
                        <m:r>
                          <w:ins w:id="548" w:author="Aris Papasakellariou 2" w:date="2023-09-04T22:59:00Z">
                            <m:rPr>
                              <m:sty m:val="p"/>
                            </m:rPr>
                            <w:rPr>
                              <w:rFonts w:ascii="Cambria Math" w:hAnsi="Cambria Math"/>
                            </w:rPr>
                            <m:t>rep</m:t>
                          </w:ins>
                        </m:r>
                      </m:sup>
                    </m:sSubSup>
                  </m:oMath>
                  <w:ins w:id="549" w:author="Aris Papasakellariou 2" w:date="2023-09-04T22:59:00Z">
                    <w:r w:rsidRPr="009E0097">
                      <w:t xml:space="preserve"> preamble repetitions</w:t>
                    </w:r>
                  </w:ins>
                  <w:ins w:id="550" w:author="Aris Papasakellariou 2" w:date="2023-09-04T23:46:00Z">
                    <w:r>
                      <w:t xml:space="preserve"> </w:t>
                    </w:r>
                    <w:r w:rsidRPr="009E0097">
                      <w:t>associated with an SS/PBCH block</w:t>
                    </w:r>
                    <w:r>
                      <w:t xml:space="preserve"> </w:t>
                    </w:r>
                  </w:ins>
                  <w:r>
                    <w:t xml:space="preserve"> </w:t>
                  </w:r>
                </w:p>
                <w:p w14:paraId="4F1772AC" w14:textId="77777777" w:rsidR="0010707B" w:rsidRPr="00A81FC3" w:rsidRDefault="0010707B" w:rsidP="0010707B">
                  <w:pPr>
                    <w:pStyle w:val="B1"/>
                    <w:spacing w:after="240"/>
                    <w:rPr>
                      <w:ins w:id="551" w:author="Aris Papasakellariou 2" w:date="2023-09-04T22:59:00Z"/>
                      <w:lang w:val="en-US"/>
                    </w:rPr>
                  </w:pPr>
                  <w:ins w:id="552" w:author="Aris Papasakellariou 2" w:date="2023-09-04T22:59:00Z">
                    <w:r w:rsidRPr="00A81FC3">
                      <w:rPr>
                        <w:lang w:val="en-US"/>
                      </w:rPr>
                      <w:t>-</w:t>
                    </w:r>
                    <w:r w:rsidRPr="00A81FC3">
                      <w:tab/>
                    </w:r>
                  </w:ins>
                  <w:ins w:id="553" w:author="Aris Papasakellariou 2" w:date="2023-09-04T23:00:00Z">
                    <w:r>
                      <w:t>i</w:t>
                    </w:r>
                    <w:r w:rsidRPr="009E0097">
                      <w:rPr>
                        <w:iCs/>
                      </w:rPr>
                      <w:t xml:space="preserve">f </w:t>
                    </w:r>
                    <w:r w:rsidRPr="009E0097">
                      <w:rPr>
                        <w:i/>
                      </w:rPr>
                      <w:t>TimeOffsetBetweenStartingRO</w:t>
                    </w:r>
                    <w:r w:rsidRPr="009E0097">
                      <w:t xml:space="preserve"> is provided, for each frequency resource </w:t>
                    </w:r>
                    <w:r w:rsidRPr="009E0097">
                      <w:lastRenderedPageBreak/>
                      <w:t>index for frequency multiplexed PRACH occasions</w:t>
                    </w:r>
                    <w:r>
                      <w:t>,</w:t>
                    </w:r>
                  </w:ins>
                </w:p>
                <w:p w14:paraId="5197115E" w14:textId="77777777" w:rsidR="0010707B" w:rsidRPr="009E0097" w:rsidRDefault="0010707B" w:rsidP="0010707B">
                  <w:pPr>
                    <w:pStyle w:val="B1"/>
                    <w:spacing w:after="240"/>
                    <w:ind w:left="852"/>
                    <w:rPr>
                      <w:ins w:id="554" w:author="Aris Papasakellariou 2" w:date="2023-09-04T22:59:00Z"/>
                    </w:rPr>
                  </w:pPr>
                  <w:ins w:id="555" w:author="Aris Papasakellariou 2" w:date="2023-09-04T23:00:00Z">
                    <w:r w:rsidRPr="00A81FC3">
                      <w:t>-</w:t>
                    </w:r>
                    <w:r w:rsidRPr="00A81FC3">
                      <w:tab/>
                    </w:r>
                  </w:ins>
                  <w:ins w:id="556" w:author="Aris Papasakellariou 2" w:date="2023-09-04T22:59:00Z">
                    <w:r w:rsidRPr="009E0097">
                      <w:t xml:space="preserve">the first valid PRACH occasion of the first </w:t>
                    </w:r>
                  </w:ins>
                  <m:oMath>
                    <m:sSubSup>
                      <m:sSubSupPr>
                        <m:ctrlPr>
                          <w:ins w:id="557" w:author="Aris Papasakellariou 2" w:date="2023-09-04T22:59:00Z">
                            <w:rPr>
                              <w:rFonts w:ascii="Cambria Math" w:hAnsi="Cambria Math"/>
                              <w:i/>
                            </w:rPr>
                          </w:ins>
                        </m:ctrlPr>
                      </m:sSubSupPr>
                      <m:e>
                        <m:r>
                          <w:ins w:id="558" w:author="Aris Papasakellariou 2" w:date="2023-09-04T22:59:00Z">
                            <w:rPr>
                              <w:rFonts w:ascii="Cambria Math" w:hAnsi="Cambria Math"/>
                            </w:rPr>
                            <m:t>N</m:t>
                          </w:ins>
                        </m:r>
                      </m:e>
                      <m:sub>
                        <m:r>
                          <w:ins w:id="559" w:author="Aris Papasakellariou 2" w:date="2023-09-04T22:59:00Z">
                            <m:rPr>
                              <m:sty m:val="p"/>
                            </m:rPr>
                            <w:rPr>
                              <w:rFonts w:ascii="Cambria Math" w:hAnsi="Cambria Math"/>
                            </w:rPr>
                            <m:t>preamble</m:t>
                          </w:ins>
                        </m:r>
                      </m:sub>
                      <m:sup>
                        <m:r>
                          <w:ins w:id="560" w:author="Aris Papasakellariou 2" w:date="2023-09-04T22:59:00Z">
                            <m:rPr>
                              <m:sty m:val="p"/>
                            </m:rPr>
                            <w:rPr>
                              <w:rFonts w:ascii="Cambria Math" w:hAnsi="Cambria Math"/>
                            </w:rPr>
                            <m:t>rep</m:t>
                          </w:ins>
                        </m:r>
                      </m:sup>
                    </m:sSubSup>
                  </m:oMath>
                  <w:ins w:id="561" w:author="Aris Papasakellariou 2" w:date="2023-09-04T22:59:00Z">
                    <w:r w:rsidRPr="009E0097">
                      <w:t xml:space="preserve"> preamble repetitions </w:t>
                    </w:r>
                  </w:ins>
                  <w:ins w:id="562" w:author="Aris Papasakellariou 2" w:date="2023-09-04T23:46:00Z">
                    <w:r>
                      <w:t>is</w:t>
                    </w:r>
                  </w:ins>
                  <w:ins w:id="563" w:author="Aris Papasakellariou 2" w:date="2023-09-04T22:59:00Z">
                    <w:r w:rsidRPr="009E0097">
                      <w:t xml:space="preserve"> the first valid PRACH occasion </w:t>
                    </w:r>
                  </w:ins>
                </w:p>
                <w:p w14:paraId="2B8217AB" w14:textId="77777777" w:rsidR="0010707B" w:rsidRPr="009E0097" w:rsidRDefault="0010707B" w:rsidP="0010707B">
                  <w:pPr>
                    <w:pStyle w:val="B1"/>
                    <w:spacing w:after="240"/>
                    <w:ind w:left="852"/>
                    <w:rPr>
                      <w:ins w:id="564" w:author="Aris Papasakellariou 2" w:date="2023-09-04T22:59:00Z"/>
                    </w:rPr>
                  </w:pPr>
                  <w:ins w:id="565" w:author="Aris Papasakellariou 2" w:date="2023-09-04T23:00:00Z">
                    <w:r w:rsidRPr="00A81FC3">
                      <w:t>-</w:t>
                    </w:r>
                    <w:r w:rsidRPr="00A81FC3">
                      <w:tab/>
                    </w:r>
                  </w:ins>
                  <w:ins w:id="566" w:author="Aris Papasakellariou 2" w:date="2023-09-04T22:59:00Z">
                    <w:r w:rsidRPr="009E0097">
                      <w:t xml:space="preserve">the first valid PRACH occasion of subsequent </w:t>
                    </w:r>
                  </w:ins>
                  <m:oMath>
                    <m:sSubSup>
                      <m:sSubSupPr>
                        <m:ctrlPr>
                          <w:ins w:id="567" w:author="Aris Papasakellariou 2" w:date="2023-09-04T22:59:00Z">
                            <w:rPr>
                              <w:rFonts w:ascii="Cambria Math" w:hAnsi="Cambria Math"/>
                              <w:i/>
                            </w:rPr>
                          </w:ins>
                        </m:ctrlPr>
                      </m:sSubSupPr>
                      <m:e>
                        <m:r>
                          <w:ins w:id="568" w:author="Aris Papasakellariou 2" w:date="2023-09-04T22:59:00Z">
                            <w:rPr>
                              <w:rFonts w:ascii="Cambria Math" w:hAnsi="Cambria Math"/>
                            </w:rPr>
                            <m:t>N</m:t>
                          </w:ins>
                        </m:r>
                      </m:e>
                      <m:sub>
                        <m:r>
                          <w:ins w:id="569" w:author="Aris Papasakellariou 2" w:date="2023-09-04T22:59:00Z">
                            <m:rPr>
                              <m:sty m:val="p"/>
                            </m:rPr>
                            <w:rPr>
                              <w:rFonts w:ascii="Cambria Math" w:hAnsi="Cambria Math"/>
                            </w:rPr>
                            <m:t>preamble</m:t>
                          </w:ins>
                        </m:r>
                      </m:sub>
                      <m:sup>
                        <m:r>
                          <w:ins w:id="570" w:author="Aris Papasakellariou 2" w:date="2023-09-04T22:59:00Z">
                            <m:rPr>
                              <m:sty m:val="p"/>
                            </m:rPr>
                            <w:rPr>
                              <w:rFonts w:ascii="Cambria Math" w:hAnsi="Cambria Math"/>
                            </w:rPr>
                            <m:t>rep</m:t>
                          </w:ins>
                        </m:r>
                      </m:sup>
                    </m:sSubSup>
                  </m:oMath>
                  <w:ins w:id="571" w:author="Aris Papasakellariou 2" w:date="2023-09-04T22:59:00Z">
                    <w:r w:rsidRPr="009E0097">
                      <w:t xml:space="preserve"> preamble repetitions is determined after </w:t>
                    </w:r>
                    <w:r w:rsidRPr="009E0097">
                      <w:rPr>
                        <w:i/>
                      </w:rPr>
                      <w:t>TimeOffsetBetweenStartingRO</w:t>
                    </w:r>
                    <w:r w:rsidRPr="009E0097">
                      <w:t xml:space="preserve"> consecutive valid PRACH occasions in time from a first valid PRACH occasion corresponding to </w:t>
                    </w:r>
                    <w:r>
                      <w:t xml:space="preserve">the </w:t>
                    </w:r>
                    <w:r w:rsidRPr="009E0097">
                      <w:t xml:space="preserve">previous </w:t>
                    </w:r>
                  </w:ins>
                  <m:oMath>
                    <m:sSubSup>
                      <m:sSubSupPr>
                        <m:ctrlPr>
                          <w:ins w:id="572" w:author="Aris Papasakellariou 2" w:date="2023-09-04T22:59:00Z">
                            <w:rPr>
                              <w:rFonts w:ascii="Cambria Math" w:hAnsi="Cambria Math"/>
                              <w:i/>
                            </w:rPr>
                          </w:ins>
                        </m:ctrlPr>
                      </m:sSubSupPr>
                      <m:e>
                        <m:r>
                          <w:ins w:id="573" w:author="Aris Papasakellariou 2" w:date="2023-09-04T22:59:00Z">
                            <w:rPr>
                              <w:rFonts w:ascii="Cambria Math" w:hAnsi="Cambria Math"/>
                            </w:rPr>
                            <m:t>N</m:t>
                          </w:ins>
                        </m:r>
                      </m:e>
                      <m:sub>
                        <m:r>
                          <w:ins w:id="574" w:author="Aris Papasakellariou 2" w:date="2023-09-04T22:59:00Z">
                            <m:rPr>
                              <m:sty m:val="p"/>
                            </m:rPr>
                            <w:rPr>
                              <w:rFonts w:ascii="Cambria Math" w:hAnsi="Cambria Math"/>
                            </w:rPr>
                            <m:t>preamble</m:t>
                          </w:ins>
                        </m:r>
                      </m:sub>
                      <m:sup>
                        <m:r>
                          <w:ins w:id="575" w:author="Aris Papasakellariou 2" w:date="2023-09-04T22:59:00Z">
                            <m:rPr>
                              <m:sty m:val="p"/>
                            </m:rPr>
                            <w:rPr>
                              <w:rFonts w:ascii="Cambria Math" w:hAnsi="Cambria Math"/>
                            </w:rPr>
                            <m:t>rep</m:t>
                          </w:ins>
                        </m:r>
                      </m:sup>
                    </m:sSubSup>
                  </m:oMath>
                  <w:ins w:id="576" w:author="Aris Papasakellariou 2" w:date="2023-09-04T22:59:00Z">
                    <w:r w:rsidRPr="009E0097">
                      <w:t xml:space="preserve"> preamble repetitions</w:t>
                    </w:r>
                  </w:ins>
                </w:p>
                <w:p w14:paraId="38D2D0C4" w14:textId="77777777" w:rsidR="0010707B" w:rsidRPr="00A81FC3" w:rsidRDefault="0010707B" w:rsidP="0010707B">
                  <w:pPr>
                    <w:pStyle w:val="B1"/>
                    <w:spacing w:after="240"/>
                    <w:rPr>
                      <w:ins w:id="577" w:author="Aris Papasakellariou 2" w:date="2023-09-04T22:59:00Z"/>
                      <w:lang w:val="en-US"/>
                    </w:rPr>
                  </w:pPr>
                  <w:ins w:id="578" w:author="Aris Papasakellariou 2" w:date="2023-09-04T22:59:00Z">
                    <w:r w:rsidRPr="00A81FC3">
                      <w:rPr>
                        <w:lang w:val="en-US"/>
                      </w:rPr>
                      <w:t>-</w:t>
                    </w:r>
                    <w:r w:rsidRPr="00A81FC3">
                      <w:tab/>
                    </w:r>
                  </w:ins>
                  <w:ins w:id="579" w:author="Aris Papasakellariou 2" w:date="2023-09-04T23:04:00Z">
                    <w:r>
                      <w:t>otherwise</w:t>
                    </w:r>
                  </w:ins>
                  <w:ins w:id="580" w:author="Aris Papasakellariou 2" w:date="2023-09-04T23:00:00Z">
                    <w:r>
                      <w:t>,</w:t>
                    </w:r>
                  </w:ins>
                </w:p>
                <w:p w14:paraId="0A9FBA49" w14:textId="77777777" w:rsidR="0010707B" w:rsidRPr="009E0097" w:rsidRDefault="0010707B" w:rsidP="0010707B">
                  <w:pPr>
                    <w:pStyle w:val="B1"/>
                    <w:spacing w:after="240"/>
                    <w:ind w:left="852"/>
                    <w:rPr>
                      <w:ins w:id="581" w:author="Aris Papasakellariou 2" w:date="2023-09-04T22:59:00Z"/>
                    </w:rPr>
                  </w:pPr>
                  <w:ins w:id="582" w:author="Aris Papasakellariou 2" w:date="2023-09-04T23:00:00Z">
                    <w:r w:rsidRPr="00A81FC3">
                      <w:t>-</w:t>
                    </w:r>
                    <w:r w:rsidRPr="00A81FC3">
                      <w:tab/>
                    </w:r>
                  </w:ins>
                  <w:ins w:id="583" w:author="Aris Papasakellariou 2" w:date="2023-09-04T23:05:00Z">
                    <w:r w:rsidRPr="009E0097">
                      <w:t xml:space="preserve">the first valid PRACH occasion of the first </w:t>
                    </w:r>
                  </w:ins>
                  <m:oMath>
                    <m:sSubSup>
                      <m:sSubSupPr>
                        <m:ctrlPr>
                          <w:ins w:id="584" w:author="Aris Papasakellariou 2" w:date="2023-09-04T23:05:00Z">
                            <w:rPr>
                              <w:rFonts w:ascii="Cambria Math" w:hAnsi="Cambria Math"/>
                              <w:i/>
                            </w:rPr>
                          </w:ins>
                        </m:ctrlPr>
                      </m:sSubSupPr>
                      <m:e>
                        <m:r>
                          <w:ins w:id="585" w:author="Aris Papasakellariou 2" w:date="2023-09-04T23:05:00Z">
                            <w:rPr>
                              <w:rFonts w:ascii="Cambria Math" w:hAnsi="Cambria Math"/>
                            </w:rPr>
                            <m:t>N</m:t>
                          </w:ins>
                        </m:r>
                      </m:e>
                      <m:sub>
                        <m:r>
                          <w:ins w:id="586" w:author="Aris Papasakellariou 2" w:date="2023-09-04T23:05:00Z">
                            <m:rPr>
                              <m:sty m:val="p"/>
                            </m:rPr>
                            <w:rPr>
                              <w:rFonts w:ascii="Cambria Math" w:hAnsi="Cambria Math"/>
                            </w:rPr>
                            <m:t>preamble</m:t>
                          </w:ins>
                        </m:r>
                      </m:sub>
                      <m:sup>
                        <m:r>
                          <w:ins w:id="587" w:author="Aris Papasakellariou 2" w:date="2023-09-04T23:05:00Z">
                            <m:rPr>
                              <m:sty m:val="p"/>
                            </m:rPr>
                            <w:rPr>
                              <w:rFonts w:ascii="Cambria Math" w:hAnsi="Cambria Math"/>
                            </w:rPr>
                            <m:t>rep</m:t>
                          </w:ins>
                        </m:r>
                      </m:sup>
                    </m:sSubSup>
                  </m:oMath>
                  <w:ins w:id="588" w:author="Aris Papasakellariou 2" w:date="2023-09-04T23:05:00Z">
                    <w:r w:rsidRPr="009E0097">
                      <w:t xml:space="preserve"> preamble repetitions is the first valid PRACH occasion </w:t>
                    </w:r>
                  </w:ins>
                </w:p>
                <w:p w14:paraId="2CBA3626" w14:textId="072DB7E7" w:rsidR="0010707B" w:rsidRPr="009E0097" w:rsidRDefault="0010707B" w:rsidP="0010707B">
                  <w:pPr>
                    <w:pStyle w:val="B1"/>
                    <w:spacing w:after="240"/>
                    <w:ind w:left="852"/>
                    <w:rPr>
                      <w:ins w:id="589" w:author="Aris Papasakellariou 2" w:date="2023-09-04T22:59:00Z"/>
                    </w:rPr>
                  </w:pPr>
                  <w:ins w:id="590" w:author="Aris Papasakellariou 2" w:date="2023-09-04T23:00:00Z">
                    <w:r w:rsidRPr="00A81FC3">
                      <w:t>-</w:t>
                    </w:r>
                    <w:r w:rsidRPr="00A81FC3">
                      <w:tab/>
                    </w:r>
                  </w:ins>
                  <w:ins w:id="591" w:author="Aris Papasakellariou 2" w:date="2023-09-04T23:05:00Z">
                    <w:r w:rsidRPr="009E0097">
                      <w:t xml:space="preserve">the first valid PRACH occasion of subsequent </w:t>
                    </w:r>
                  </w:ins>
                  <m:oMath>
                    <m:sSubSup>
                      <m:sSubSupPr>
                        <m:ctrlPr>
                          <w:ins w:id="592" w:author="Aris Papasakellariou 2" w:date="2023-09-04T23:05:00Z">
                            <w:rPr>
                              <w:rFonts w:ascii="Cambria Math" w:hAnsi="Cambria Math"/>
                              <w:i/>
                            </w:rPr>
                          </w:ins>
                        </m:ctrlPr>
                      </m:sSubSupPr>
                      <m:e>
                        <m:r>
                          <w:ins w:id="593" w:author="Aris Papasakellariou 2" w:date="2023-09-04T23:05:00Z">
                            <w:rPr>
                              <w:rFonts w:ascii="Cambria Math" w:hAnsi="Cambria Math"/>
                            </w:rPr>
                            <m:t>N</m:t>
                          </w:ins>
                        </m:r>
                      </m:e>
                      <m:sub>
                        <m:r>
                          <w:ins w:id="594" w:author="Aris Papasakellariou 2" w:date="2023-09-04T23:05:00Z">
                            <m:rPr>
                              <m:sty m:val="p"/>
                            </m:rPr>
                            <w:rPr>
                              <w:rFonts w:ascii="Cambria Math" w:hAnsi="Cambria Math"/>
                            </w:rPr>
                            <m:t>preamble</m:t>
                          </w:ins>
                        </m:r>
                      </m:sub>
                      <m:sup>
                        <m:r>
                          <w:ins w:id="595" w:author="Aris Papasakellariou 2" w:date="2023-09-04T23:05:00Z">
                            <m:rPr>
                              <m:sty m:val="p"/>
                            </m:rPr>
                            <w:rPr>
                              <w:rFonts w:ascii="Cambria Math" w:hAnsi="Cambria Math"/>
                            </w:rPr>
                            <m:t>rep</m:t>
                          </w:ins>
                        </m:r>
                      </m:sup>
                    </m:sSubSup>
                  </m:oMath>
                  <w:ins w:id="596" w:author="Aris Papasakellariou 2" w:date="2023-09-04T23:05:00Z">
                    <w:r w:rsidRPr="009E0097">
                      <w:t xml:space="preserve"> preamble repetitions, if any, is determined according to an ordering of PRACH</w:t>
                    </w:r>
                  </w:ins>
                  <w:ins w:id="597" w:author="Aris Papasakellariou 2" w:date="2023-09-04T23:07:00Z">
                    <w:r>
                      <w:t xml:space="preserve"> occasions</w:t>
                    </w:r>
                  </w:ins>
                </w:p>
                <w:p w14:paraId="7EBC090C" w14:textId="77777777" w:rsidR="0010707B" w:rsidRPr="00A81FC3" w:rsidRDefault="0010707B" w:rsidP="0010707B">
                  <w:pPr>
                    <w:pStyle w:val="B1"/>
                    <w:spacing w:after="240"/>
                    <w:ind w:left="1136"/>
                    <w:rPr>
                      <w:ins w:id="598" w:author="Aris Papasakellariou 2" w:date="2023-09-04T23:08:00Z"/>
                      <w:lang w:val="en-US"/>
                    </w:rPr>
                  </w:pPr>
                  <w:ins w:id="599" w:author="Aris Papasakellariou 2" w:date="2023-09-04T23:08:00Z">
                    <w:r w:rsidRPr="00A81FC3">
                      <w:rPr>
                        <w:lang w:val="en-US"/>
                      </w:rPr>
                      <w:t>-</w:t>
                    </w:r>
                    <w:r w:rsidRPr="00A81FC3">
                      <w:tab/>
                    </w:r>
                  </w:ins>
                  <w:ins w:id="600" w:author="Aris Papasakellariou 2" w:date="2023-09-04T23:11:00Z">
                    <w:r>
                      <w:t>f</w:t>
                    </w:r>
                  </w:ins>
                  <w:ins w:id="601" w:author="Aris Papasakellariou 2" w:date="2023-09-04T23:09:00Z">
                    <w:r w:rsidRPr="009E0097">
                      <w:t>irst, in increasing order of frequency resource indexes for frequency multiplexed PRACH</w:t>
                    </w:r>
                    <w:r>
                      <w:t xml:space="preserve"> occasions</w:t>
                    </w:r>
                  </w:ins>
                </w:p>
                <w:p w14:paraId="5E99C5AF" w14:textId="43D59677" w:rsidR="00133463" w:rsidRPr="0010707B" w:rsidRDefault="0010707B" w:rsidP="0010707B">
                  <w:pPr>
                    <w:pStyle w:val="B1"/>
                    <w:spacing w:after="240"/>
                    <w:ind w:left="1136"/>
                    <w:rPr>
                      <w:lang w:val="en-US"/>
                    </w:rPr>
                  </w:pPr>
                  <w:ins w:id="602" w:author="Aris Papasakellariou 2" w:date="2023-09-04T23:09:00Z">
                    <w:r w:rsidRPr="00A81FC3">
                      <w:rPr>
                        <w:lang w:val="en-US"/>
                      </w:rPr>
                      <w:t>-</w:t>
                    </w:r>
                    <w:r w:rsidRPr="00A81FC3">
                      <w:tab/>
                    </w:r>
                  </w:ins>
                  <w:ins w:id="603" w:author="Aris Papasakellariou 2" w:date="2023-09-04T23:11:00Z">
                    <w:r>
                      <w:t>s</w:t>
                    </w:r>
                  </w:ins>
                  <w:ins w:id="604" w:author="Aris Papasakellariou 2" w:date="2023-09-04T23:10:00Z">
                    <w:r w:rsidRPr="009E0097">
                      <w:t>econd, in increasing order of time resource indexes for time multiplexed PRACH occasion</w:t>
                    </w:r>
                    <w:r>
                      <w:t>s</w:t>
                    </w:r>
                  </w:ins>
                </w:p>
              </w:tc>
            </w:tr>
          </w:tbl>
          <w:p w14:paraId="502C4188" w14:textId="77777777" w:rsidR="00045613" w:rsidRDefault="00045613" w:rsidP="00045613">
            <w:pPr>
              <w:spacing w:beforeLines="50" w:before="120"/>
              <w:rPr>
                <w:kern w:val="2"/>
                <w:lang w:eastAsia="zh-CN"/>
              </w:rPr>
            </w:pPr>
          </w:p>
          <w:p w14:paraId="6D047923" w14:textId="17AB0DA2" w:rsidR="0010707B" w:rsidRDefault="0010707B" w:rsidP="00045613">
            <w:pPr>
              <w:spacing w:beforeLines="50" w:before="120"/>
              <w:rPr>
                <w:lang w:eastAsia="zh-CN"/>
              </w:rPr>
            </w:pPr>
            <w:r w:rsidRPr="0010707B">
              <w:rPr>
                <w:rFonts w:hint="eastAsia"/>
                <w:b/>
                <w:bCs/>
                <w:kern w:val="2"/>
                <w:lang w:eastAsia="zh-CN"/>
              </w:rPr>
              <w:t>C</w:t>
            </w:r>
            <w:r w:rsidRPr="0010707B">
              <w:rPr>
                <w:b/>
                <w:bCs/>
                <w:kern w:val="2"/>
                <w:lang w:eastAsia="zh-CN"/>
              </w:rPr>
              <w:t>omment</w:t>
            </w:r>
            <w:r>
              <w:rPr>
                <w:kern w:val="2"/>
                <w:lang w:eastAsia="zh-CN"/>
              </w:rPr>
              <w:t xml:space="preserve">: If </w:t>
            </w:r>
            <w:r w:rsidRPr="0010707B">
              <w:rPr>
                <w:i/>
                <w:iCs/>
                <w:kern w:val="2"/>
                <w:lang w:eastAsia="zh-CN"/>
              </w:rPr>
              <w:t>TimeOffsetBetweenStartingRO</w:t>
            </w:r>
            <w:r>
              <w:rPr>
                <w:kern w:val="2"/>
                <w:lang w:eastAsia="zh-CN"/>
              </w:rPr>
              <w:t xml:space="preserve"> is provided, the overlapped ROs can be avoided by this parameter, which may need to limit the value range of this parameter. But if this parameter is not provided, for current version, the first valid </w:t>
            </w:r>
            <w:r>
              <w:rPr>
                <w:rFonts w:hint="eastAsia"/>
                <w:kern w:val="2"/>
                <w:lang w:eastAsia="zh-CN"/>
              </w:rPr>
              <w:t>RO</w:t>
            </w:r>
            <w:r>
              <w:rPr>
                <w:kern w:val="2"/>
                <w:lang w:eastAsia="zh-CN"/>
              </w:rPr>
              <w:t xml:space="preserve"> </w:t>
            </w:r>
            <w:r>
              <w:rPr>
                <w:rFonts w:hint="eastAsia"/>
                <w:kern w:val="2"/>
                <w:lang w:eastAsia="zh-CN"/>
              </w:rPr>
              <w:t>of</w:t>
            </w:r>
            <w:r>
              <w:rPr>
                <w:kern w:val="2"/>
                <w:lang w:eastAsia="zh-CN"/>
              </w:rPr>
              <w:t xml:space="preserve">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is determined according to the order, it doesn</w:t>
            </w:r>
            <w:r>
              <w:rPr>
                <w:lang w:eastAsia="zh-CN"/>
              </w:rPr>
              <w:t>’t capture the agreement “</w:t>
            </w:r>
            <w:r w:rsidRPr="00D03EDF">
              <w:rPr>
                <w:szCs w:val="21"/>
                <w:lang w:eastAsia="zh-CN"/>
              </w:rPr>
              <w:t xml:space="preserve">It is not expected to have overlapping RO between any two RO groups for the </w:t>
            </w:r>
            <w:r w:rsidRPr="00D03EDF">
              <w:rPr>
                <w:szCs w:val="21"/>
              </w:rPr>
              <w:t xml:space="preserve">given number of </w:t>
            </w:r>
            <w:r w:rsidRPr="00D03EDF">
              <w:rPr>
                <w:i/>
                <w:iCs/>
                <w:szCs w:val="21"/>
              </w:rPr>
              <w:t>N</w:t>
            </w:r>
            <w:r w:rsidRPr="00D03EDF">
              <w:rPr>
                <w:szCs w:val="21"/>
              </w:rPr>
              <w:t xml:space="preserve"> multiple PRACH transmissions</w:t>
            </w:r>
            <w:r>
              <w:rPr>
                <w:lang w:eastAsia="zh-CN"/>
              </w:rPr>
              <w:t>”.</w:t>
            </w:r>
            <w:r w:rsidR="008E6380">
              <w:rPr>
                <w:lang w:eastAsia="zh-CN"/>
              </w:rPr>
              <w:t xml:space="preserve"> Suggested changes as follows</w:t>
            </w:r>
            <w:r w:rsidR="00D83576">
              <w:rPr>
                <w:lang w:eastAsia="zh-CN"/>
              </w:rPr>
              <w:t xml:space="preserve"> to align with the </w:t>
            </w:r>
            <w:commentRangeStart w:id="605"/>
            <w:r w:rsidR="00D83576">
              <w:rPr>
                <w:lang w:eastAsia="zh-CN"/>
              </w:rPr>
              <w:t>agreement</w:t>
            </w:r>
            <w:commentRangeEnd w:id="605"/>
            <w:r w:rsidR="00D83576">
              <w:rPr>
                <w:rStyle w:val="CommentReference"/>
                <w:lang w:val="en-GB"/>
              </w:rPr>
              <w:commentReference w:id="605"/>
            </w:r>
            <w:r w:rsidR="008E6380">
              <w:rPr>
                <w:lang w:eastAsia="zh-CN"/>
              </w:rPr>
              <w:t>:</w:t>
            </w:r>
          </w:p>
          <w:tbl>
            <w:tblPr>
              <w:tblStyle w:val="TableGrid"/>
              <w:tblW w:w="0" w:type="auto"/>
              <w:tblLook w:val="04A0" w:firstRow="1" w:lastRow="0" w:firstColumn="1" w:lastColumn="0" w:noHBand="0" w:noVBand="1"/>
            </w:tblPr>
            <w:tblGrid>
              <w:gridCol w:w="6968"/>
            </w:tblGrid>
            <w:tr w:rsidR="008E6380" w14:paraId="6268DC82" w14:textId="77777777" w:rsidTr="008E6380">
              <w:tc>
                <w:tcPr>
                  <w:tcW w:w="6968" w:type="dxa"/>
                </w:tcPr>
                <w:p w14:paraId="0AF02CE5" w14:textId="77777777" w:rsidR="008E6380" w:rsidRPr="00A81FC3" w:rsidRDefault="008E6380" w:rsidP="008E6380">
                  <w:pPr>
                    <w:pStyle w:val="B1"/>
                    <w:spacing w:after="240"/>
                    <w:rPr>
                      <w:ins w:id="606" w:author="Aris Papasakellariou 2" w:date="2023-09-04T22:59:00Z"/>
                      <w:lang w:val="en-US"/>
                    </w:rPr>
                  </w:pPr>
                  <w:ins w:id="607" w:author="Aris Papasakellariou 2" w:date="2023-09-04T23:04:00Z">
                    <w:r>
                      <w:t>otherwise</w:t>
                    </w:r>
                  </w:ins>
                  <w:ins w:id="608" w:author="Aris Papasakellariou 2" w:date="2023-09-04T23:00:00Z">
                    <w:r>
                      <w:t>,</w:t>
                    </w:r>
                  </w:ins>
                </w:p>
                <w:p w14:paraId="3AF709E2" w14:textId="77777777" w:rsidR="008E6380" w:rsidRPr="009E0097" w:rsidRDefault="008E6380" w:rsidP="008E6380">
                  <w:pPr>
                    <w:pStyle w:val="B1"/>
                    <w:spacing w:after="240"/>
                    <w:ind w:left="852"/>
                    <w:rPr>
                      <w:ins w:id="609" w:author="Aris Papasakellariou 2" w:date="2023-09-04T22:59:00Z"/>
                    </w:rPr>
                  </w:pPr>
                  <w:ins w:id="610" w:author="Aris Papasakellariou 2" w:date="2023-09-04T23:00:00Z">
                    <w:r w:rsidRPr="00A81FC3">
                      <w:t>-</w:t>
                    </w:r>
                    <w:r w:rsidRPr="00A81FC3">
                      <w:tab/>
                    </w:r>
                  </w:ins>
                  <w:ins w:id="611" w:author="Aris Papasakellariou 2" w:date="2023-09-04T23:05:00Z">
                    <w:r w:rsidRPr="009E0097">
                      <w:t xml:space="preserve">the first valid PRACH occasion of the first </w:t>
                    </w:r>
                  </w:ins>
                  <m:oMath>
                    <m:sSubSup>
                      <m:sSubSupPr>
                        <m:ctrlPr>
                          <w:ins w:id="612" w:author="Aris Papasakellariou 2" w:date="2023-09-04T23:05:00Z">
                            <w:rPr>
                              <w:rFonts w:ascii="Cambria Math" w:hAnsi="Cambria Math"/>
                              <w:i/>
                            </w:rPr>
                          </w:ins>
                        </m:ctrlPr>
                      </m:sSubSupPr>
                      <m:e>
                        <m:r>
                          <w:ins w:id="613" w:author="Aris Papasakellariou 2" w:date="2023-09-04T23:05:00Z">
                            <w:rPr>
                              <w:rFonts w:ascii="Cambria Math" w:hAnsi="Cambria Math"/>
                            </w:rPr>
                            <m:t>N</m:t>
                          </w:ins>
                        </m:r>
                      </m:e>
                      <m:sub>
                        <m:r>
                          <w:ins w:id="614" w:author="Aris Papasakellariou 2" w:date="2023-09-04T23:05:00Z">
                            <m:rPr>
                              <m:sty m:val="p"/>
                            </m:rPr>
                            <w:rPr>
                              <w:rFonts w:ascii="Cambria Math" w:hAnsi="Cambria Math"/>
                            </w:rPr>
                            <m:t>preamble</m:t>
                          </w:ins>
                        </m:r>
                      </m:sub>
                      <m:sup>
                        <m:r>
                          <w:ins w:id="615" w:author="Aris Papasakellariou 2" w:date="2023-09-04T23:05:00Z">
                            <m:rPr>
                              <m:sty m:val="p"/>
                            </m:rPr>
                            <w:rPr>
                              <w:rFonts w:ascii="Cambria Math" w:hAnsi="Cambria Math"/>
                            </w:rPr>
                            <m:t>rep</m:t>
                          </w:ins>
                        </m:r>
                      </m:sup>
                    </m:sSubSup>
                  </m:oMath>
                  <w:ins w:id="616" w:author="Aris Papasakellariou 2" w:date="2023-09-04T23:05:00Z">
                    <w:r w:rsidRPr="009E0097">
                      <w:t xml:space="preserve"> preamble repetitions is the first valid PRACH occasion </w:t>
                    </w:r>
                  </w:ins>
                </w:p>
                <w:p w14:paraId="324301E3" w14:textId="5BB3676D" w:rsidR="008E6380" w:rsidRPr="009E0097" w:rsidRDefault="008E6380" w:rsidP="008E6380">
                  <w:pPr>
                    <w:pStyle w:val="B1"/>
                    <w:spacing w:after="240"/>
                    <w:ind w:left="852"/>
                    <w:rPr>
                      <w:ins w:id="617" w:author="Aris Papasakellariou 2" w:date="2023-09-04T22:59:00Z"/>
                    </w:rPr>
                  </w:pPr>
                  <w:ins w:id="618" w:author="Aris Papasakellariou 2" w:date="2023-09-04T23:00:00Z">
                    <w:r w:rsidRPr="00A81FC3">
                      <w:t>-</w:t>
                    </w:r>
                    <w:r w:rsidRPr="00A81FC3">
                      <w:tab/>
                    </w:r>
                  </w:ins>
                  <w:ins w:id="619" w:author="Aris Papasakellariou 2" w:date="2023-09-04T23:05:00Z">
                    <w:r w:rsidRPr="009E0097">
                      <w:t xml:space="preserve">the first valid PRACH occasion of subsequent </w:t>
                    </w:r>
                  </w:ins>
                  <m:oMath>
                    <m:sSubSup>
                      <m:sSubSupPr>
                        <m:ctrlPr>
                          <w:ins w:id="620" w:author="Aris Papasakellariou 2" w:date="2023-09-04T23:05:00Z">
                            <w:rPr>
                              <w:rFonts w:ascii="Cambria Math" w:hAnsi="Cambria Math"/>
                              <w:i/>
                            </w:rPr>
                          </w:ins>
                        </m:ctrlPr>
                      </m:sSubSupPr>
                      <m:e>
                        <m:r>
                          <w:ins w:id="621" w:author="Aris Papasakellariou 2" w:date="2023-09-04T23:05:00Z">
                            <w:rPr>
                              <w:rFonts w:ascii="Cambria Math" w:hAnsi="Cambria Math"/>
                            </w:rPr>
                            <m:t>N</m:t>
                          </w:ins>
                        </m:r>
                      </m:e>
                      <m:sub>
                        <m:r>
                          <w:ins w:id="622" w:author="Aris Papasakellariou 2" w:date="2023-09-04T23:05:00Z">
                            <m:rPr>
                              <m:sty m:val="p"/>
                            </m:rPr>
                            <w:rPr>
                              <w:rFonts w:ascii="Cambria Math" w:hAnsi="Cambria Math"/>
                            </w:rPr>
                            <m:t>preamble</m:t>
                          </w:ins>
                        </m:r>
                      </m:sub>
                      <m:sup>
                        <m:r>
                          <w:ins w:id="623" w:author="Aris Papasakellariou 2" w:date="2023-09-04T23:05:00Z">
                            <m:rPr>
                              <m:sty m:val="p"/>
                            </m:rPr>
                            <w:rPr>
                              <w:rFonts w:ascii="Cambria Math" w:hAnsi="Cambria Math"/>
                            </w:rPr>
                            <m:t>rep</m:t>
                          </w:ins>
                        </m:r>
                      </m:sup>
                    </m:sSubSup>
                  </m:oMath>
                  <w:ins w:id="624" w:author="Aris Papasakellariou 2" w:date="2023-09-04T23:05:00Z">
                    <w:r w:rsidRPr="009E0097">
                      <w:t xml:space="preserve"> preamble repetitions, if any, is determined </w:t>
                    </w:r>
                  </w:ins>
                  <w:ins w:id="625" w:author="CTC" w:date="2023-09-06T14:09:00Z">
                    <w:r w:rsidRPr="008E6380">
                      <w:rPr>
                        <w:highlight w:val="yellow"/>
                      </w:rPr>
                      <w:t xml:space="preserve">after </w:t>
                    </w:r>
                    <w:r w:rsidRPr="008E6380">
                      <w:rPr>
                        <w:bCs/>
                        <w:sz w:val="21"/>
                        <w:szCs w:val="21"/>
                        <w:highlight w:val="yellow"/>
                      </w:rPr>
                      <w:t xml:space="preserve">the previous </w:t>
                    </w:r>
                  </w:ins>
                  <m:oMath>
                    <m:sSubSup>
                      <m:sSubSupPr>
                        <m:ctrlPr>
                          <w:ins w:id="626" w:author="CTC" w:date="2023-09-06T14:10:00Z">
                            <w:rPr>
                              <w:rFonts w:ascii="Cambria Math" w:hAnsi="Cambria Math"/>
                              <w:i/>
                              <w:highlight w:val="yellow"/>
                            </w:rPr>
                          </w:ins>
                        </m:ctrlPr>
                      </m:sSubSupPr>
                      <m:e>
                        <m:r>
                          <w:ins w:id="627" w:author="CTC" w:date="2023-09-06T14:10:00Z">
                            <w:rPr>
                              <w:rFonts w:ascii="Cambria Math" w:hAnsi="Cambria Math"/>
                              <w:highlight w:val="yellow"/>
                            </w:rPr>
                            <m:t>N</m:t>
                          </w:ins>
                        </m:r>
                      </m:e>
                      <m:sub>
                        <m:r>
                          <w:ins w:id="628" w:author="CTC" w:date="2023-09-06T14:10:00Z">
                            <m:rPr>
                              <m:sty m:val="p"/>
                            </m:rPr>
                            <w:rPr>
                              <w:rFonts w:ascii="Cambria Math" w:hAnsi="Cambria Math"/>
                              <w:highlight w:val="yellow"/>
                            </w:rPr>
                            <m:t>preamble</m:t>
                          </w:ins>
                        </m:r>
                      </m:sub>
                      <m:sup>
                        <m:r>
                          <w:ins w:id="629" w:author="CTC" w:date="2023-09-06T14:10:00Z">
                            <m:rPr>
                              <m:sty m:val="p"/>
                            </m:rPr>
                            <w:rPr>
                              <w:rFonts w:ascii="Cambria Math" w:hAnsi="Cambria Math"/>
                              <w:highlight w:val="yellow"/>
                            </w:rPr>
                            <m:t>rep</m:t>
                          </w:ins>
                        </m:r>
                      </m:sup>
                    </m:sSubSup>
                  </m:oMath>
                  <w:ins w:id="630" w:author="CTC" w:date="2023-09-06T14:10:00Z">
                    <w:r w:rsidRPr="008E6380">
                      <w:rPr>
                        <w:highlight w:val="yellow"/>
                      </w:rPr>
                      <w:t xml:space="preserve"> preamble repetitions</w:t>
                    </w:r>
                  </w:ins>
                  <w:ins w:id="631" w:author="CTC" w:date="2023-09-06T14:09:00Z">
                    <w:r w:rsidRPr="009E0097">
                      <w:t xml:space="preserve"> </w:t>
                    </w:r>
                  </w:ins>
                  <w:ins w:id="632" w:author="Aris Papasakellariou 2" w:date="2023-09-04T23:05:00Z">
                    <w:r w:rsidRPr="009E0097">
                      <w:t>according to an ordering of PRACH</w:t>
                    </w:r>
                  </w:ins>
                  <w:ins w:id="633" w:author="Aris Papasakellariou 2" w:date="2023-09-04T23:07:00Z">
                    <w:r>
                      <w:t xml:space="preserve"> occasions</w:t>
                    </w:r>
                  </w:ins>
                </w:p>
                <w:p w14:paraId="25D1C35D" w14:textId="77777777" w:rsidR="008E6380" w:rsidRDefault="008E6380" w:rsidP="008E6380">
                  <w:pPr>
                    <w:pStyle w:val="B1"/>
                    <w:spacing w:after="240"/>
                    <w:ind w:left="1136"/>
                  </w:pPr>
                  <w:ins w:id="634" w:author="Aris Papasakellariou 2" w:date="2023-09-04T23:08:00Z">
                    <w:r w:rsidRPr="00A81FC3">
                      <w:rPr>
                        <w:lang w:val="en-US"/>
                      </w:rPr>
                      <w:t>-</w:t>
                    </w:r>
                    <w:r w:rsidRPr="00A81FC3">
                      <w:tab/>
                    </w:r>
                  </w:ins>
                  <w:ins w:id="635" w:author="Aris Papasakellariou 2" w:date="2023-09-04T23:11:00Z">
                    <w:r>
                      <w:t>f</w:t>
                    </w:r>
                  </w:ins>
                  <w:ins w:id="636" w:author="Aris Papasakellariou 2" w:date="2023-09-04T23:09:00Z">
                    <w:r w:rsidRPr="009E0097">
                      <w:t>irst, in increasing order of frequency resource indexes for frequency multiplexed PRACH</w:t>
                    </w:r>
                    <w:r>
                      <w:t xml:space="preserve"> occasions</w:t>
                    </w:r>
                  </w:ins>
                </w:p>
                <w:p w14:paraId="3A6C28E0" w14:textId="4E72D13C" w:rsidR="008E6380" w:rsidRDefault="008E6380" w:rsidP="008E6380">
                  <w:pPr>
                    <w:pStyle w:val="B1"/>
                    <w:spacing w:after="240"/>
                    <w:ind w:left="1136"/>
                    <w:rPr>
                      <w:lang w:eastAsia="zh-CN"/>
                    </w:rPr>
                  </w:pPr>
                  <w:ins w:id="637" w:author="Aris Papasakellariou 2" w:date="2023-09-04T23:09:00Z">
                    <w:r w:rsidRPr="00A81FC3">
                      <w:rPr>
                        <w:lang w:val="en-US"/>
                      </w:rPr>
                      <w:t>-</w:t>
                    </w:r>
                    <w:r w:rsidRPr="00A81FC3">
                      <w:tab/>
                    </w:r>
                  </w:ins>
                  <w:ins w:id="638" w:author="Aris Papasakellariou 2" w:date="2023-09-04T23:11:00Z">
                    <w:r>
                      <w:t>s</w:t>
                    </w:r>
                  </w:ins>
                  <w:ins w:id="639" w:author="Aris Papasakellariou 2" w:date="2023-09-04T23:10:00Z">
                    <w:r w:rsidRPr="009E0097">
                      <w:t>econd, in increasing order of time resource indexes for time multiplexed PRACH occasion</w:t>
                    </w:r>
                    <w:r>
                      <w:t>s</w:t>
                    </w:r>
                  </w:ins>
                </w:p>
              </w:tc>
            </w:tr>
          </w:tbl>
          <w:p w14:paraId="08C5556F" w14:textId="77777777" w:rsidR="00133463" w:rsidRDefault="00BE5457" w:rsidP="00045613">
            <w:pPr>
              <w:spacing w:beforeLines="50" w:before="120"/>
              <w:rPr>
                <w:color w:val="2F5496" w:themeColor="accent5" w:themeShade="BF"/>
              </w:rPr>
            </w:pPr>
            <w:r w:rsidRPr="00BE5457">
              <w:rPr>
                <w:color w:val="2F5496" w:themeColor="accent5" w:themeShade="BF"/>
                <w:kern w:val="2"/>
                <w:lang w:eastAsia="zh-CN"/>
              </w:rPr>
              <w:t>[Aris]: That is the meaning of “</w:t>
            </w:r>
            <w:r w:rsidRPr="00BE5457">
              <w:rPr>
                <w:kern w:val="2"/>
                <w:lang w:eastAsia="zh-CN"/>
              </w:rPr>
              <w:t>subsequent</w:t>
            </w:r>
            <w:r w:rsidRPr="00BE5457">
              <w:rPr>
                <w:color w:val="2F5496" w:themeColor="accent5" w:themeShade="BF"/>
                <w:kern w:val="2"/>
                <w:lang w:eastAsia="zh-CN"/>
              </w:rPr>
              <w:t>” for the</w:t>
            </w:r>
            <w:r w:rsidRPr="00BE5457">
              <w:rPr>
                <w:color w:val="2F5496" w:themeColor="accent5" w:themeShade="BF"/>
              </w:rPr>
              <w:t xml:space="preserve"> </w:t>
            </w:r>
            <w:r>
              <w:rPr>
                <w:color w:val="2F5496" w:themeColor="accent5" w:themeShade="BF"/>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E5457">
              <w:t xml:space="preserve"> preamble repetitions</w:t>
            </w:r>
            <w:r>
              <w:rPr>
                <w:color w:val="2F5496" w:themeColor="accent5" w:themeShade="BF"/>
              </w:rPr>
              <w:t>”</w:t>
            </w:r>
            <w:r w:rsidRPr="00BE5457">
              <w:rPr>
                <w:color w:val="2F5496" w:themeColor="accent5" w:themeShade="BF"/>
              </w:rPr>
              <w:t>. The suggested text is redundant and a duplication.</w:t>
            </w:r>
          </w:p>
          <w:p w14:paraId="28F67945" w14:textId="008D0715" w:rsidR="00BE5457" w:rsidRPr="00045613" w:rsidRDefault="00BE5457" w:rsidP="00045613">
            <w:pPr>
              <w:spacing w:beforeLines="50" w:before="120"/>
              <w:rPr>
                <w:kern w:val="2"/>
                <w:lang w:eastAsia="zh-CN"/>
              </w:rPr>
            </w:pPr>
          </w:p>
        </w:tc>
      </w:tr>
      <w:tr w:rsidR="0048561A" w14:paraId="692D522E" w14:textId="77777777" w:rsidTr="00264CE5">
        <w:tc>
          <w:tcPr>
            <w:tcW w:w="2113" w:type="dxa"/>
            <w:tcBorders>
              <w:top w:val="single" w:sz="4" w:space="0" w:color="auto"/>
              <w:left w:val="single" w:sz="4" w:space="0" w:color="auto"/>
              <w:bottom w:val="single" w:sz="4" w:space="0" w:color="auto"/>
              <w:right w:val="single" w:sz="4" w:space="0" w:color="auto"/>
            </w:tcBorders>
          </w:tcPr>
          <w:p w14:paraId="488B0A00" w14:textId="1F4BCF3F" w:rsidR="0048561A" w:rsidRDefault="0048561A" w:rsidP="0048561A">
            <w:pPr>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9C1BAD5" w14:textId="77777777" w:rsidR="0048561A" w:rsidRDefault="0048561A" w:rsidP="0048561A">
            <w:pPr>
              <w:rPr>
                <w:kern w:val="2"/>
                <w:lang w:eastAsia="zh-CN"/>
              </w:rPr>
            </w:pPr>
            <w:r w:rsidRPr="006B38FD">
              <w:rPr>
                <w:b/>
                <w:bCs/>
                <w:kern w:val="2"/>
                <w:lang w:eastAsia="zh-CN"/>
              </w:rPr>
              <w:t>Comment 1:</w:t>
            </w:r>
            <w:r w:rsidRPr="00F428F3">
              <w:rPr>
                <w:kern w:val="2"/>
                <w:lang w:eastAsia="zh-CN"/>
              </w:rPr>
              <w:t xml:space="preserve"> </w:t>
            </w:r>
            <w:r>
              <w:rPr>
                <w:kern w:val="2"/>
                <w:lang w:eastAsia="zh-CN"/>
              </w:rPr>
              <w:t xml:space="preserve">We tend to agree with vivo that the clause on “time period” seems to suggest a new SSB-RO mapping rule. This is not what was intended. It is intended to </w:t>
            </w:r>
            <w:r>
              <w:rPr>
                <w:kern w:val="2"/>
                <w:lang w:eastAsia="zh-CN"/>
              </w:rPr>
              <w:lastRenderedPageBreak/>
              <w:t xml:space="preserve">merely ensure that each SSB index has at least one RO group identified. </w:t>
            </w:r>
          </w:p>
          <w:p w14:paraId="58295977" w14:textId="77777777" w:rsidR="0048561A" w:rsidRDefault="0048561A" w:rsidP="0048561A">
            <w:pPr>
              <w:rPr>
                <w:color w:val="00B0F0"/>
                <w:kern w:val="2"/>
                <w:lang w:eastAsia="zh-CN"/>
              </w:rPr>
            </w:pPr>
            <w:r w:rsidRPr="00F428F3">
              <w:rPr>
                <w:kern w:val="2"/>
                <w:lang w:eastAsia="zh-CN"/>
              </w:rPr>
              <w:t xml:space="preserve">Suggest </w:t>
            </w:r>
            <w:r>
              <w:rPr>
                <w:kern w:val="2"/>
                <w:lang w:eastAsia="zh-CN"/>
              </w:rPr>
              <w:t>the following change:</w:t>
            </w:r>
          </w:p>
          <w:p w14:paraId="455A0D23" w14:textId="77777777" w:rsidR="0048561A" w:rsidRDefault="0048561A" w:rsidP="0048561A">
            <w:pPr>
              <w:rPr>
                <w:color w:val="00B0F0"/>
                <w:kern w:val="2"/>
                <w:lang w:eastAsia="zh-CN"/>
              </w:rPr>
            </w:pPr>
          </w:p>
          <w:p w14:paraId="2AB6C890" w14:textId="77777777" w:rsidR="0048561A" w:rsidRDefault="0048561A" w:rsidP="0048561A">
            <w:r w:rsidRPr="00BF121B">
              <w:t>For a PRACH transmission with preamble repetitions, a time period, starting from frame 0,</w:t>
            </w:r>
            <w:r>
              <w:t xml:space="preserve"> </w:t>
            </w:r>
            <w:r w:rsidRPr="00FC6846">
              <w:rPr>
                <w:strike/>
              </w:rPr>
              <w:t>for mapping  SS/PBCH block indexes to PRACH occasions is the smallest</w:t>
            </w:r>
            <w:r w:rsidRPr="00BF121B">
              <w:t xml:space="preserve"> </w:t>
            </w:r>
            <w:r w:rsidRPr="001C75AF">
              <w:rPr>
                <w:color w:val="C00000"/>
              </w:rPr>
              <w:t xml:space="preserve">for determining the one or more sets of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PRACH occasions </w:t>
            </w:r>
            <w:r>
              <w:rPr>
                <w:color w:val="C00000"/>
              </w:rPr>
              <w:t xml:space="preserve">to transmit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w:t>
            </w:r>
            <w:r>
              <w:rPr>
                <w:color w:val="C00000"/>
              </w:rPr>
              <w:t xml:space="preserve"> preamble repetitions</w:t>
            </w:r>
            <w:r w:rsidRPr="001C75AF">
              <w:rPr>
                <w:color w:val="C00000"/>
              </w:rPr>
              <w:t xml:space="preserve">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w:t>
            </w:r>
            <w:r w:rsidRPr="00923FBE">
              <w:t>occasions within at least one frequency location wit</w:t>
            </w:r>
            <w:r w:rsidRPr="00BF121B">
              <w:t xml:space="preserve">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p>
          <w:p w14:paraId="5E3EC05A" w14:textId="4DAB6ABA" w:rsidR="00882C5E" w:rsidRPr="00882C5E" w:rsidRDefault="00882C5E" w:rsidP="0048561A">
            <w:pPr>
              <w:rPr>
                <w:color w:val="2F5496" w:themeColor="accent5" w:themeShade="BF"/>
              </w:rPr>
            </w:pPr>
            <w:r>
              <w:t xml:space="preserve">[Aris]: </w:t>
            </w:r>
            <w:r w:rsidRPr="00882C5E">
              <w:rPr>
                <w:color w:val="2F5496" w:themeColor="accent5" w:themeShade="BF"/>
              </w:rPr>
              <w:t xml:space="preserve">The text </w:t>
            </w:r>
            <w:r>
              <w:rPr>
                <w:color w:val="2F5496" w:themeColor="accent5" w:themeShade="BF"/>
              </w:rPr>
              <w:t>has been</w:t>
            </w:r>
            <w:r w:rsidRPr="00882C5E">
              <w:rPr>
                <w:color w:val="2F5496" w:themeColor="accent5" w:themeShade="BF"/>
              </w:rPr>
              <w:t xml:space="preserve"> updated to remove</w:t>
            </w:r>
            <w:r>
              <w:rPr>
                <w:color w:val="2F5496" w:themeColor="accent5" w:themeShade="BF"/>
              </w:rPr>
              <w:t xml:space="preserve"> “</w:t>
            </w:r>
            <w:r w:rsidRPr="00FC6846">
              <w:rPr>
                <w:strike/>
              </w:rPr>
              <w:t>for mapping  SS/PBCH block indexes to PRACH occasions</w:t>
            </w:r>
            <w:r w:rsidRPr="00882C5E">
              <w:rPr>
                <w:color w:val="2F5496" w:themeColor="accent5" w:themeShade="BF"/>
              </w:rPr>
              <w:t>”</w:t>
            </w:r>
            <w:r>
              <w:rPr>
                <w:color w:val="2F5496" w:themeColor="accent5" w:themeShade="BF"/>
              </w:rPr>
              <w:t xml:space="preserve"> that was previously missed. The other text essentially says the same thing as the latter part of the paragraph. </w:t>
            </w:r>
          </w:p>
          <w:p w14:paraId="224538DA" w14:textId="77777777" w:rsidR="00882C5E" w:rsidRDefault="00882C5E" w:rsidP="0048561A"/>
          <w:p w14:paraId="53BAAB0A" w14:textId="0EC901D1" w:rsidR="0048561A" w:rsidRPr="00882C5E" w:rsidRDefault="0048561A" w:rsidP="0048561A">
            <w:pPr>
              <w:rPr>
                <w:iCs/>
              </w:rPr>
            </w:pPr>
            <w:r w:rsidRPr="006B38FD">
              <w:rPr>
                <w:b/>
                <w:bCs/>
              </w:rPr>
              <w:t>Comment 2:</w:t>
            </w:r>
            <w:r>
              <w:t xml:space="preserve"> On the clause pertaining to the determination of first valid RACH occasion, when </w:t>
            </w:r>
            <w:r w:rsidRPr="009E0097">
              <w:rPr>
                <w:i/>
              </w:rPr>
              <w:t>TimeOffsetBetweenStartingRO</w:t>
            </w:r>
            <w:r>
              <w:rPr>
                <w:i/>
              </w:rPr>
              <w:t xml:space="preserve"> </w:t>
            </w:r>
            <w:r w:rsidRPr="00F428F3">
              <w:rPr>
                <w:iCs/>
              </w:rPr>
              <w:t>is not provided</w:t>
            </w:r>
            <w:r>
              <w:rPr>
                <w:iCs/>
              </w:rPr>
              <w:t>, the current wording seems to allow for overlapping RO groups. We need a clause to say that overlapping RO groups are precluded. Suggest the following:</w:t>
            </w:r>
          </w:p>
          <w:p w14:paraId="2222093C" w14:textId="77777777" w:rsidR="00882C5E" w:rsidRDefault="00882C5E" w:rsidP="0048561A">
            <w:pPr>
              <w:rPr>
                <w:color w:val="00B0F0"/>
                <w:kern w:val="2"/>
                <w:lang w:eastAsia="zh-CN"/>
              </w:rPr>
            </w:pPr>
          </w:p>
          <w:p w14:paraId="3B409159" w14:textId="77777777" w:rsidR="0048561A" w:rsidRDefault="0048561A" w:rsidP="0048561A">
            <w:r w:rsidRPr="006B38FD">
              <w:rPr>
                <w:b/>
                <w:bCs/>
                <w:kern w:val="2"/>
                <w:lang w:eastAsia="zh-CN"/>
              </w:rPr>
              <w:t>Comment 3:</w:t>
            </w:r>
            <w:r w:rsidRPr="00F428F3">
              <w:rPr>
                <w:kern w:val="2"/>
                <w:lang w:eastAsia="zh-CN"/>
              </w:rPr>
              <w:t xml:space="preserve"> We need to say that there need to be valid </w:t>
            </w:r>
            <w:r>
              <w:rPr>
                <w:kern w:val="2"/>
                <w:lang w:eastAsia="zh-CN"/>
              </w:rPr>
              <w:t>P</w:t>
            </w:r>
            <w:r w:rsidRPr="00F428F3">
              <w:rPr>
                <w:kern w:val="2"/>
                <w:lang w:eastAsia="zh-CN"/>
              </w:rPr>
              <w:t xml:space="preserve">RACH occasions for all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28F3">
              <w:t xml:space="preserve"> preamble repetitions</w:t>
            </w:r>
            <w:r>
              <w:t>. Current wording seems to suggest that within a time period we keep identifying the first valid RO, but there is no explicit check to make sure that for that first valid RO there are indeed enough valid PRACH occasions to accommodate all the required repetitions.</w:t>
            </w:r>
          </w:p>
          <w:p w14:paraId="3714E0B2" w14:textId="77777777" w:rsidR="0048561A" w:rsidRDefault="0048561A" w:rsidP="0048561A">
            <w:pPr>
              <w:rPr>
                <w:color w:val="00B0F0"/>
                <w:kern w:val="2"/>
                <w:lang w:eastAsia="zh-CN"/>
              </w:rPr>
            </w:pPr>
          </w:p>
          <w:p w14:paraId="36FCCC94" w14:textId="77777777" w:rsidR="0048561A" w:rsidRPr="00923FBE" w:rsidRDefault="0048561A" w:rsidP="0048561A">
            <w:pPr>
              <w:rPr>
                <w:kern w:val="2"/>
                <w:lang w:eastAsia="zh-CN"/>
              </w:rPr>
            </w:pPr>
            <w:r w:rsidRPr="00923FBE">
              <w:rPr>
                <w:kern w:val="2"/>
                <w:lang w:eastAsia="zh-CN"/>
              </w:rPr>
              <w:t>Suggested change to address Comment 2 and 3:</w:t>
            </w:r>
          </w:p>
          <w:p w14:paraId="1B412149" w14:textId="77777777" w:rsidR="0048561A" w:rsidRDefault="0048561A" w:rsidP="0048561A">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640"/>
            <w:r w:rsidRPr="009E0097">
              <w:t>SS/PBCH block</w:t>
            </w:r>
            <w:r>
              <w:t xml:space="preserve">  </w:t>
            </w:r>
            <w:commentRangeEnd w:id="640"/>
            <w:r>
              <w:rPr>
                <w:rStyle w:val="CommentReference"/>
              </w:rPr>
              <w:commentReference w:id="640"/>
            </w:r>
          </w:p>
          <w:p w14:paraId="2CA6A6FE" w14:textId="77777777" w:rsidR="0048561A" w:rsidRPr="00A81FC3" w:rsidRDefault="0048561A" w:rsidP="0048561A">
            <w:pPr>
              <w:pStyle w:val="B1"/>
              <w:spacing w:after="240"/>
              <w:rPr>
                <w:lang w:val="en-US"/>
              </w:rPr>
            </w:pPr>
            <w:r w:rsidRPr="00A81FC3">
              <w:rPr>
                <w:lang w:val="en-US"/>
              </w:rPr>
              <w:t>-</w:t>
            </w:r>
            <w:r w:rsidRPr="00A81FC3">
              <w:tab/>
            </w:r>
            <w:r>
              <w:t>i</w:t>
            </w:r>
            <w:r w:rsidRPr="009E0097">
              <w:rPr>
                <w:iCs/>
              </w:rPr>
              <w:t>f</w:t>
            </w:r>
            <w:r>
              <w:rPr>
                <w:iCs/>
              </w:rPr>
              <w:t xml:space="preserve"> </w:t>
            </w:r>
            <w:r w:rsidRPr="009E0097">
              <w:rPr>
                <w:i/>
              </w:rPr>
              <w:t>TimeOffsetBetweenStartingRO</w:t>
            </w:r>
            <w:r w:rsidRPr="009E0097">
              <w:rPr>
                <w:iCs/>
              </w:rPr>
              <w:t xml:space="preserve"> </w:t>
            </w:r>
            <w:r w:rsidRPr="009E0097">
              <w:t>is provided, for each frequency resource index for frequency multiplexed PRACH occasions</w:t>
            </w:r>
            <w:r>
              <w:t>,</w:t>
            </w:r>
          </w:p>
          <w:p w14:paraId="10611DF7" w14:textId="77777777" w:rsidR="0048561A" w:rsidRPr="009E0097" w:rsidRDefault="0048561A" w:rsidP="0048561A">
            <w:pPr>
              <w:pStyle w:val="B1"/>
              <w:spacing w:after="240"/>
              <w:ind w:left="852"/>
            </w:pPr>
            <w:r w:rsidRPr="00A81FC3">
              <w:t>-</w:t>
            </w:r>
            <w:r>
              <w:t xml:space="preserve"> </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r>
              <w:t>is</w:t>
            </w:r>
            <w:r w:rsidRPr="009E0097">
              <w:t xml:space="preserve"> the first valid PRACH occasion </w:t>
            </w:r>
          </w:p>
          <w:p w14:paraId="78C74F57" w14:textId="77777777" w:rsidR="0048561A" w:rsidRDefault="0048561A" w:rsidP="0048561A">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determined after </w:t>
            </w:r>
            <w:r w:rsidRPr="009E0097">
              <w:rPr>
                <w:i/>
              </w:rPr>
              <w:t>TimeOffsetBetweenStartingRO</w:t>
            </w:r>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113BA8CE" w14:textId="77777777" w:rsidR="0048561A" w:rsidRPr="00B574E7" w:rsidRDefault="0048561A" w:rsidP="0048561A">
            <w:pPr>
              <w:pStyle w:val="B1"/>
              <w:numPr>
                <w:ilvl w:val="1"/>
                <w:numId w:val="3"/>
              </w:numPr>
              <w:spacing w:after="240"/>
              <w:ind w:left="780" w:hanging="360"/>
              <w:rPr>
                <w:color w:val="C00000"/>
              </w:rPr>
            </w:pPr>
            <w:r w:rsidRPr="00B574E7">
              <w:rPr>
                <w:color w:val="C00000"/>
              </w:rPr>
              <w:t>every first valid PRACH occasion allows determining</w:t>
            </w:r>
            <w:r>
              <w:rPr>
                <w:color w:val="C00000"/>
              </w:rPr>
              <w:t xml:space="preserve"> a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 </w:t>
            </w:r>
            <w:r>
              <w:rPr>
                <w:color w:val="C00000"/>
              </w:rPr>
              <w:t xml:space="preserve">contained </w:t>
            </w:r>
            <w:r w:rsidRPr="00B574E7">
              <w:rPr>
                <w:color w:val="C00000"/>
              </w:rPr>
              <w:t xml:space="preserve">within the time period to transmit the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preamble repetitions</w:t>
            </w:r>
          </w:p>
          <w:p w14:paraId="38C7A567" w14:textId="77777777" w:rsidR="0048561A" w:rsidRPr="009E0097" w:rsidRDefault="0048561A" w:rsidP="0048561A">
            <w:pPr>
              <w:pStyle w:val="B1"/>
              <w:spacing w:after="240"/>
              <w:ind w:left="852"/>
            </w:pPr>
          </w:p>
          <w:p w14:paraId="5E212D98" w14:textId="77777777" w:rsidR="0048561A" w:rsidRPr="00A81FC3" w:rsidRDefault="0048561A" w:rsidP="0048561A">
            <w:pPr>
              <w:pStyle w:val="B1"/>
              <w:spacing w:after="240"/>
              <w:rPr>
                <w:lang w:val="en-US"/>
              </w:rPr>
            </w:pPr>
            <w:r w:rsidRPr="00A81FC3">
              <w:rPr>
                <w:lang w:val="en-US"/>
              </w:rPr>
              <w:t>-</w:t>
            </w:r>
            <w:r w:rsidRPr="00A81FC3">
              <w:tab/>
            </w:r>
            <w:r>
              <w:t>otherwise,</w:t>
            </w:r>
          </w:p>
          <w:p w14:paraId="39DEFD81" w14:textId="77777777" w:rsidR="0048561A" w:rsidRPr="009E0097" w:rsidRDefault="0048561A" w:rsidP="0048561A">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w:t>
            </w:r>
            <w:r w:rsidRPr="009E0097">
              <w:lastRenderedPageBreak/>
              <w:t xml:space="preserve">the first valid PRACH occasion </w:t>
            </w:r>
          </w:p>
          <w:p w14:paraId="3AB01D2C" w14:textId="77777777" w:rsidR="0048561A" w:rsidRPr="009E0097" w:rsidRDefault="0048561A" w:rsidP="0048561A">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w:t>
            </w:r>
            <w:r w:rsidRPr="00584DC6">
              <w:rPr>
                <w:color w:val="C00000"/>
              </w:rPr>
              <w:t>is not contained in any previously determined</w:t>
            </w:r>
            <w:r>
              <w:rPr>
                <w:color w:val="C00000"/>
              </w:rPr>
              <w:t xml:space="preserve">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w:t>
            </w:r>
            <w:r>
              <w:rPr>
                <w:color w:val="C00000"/>
              </w:rPr>
              <w:t xml:space="preserve"> for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584DC6">
              <w:rPr>
                <w:color w:val="C00000"/>
              </w:rPr>
              <w:t xml:space="preserve"> preamble repetitions and </w:t>
            </w:r>
            <w:r w:rsidRPr="00805AB9">
              <w:t>is</w:t>
            </w:r>
            <w:r w:rsidRPr="00584DC6">
              <w:rPr>
                <w:color w:val="C00000"/>
              </w:rPr>
              <w:t xml:space="preserve"> </w:t>
            </w:r>
            <w:r w:rsidRPr="009E0097">
              <w:t>determined according to an ordering of</w:t>
            </w:r>
            <w:r>
              <w:t xml:space="preserve"> </w:t>
            </w:r>
            <w:r w:rsidRPr="00E95BCC">
              <w:rPr>
                <w:color w:val="C00000"/>
              </w:rPr>
              <w:t>valid</w:t>
            </w:r>
            <w:r w:rsidRPr="009E0097">
              <w:t xml:space="preserve"> PRACH</w:t>
            </w:r>
            <w:r>
              <w:t xml:space="preserve"> occasions</w:t>
            </w:r>
          </w:p>
          <w:p w14:paraId="115BFCA0" w14:textId="77777777" w:rsidR="0048561A" w:rsidRPr="00A81FC3" w:rsidRDefault="0048561A" w:rsidP="0048561A">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10F73F39" w14:textId="77777777" w:rsidR="0048561A" w:rsidRDefault="0048561A" w:rsidP="0048561A">
            <w:pPr>
              <w:pStyle w:val="B1"/>
              <w:spacing w:after="240"/>
              <w:ind w:left="1136"/>
            </w:pPr>
            <w:r w:rsidRPr="00A81FC3">
              <w:rPr>
                <w:lang w:val="en-US"/>
              </w:rPr>
              <w:t>-</w:t>
            </w:r>
            <w:r w:rsidRPr="00A81FC3">
              <w:tab/>
            </w:r>
            <w:r>
              <w:t>s</w:t>
            </w:r>
            <w:r w:rsidRPr="009E0097">
              <w:t>econd, in increasing order of time resource indexes for time multiplexed PRACH occasion</w:t>
            </w:r>
            <w:r>
              <w:t>s</w:t>
            </w:r>
          </w:p>
          <w:p w14:paraId="446FD9D5" w14:textId="1A654D81" w:rsidR="00943735" w:rsidRPr="00504286" w:rsidRDefault="00943735" w:rsidP="0094373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valid ROs. </w:t>
            </w:r>
            <w:r w:rsidR="00941C5E">
              <w:rPr>
                <w:color w:val="2F5496" w:themeColor="accent5" w:themeShade="BF"/>
                <w:kern w:val="2"/>
                <w:lang w:eastAsia="zh-CN"/>
              </w:rPr>
              <w:t>Please also see response to Nokia for the respective proposed text.</w:t>
            </w:r>
            <w:r>
              <w:rPr>
                <w:color w:val="2F5496" w:themeColor="accent5" w:themeShade="BF"/>
                <w:kern w:val="2"/>
                <w:lang w:eastAsia="zh-CN"/>
              </w:rPr>
              <w:t xml:space="preserve"> </w:t>
            </w:r>
          </w:p>
          <w:p w14:paraId="0C918B0D" w14:textId="77777777" w:rsidR="0048561A" w:rsidRDefault="00943735" w:rsidP="0048561A">
            <w:r w:rsidRPr="00943735">
              <w:rPr>
                <w:color w:val="2F5496" w:themeColor="accent5" w:themeShade="BF"/>
              </w:rPr>
              <w:t>The “</w:t>
            </w:r>
            <w:r w:rsidRPr="00943735">
              <w:rPr>
                <w:color w:val="FF0000"/>
              </w:rPr>
              <w:t xml:space="preserve">allows determining a set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943735">
              <w:rPr>
                <w:color w:val="FF0000"/>
              </w:rPr>
              <w:t xml:space="preserve"> valid PRACH occasions …</w:t>
            </w:r>
            <w:r w:rsidRPr="00943735">
              <w:rPr>
                <w:color w:val="2F5496" w:themeColor="accent5" w:themeShade="BF"/>
              </w:rPr>
              <w:t>”</w:t>
            </w:r>
            <w:r w:rsidRPr="00943735">
              <w:rPr>
                <w:color w:val="2F5496" w:themeColor="accent5" w:themeShade="BF"/>
                <w:kern w:val="2"/>
                <w:lang w:eastAsia="zh-CN"/>
              </w:rPr>
              <w:t xml:space="preserve"> </w:t>
            </w:r>
            <w:r>
              <w:rPr>
                <w:color w:val="2F5496" w:themeColor="accent5" w:themeShade="BF"/>
                <w:kern w:val="2"/>
                <w:lang w:eastAsia="zh-CN"/>
              </w:rPr>
              <w:t xml:space="preserve">is not necessary as the condition of same time period is stated in the preamble and it is also </w:t>
            </w:r>
            <w:r w:rsidRPr="00943735">
              <w:rPr>
                <w:color w:val="2F5496" w:themeColor="accent5" w:themeShade="BF"/>
                <w:kern w:val="2"/>
                <w:highlight w:val="yellow"/>
                <w:lang w:eastAsia="zh-CN"/>
              </w:rPr>
              <w:t>stated</w:t>
            </w:r>
            <w:r>
              <w:rPr>
                <w:color w:val="2F5496" w:themeColor="accent5" w:themeShade="BF"/>
                <w:kern w:val="2"/>
                <w:lang w:eastAsia="zh-CN"/>
              </w:rPr>
              <w:t xml:space="preserve"> that “</w:t>
            </w:r>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w:t>
            </w:r>
            <w:r w:rsidRPr="00943735">
              <w:rPr>
                <w:highlight w:val="yellow"/>
              </w:rPr>
              <w:t>valid PRACH occasions</w:t>
            </w:r>
            <w:r>
              <w:t xml:space="preserve"> …” </w:t>
            </w:r>
          </w:p>
          <w:p w14:paraId="190B7FAA" w14:textId="1666C987" w:rsidR="00943735" w:rsidRPr="00427ECD" w:rsidRDefault="00943735" w:rsidP="0048561A">
            <w:pPr>
              <w:rPr>
                <w:color w:val="00B0F0"/>
                <w:kern w:val="2"/>
                <w:lang w:eastAsia="zh-CN"/>
              </w:rPr>
            </w:pPr>
            <w:r w:rsidRPr="00943735">
              <w:rPr>
                <w:color w:val="0070C0"/>
              </w:rPr>
              <w:t xml:space="preserve">It is therefore already a given that in </w:t>
            </w:r>
            <w:r>
              <w:t>“</w:t>
            </w:r>
            <w:r w:rsidRPr="009E0097">
              <w:t xml:space="preserve">the first valid PRACH occasion of the first </w:t>
            </w:r>
            <m:oMath>
              <m:sSubSup>
                <m:sSubSupPr>
                  <m:ctrlPr>
                    <w:rPr>
                      <w:rFonts w:ascii="Cambria Math" w:hAnsi="Cambria Math"/>
                      <w:i/>
                      <w:highlight w:val="yellow"/>
                    </w:rPr>
                  </m:ctrlPr>
                </m:sSubSupPr>
                <m:e>
                  <m:r>
                    <w:rPr>
                      <w:rFonts w:ascii="Cambria Math" w:hAnsi="Cambria Math"/>
                      <w:highlight w:val="yellow"/>
                    </w:rPr>
                    <m:t>N</m:t>
                  </m:r>
                </m:e>
                <m:sub>
                  <m:r>
                    <m:rPr>
                      <m:sty m:val="p"/>
                    </m:rPr>
                    <w:rPr>
                      <w:rFonts w:ascii="Cambria Math" w:hAnsi="Cambria Math"/>
                      <w:highlight w:val="yellow"/>
                    </w:rPr>
                    <m:t>preamble</m:t>
                  </m:r>
                </m:sub>
                <m:sup>
                  <m:r>
                    <m:rPr>
                      <m:sty m:val="p"/>
                    </m:rPr>
                    <w:rPr>
                      <w:rFonts w:ascii="Cambria Math" w:hAnsi="Cambria Math"/>
                      <w:highlight w:val="yellow"/>
                    </w:rPr>
                    <m:t>rep</m:t>
                  </m:r>
                </m:sup>
              </m:sSubSup>
            </m:oMath>
            <w:r w:rsidRPr="00943735">
              <w:rPr>
                <w:highlight w:val="yellow"/>
              </w:rPr>
              <w:t xml:space="preserve"> preamble repetitions</w:t>
            </w:r>
            <w:r w:rsidRPr="009E0097">
              <w:t xml:space="preserve"> </w:t>
            </w:r>
            <w:r>
              <w:t>is</w:t>
            </w:r>
            <w:r w:rsidRPr="009E0097">
              <w:t xml:space="preserve"> the first valid PRACH occasion</w:t>
            </w:r>
            <w:r>
              <w:t xml:space="preserve">”, </w:t>
            </w:r>
            <w:r w:rsidRPr="00943735">
              <w:rPr>
                <w:color w:val="0070C0"/>
              </w:rPr>
              <w:t>the</w:t>
            </w:r>
            <w:r>
              <w:t xml:space="preserve"> “</w:t>
            </w:r>
            <w:r>
              <w:rPr>
                <w:color w:val="C00000"/>
              </w:rPr>
              <w:t>a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 </w:t>
            </w:r>
            <w:r>
              <w:rPr>
                <w:color w:val="C00000"/>
              </w:rPr>
              <w:t xml:space="preserve">contained </w:t>
            </w:r>
            <w:r w:rsidRPr="00B574E7">
              <w:rPr>
                <w:color w:val="C00000"/>
              </w:rPr>
              <w:t>within the time period</w:t>
            </w:r>
            <w:r>
              <w:rPr>
                <w:color w:val="C00000"/>
              </w:rPr>
              <w:t xml:space="preserve">” </w:t>
            </w:r>
            <w:r w:rsidRPr="00943735">
              <w:rPr>
                <w:color w:val="0070C0"/>
              </w:rPr>
              <w:t xml:space="preserve">is true. </w:t>
            </w:r>
          </w:p>
        </w:tc>
      </w:tr>
      <w:tr w:rsidR="0048561A" w14:paraId="11F2D20C" w14:textId="77777777" w:rsidTr="00264CE5">
        <w:tc>
          <w:tcPr>
            <w:tcW w:w="2113" w:type="dxa"/>
            <w:tcBorders>
              <w:top w:val="single" w:sz="4" w:space="0" w:color="auto"/>
              <w:left w:val="single" w:sz="4" w:space="0" w:color="auto"/>
              <w:bottom w:val="single" w:sz="4" w:space="0" w:color="auto"/>
              <w:right w:val="single" w:sz="4" w:space="0" w:color="auto"/>
            </w:tcBorders>
          </w:tcPr>
          <w:p w14:paraId="0AB69C1C" w14:textId="479CEEA9" w:rsidR="0048561A" w:rsidRPr="00502DB0" w:rsidRDefault="00502DB0" w:rsidP="0048561A">
            <w:pPr>
              <w:spacing w:beforeLines="50" w:before="120"/>
              <w:rPr>
                <w:kern w:val="2"/>
                <w:lang w:eastAsia="zh-CN"/>
              </w:rPr>
            </w:pPr>
            <w:r>
              <w:rPr>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0018950" w14:textId="3C0E8805" w:rsidR="0048561A" w:rsidRDefault="00502DB0" w:rsidP="00502DB0">
            <w:pPr>
              <w:rPr>
                <w:kern w:val="2"/>
                <w:lang w:eastAsia="zh-CN"/>
              </w:rPr>
            </w:pPr>
            <w:r w:rsidRPr="00502DB0">
              <w:rPr>
                <w:rFonts w:hint="eastAsia"/>
                <w:kern w:val="2"/>
                <w:lang w:eastAsia="zh-CN"/>
              </w:rPr>
              <w:t>F</w:t>
            </w:r>
            <w:r>
              <w:rPr>
                <w:kern w:val="2"/>
                <w:lang w:eastAsia="zh-CN"/>
              </w:rPr>
              <w:t>irstly, we share the same view with CTC</w:t>
            </w:r>
            <w:r w:rsidR="00E97315">
              <w:rPr>
                <w:kern w:val="2"/>
                <w:lang w:eastAsia="zh-CN"/>
              </w:rPr>
              <w:t xml:space="preserve"> in 2</w:t>
            </w:r>
            <w:r w:rsidR="00E97315" w:rsidRPr="00E97315">
              <w:rPr>
                <w:kern w:val="2"/>
                <w:vertAlign w:val="superscript"/>
                <w:lang w:eastAsia="zh-CN"/>
              </w:rPr>
              <w:t>nd</w:t>
            </w:r>
            <w:r w:rsidR="00E97315">
              <w:rPr>
                <w:kern w:val="2"/>
                <w:lang w:eastAsia="zh-CN"/>
              </w:rPr>
              <w:t xml:space="preserve"> round</w:t>
            </w:r>
            <w:r>
              <w:rPr>
                <w:kern w:val="2"/>
                <w:lang w:eastAsia="zh-CN"/>
              </w:rPr>
              <w:t xml:space="preserve"> and support the change.</w:t>
            </w:r>
          </w:p>
          <w:p w14:paraId="6649C3CE" w14:textId="1484FF43" w:rsidR="00502DB0" w:rsidRDefault="00502DB0" w:rsidP="00502DB0">
            <w:pPr>
              <w:rPr>
                <w:kern w:val="2"/>
                <w:lang w:eastAsia="zh-CN"/>
              </w:rPr>
            </w:pPr>
            <w:r w:rsidRPr="00502DB0">
              <w:rPr>
                <w:kern w:val="2"/>
                <w:lang w:eastAsia="zh-CN"/>
              </w:rPr>
              <w:t xml:space="preserve">Secondly, </w:t>
            </w:r>
            <w:r>
              <w:rPr>
                <w:kern w:val="2"/>
                <w:lang w:eastAsia="zh-CN"/>
              </w:rPr>
              <w:t>please consider adding of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r>
              <w:rPr>
                <w:kern w:val="2"/>
                <w:lang w:eastAsia="zh-CN"/>
              </w:rPr>
              <w:t>”</w:t>
            </w:r>
          </w:p>
          <w:p w14:paraId="5286EE94" w14:textId="25A63889" w:rsidR="00502DB0" w:rsidRDefault="00502DB0" w:rsidP="00502DB0">
            <w:pPr>
              <w:rPr>
                <w:kern w:val="2"/>
                <w:lang w:eastAsia="zh-CN"/>
              </w:rPr>
            </w:pPr>
            <w:r>
              <w:rPr>
                <w:kern w:val="2"/>
                <w:lang w:eastAsia="zh-CN"/>
              </w:rPr>
              <w:t xml:space="preserve">This issue has been raised by Nokia, CTC, Huawei, etc. The wording matches the </w:t>
            </w:r>
            <w:r w:rsidRPr="00502DB0">
              <w:rPr>
                <w:kern w:val="2"/>
                <w:highlight w:val="yellow"/>
                <w:lang w:eastAsia="zh-CN"/>
              </w:rPr>
              <w:t>highlighted part</w:t>
            </w:r>
            <w:r>
              <w:rPr>
                <w:kern w:val="2"/>
                <w:lang w:eastAsia="zh-CN"/>
              </w:rPr>
              <w:t xml:space="preserve"> of agreement.</w:t>
            </w:r>
          </w:p>
          <w:tbl>
            <w:tblPr>
              <w:tblStyle w:val="TableGrid"/>
              <w:tblW w:w="0" w:type="auto"/>
              <w:tblLook w:val="04A0" w:firstRow="1" w:lastRow="0" w:firstColumn="1" w:lastColumn="0" w:noHBand="0" w:noVBand="1"/>
            </w:tblPr>
            <w:tblGrid>
              <w:gridCol w:w="6968"/>
            </w:tblGrid>
            <w:tr w:rsidR="00502DB0" w14:paraId="10397ECD" w14:textId="77777777" w:rsidTr="00502DB0">
              <w:tc>
                <w:tcPr>
                  <w:tcW w:w="6968" w:type="dxa"/>
                </w:tcPr>
                <w:p w14:paraId="08C225D0" w14:textId="77777777" w:rsidR="00502DB0" w:rsidRPr="002F50AE" w:rsidRDefault="00502DB0" w:rsidP="00502DB0">
                  <w:pPr>
                    <w:rPr>
                      <w:rFonts w:eastAsia="DengXian"/>
                      <w:bCs/>
                      <w:highlight w:val="green"/>
                      <w:lang w:eastAsia="zh-CN"/>
                    </w:rPr>
                  </w:pPr>
                  <w:r w:rsidRPr="002F50AE">
                    <w:rPr>
                      <w:rFonts w:eastAsia="DengXian"/>
                      <w:bCs/>
                      <w:highlight w:val="green"/>
                      <w:lang w:eastAsia="zh-CN"/>
                    </w:rPr>
                    <w:t>Agreement</w:t>
                  </w:r>
                </w:p>
                <w:p w14:paraId="1B315DE7" w14:textId="77777777" w:rsidR="00502DB0" w:rsidRPr="002F50AE" w:rsidRDefault="00502DB0" w:rsidP="00502DB0">
                  <w:pPr>
                    <w:rPr>
                      <w:rFonts w:eastAsia="Batang"/>
                      <w:bCs/>
                    </w:rPr>
                  </w:pPr>
                  <w:r w:rsidRPr="002F50AE">
                    <w:rPr>
                      <w:bCs/>
                    </w:rPr>
                    <w:t xml:space="preserve">A set of RO group(s) for a configured number of multiple PRACH transmissions is determined/configured within a time period X, starting from frame 0. </w:t>
                  </w:r>
                  <w:r w:rsidRPr="00502DB0">
                    <w:rPr>
                      <w:bCs/>
                      <w:highlight w:val="yellow"/>
                    </w:rPr>
                    <w:t>The determined/configured set of RO groups repeats every time period X.</w:t>
                  </w:r>
                </w:p>
                <w:p w14:paraId="4FEC2961" w14:textId="77777777" w:rsidR="00502DB0" w:rsidRPr="002F50AE" w:rsidRDefault="00502DB0" w:rsidP="00502DB0">
                  <w:pPr>
                    <w:pStyle w:val="ListParagraph"/>
                    <w:numPr>
                      <w:ilvl w:val="1"/>
                      <w:numId w:val="17"/>
                    </w:numPr>
                    <w:spacing w:after="312"/>
                    <w:contextualSpacing w:val="0"/>
                    <w:rPr>
                      <w:rFonts w:ascii="Times" w:eastAsia="DengXian"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31FC4C80" w14:textId="77777777" w:rsidR="00502DB0" w:rsidRPr="002F50AE" w:rsidRDefault="00502DB0" w:rsidP="00502DB0">
                  <w:pPr>
                    <w:pStyle w:val="ListParagraph"/>
                    <w:numPr>
                      <w:ilvl w:val="1"/>
                      <w:numId w:val="17"/>
                    </w:numPr>
                    <w:spacing w:after="312"/>
                    <w:contextualSpacing w:val="0"/>
                    <w:rPr>
                      <w:rFonts w:eastAsia="Batang"/>
                      <w:bCs/>
                      <w:lang w:eastAsia="x-none"/>
                    </w:rPr>
                  </w:pPr>
                  <w:r w:rsidRPr="002F50AE">
                    <w:rPr>
                      <w:bCs/>
                    </w:rPr>
                    <w:t>Note: Whether/how to introduce SSB-to-RO group mapping</w:t>
                  </w:r>
                </w:p>
                <w:p w14:paraId="370F914F" w14:textId="77777777" w:rsidR="00502DB0" w:rsidRPr="002F50AE" w:rsidRDefault="00502DB0" w:rsidP="00502DB0">
                  <w:pPr>
                    <w:pStyle w:val="ListParagraph"/>
                    <w:numPr>
                      <w:ilvl w:val="1"/>
                      <w:numId w:val="17"/>
                    </w:numPr>
                    <w:spacing w:after="312"/>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50C77DFF" w14:textId="77777777" w:rsidR="00502DB0" w:rsidRPr="00502DB0" w:rsidRDefault="00502DB0" w:rsidP="00502DB0">
                  <w:pPr>
                    <w:rPr>
                      <w:color w:val="00B0F0"/>
                      <w:kern w:val="2"/>
                      <w:lang w:eastAsia="zh-CN"/>
                    </w:rPr>
                  </w:pPr>
                </w:p>
              </w:tc>
            </w:tr>
          </w:tbl>
          <w:p w14:paraId="65E3DD48" w14:textId="77777777" w:rsidR="00502DB0" w:rsidRDefault="00502DB0" w:rsidP="00502DB0">
            <w:pPr>
              <w:rPr>
                <w:color w:val="00B0F0"/>
                <w:kern w:val="2"/>
                <w:lang w:eastAsia="zh-CN"/>
              </w:rPr>
            </w:pPr>
          </w:p>
          <w:p w14:paraId="74D3AD64" w14:textId="36E2D1D8" w:rsidR="00502DB0" w:rsidRPr="00E97315" w:rsidRDefault="00E97315" w:rsidP="00502DB0">
            <w:pPr>
              <w:rPr>
                <w:b/>
                <w:kern w:val="2"/>
                <w:lang w:eastAsia="zh-CN"/>
              </w:rPr>
            </w:pPr>
            <w:r w:rsidRPr="00E97315">
              <w:rPr>
                <w:b/>
                <w:kern w:val="2"/>
                <w:lang w:eastAsia="zh-CN"/>
              </w:rPr>
              <w:t>Suggest</w:t>
            </w:r>
            <w:r>
              <w:rPr>
                <w:b/>
                <w:kern w:val="2"/>
                <w:lang w:eastAsia="zh-CN"/>
              </w:rPr>
              <w:t>ed</w:t>
            </w:r>
            <w:r w:rsidRPr="00E97315">
              <w:rPr>
                <w:b/>
                <w:kern w:val="2"/>
                <w:lang w:eastAsia="zh-CN"/>
              </w:rPr>
              <w:t xml:space="preserve"> change</w:t>
            </w:r>
            <w:r>
              <w:rPr>
                <w:b/>
                <w:kern w:val="2"/>
                <w:lang w:eastAsia="zh-CN"/>
              </w:rPr>
              <w:t xml:space="preserve"> based on v1</w:t>
            </w:r>
            <w:r w:rsidRPr="00E97315">
              <w:rPr>
                <w:b/>
                <w:kern w:val="2"/>
                <w:lang w:eastAsia="zh-CN"/>
              </w:rPr>
              <w:t>:</w:t>
            </w:r>
          </w:p>
          <w:p w14:paraId="7087DDB5" w14:textId="720C99B0" w:rsidR="00E97315" w:rsidRPr="00502DB0" w:rsidRDefault="00E97315" w:rsidP="00502DB0">
            <w:pPr>
              <w:rPr>
                <w:kern w:val="2"/>
                <w:lang w:eastAsia="zh-CN"/>
              </w:rPr>
            </w:pPr>
            <w:r w:rsidRPr="00BF121B">
              <w:t>For a PRACH transmission with preamble repetitions, a time period, starting from frame 0, for mapping SS/PBCH block index</w:t>
            </w:r>
            <w:r>
              <w:t>es</w:t>
            </w:r>
            <w:r w:rsidRPr="00BF121B">
              <w:t xml:space="preserve"> to PRACH occasions 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BF121B">
              <w:rPr>
                <w:u w:val="single"/>
              </w:rPr>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rsidRPr="00CD0FDB">
              <w:rPr>
                <w:rStyle w:val="cf01"/>
                <w:rFonts w:ascii="Times New Roman" w:hAnsi="Times New Roman" w:cs="Times New Roman"/>
                <w:color w:val="FF0000"/>
                <w:sz w:val="20"/>
                <w:szCs w:val="20"/>
              </w:rPr>
              <w:t xml:space="preserve"> 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p w14:paraId="4B0AF2D0" w14:textId="77777777" w:rsidR="00502DB0" w:rsidRDefault="00943735" w:rsidP="00502DB0">
            <w:pPr>
              <w:rPr>
                <w:color w:val="0070C0"/>
                <w:kern w:val="2"/>
                <w:lang w:eastAsia="zh-CN"/>
              </w:rPr>
            </w:pPr>
            <w:r w:rsidRPr="00943735">
              <w:rPr>
                <w:color w:val="0070C0"/>
                <w:kern w:val="2"/>
                <w:lang w:eastAsia="zh-CN"/>
              </w:rPr>
              <w:lastRenderedPageBreak/>
              <w:t>[Aris]: OK</w:t>
            </w:r>
            <w:r>
              <w:rPr>
                <w:color w:val="0070C0"/>
                <w:kern w:val="2"/>
                <w:lang w:eastAsia="zh-CN"/>
              </w:rPr>
              <w:t xml:space="preserve"> – will update </w:t>
            </w:r>
            <w:r w:rsidR="00D3517B">
              <w:rPr>
                <w:color w:val="0070C0"/>
                <w:kern w:val="2"/>
                <w:lang w:eastAsia="zh-CN"/>
              </w:rPr>
              <w:t>as below</w:t>
            </w:r>
            <w:r w:rsidRPr="00943735">
              <w:rPr>
                <w:color w:val="0070C0"/>
                <w:kern w:val="2"/>
                <w:lang w:eastAsia="zh-CN"/>
              </w:rPr>
              <w:t>.</w:t>
            </w:r>
          </w:p>
          <w:p w14:paraId="6CA7AED5" w14:textId="77777777" w:rsidR="00D3517B" w:rsidRDefault="00D3517B" w:rsidP="00502DB0">
            <w:pPr>
              <w:rPr>
                <w:rStyle w:val="cf01"/>
                <w:rFonts w:ascii="Times New Roman" w:hAnsi="Times New Roman" w:cs="Times New Roman"/>
                <w:sz w:val="20"/>
                <w:szCs w:val="20"/>
              </w:rPr>
            </w:pPr>
            <w:r w:rsidRPr="00D3517B">
              <w:rPr>
                <w:rStyle w:val="cf01"/>
                <w:rFonts w:ascii="Times New Roman" w:hAnsi="Times New Roman" w:cs="Times New Roman"/>
                <w:sz w:val="20"/>
                <w:szCs w:val="20"/>
              </w:rPr>
              <w:t xml:space="preserve">The mapping between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 xml:space="preserve"> </m:t>
              </m:r>
            </m:oMath>
            <w:r w:rsidRPr="00D3517B">
              <w:rPr>
                <w:rStyle w:val="cf01"/>
                <w:rFonts w:ascii="Times New Roman" w:hAnsi="Times New Roman" w:cs="Times New Roman"/>
                <w:sz w:val="20"/>
                <w:szCs w:val="20"/>
              </w:rPr>
              <w:t>PRACH occasions for a PRACH transmission and an SS/PBCH block index repeats every time period.</w:t>
            </w:r>
          </w:p>
          <w:p w14:paraId="1A8F9925" w14:textId="7E11FEC2" w:rsidR="00D3517B" w:rsidRPr="00D3517B" w:rsidRDefault="00D3517B" w:rsidP="00502DB0">
            <w:pPr>
              <w:rPr>
                <w:color w:val="00B0F0"/>
                <w:kern w:val="2"/>
                <w:lang w:eastAsia="zh-CN"/>
              </w:rPr>
            </w:pPr>
          </w:p>
        </w:tc>
      </w:tr>
      <w:tr w:rsidR="007F4983" w14:paraId="41B8221F" w14:textId="77777777" w:rsidTr="00264CE5">
        <w:tc>
          <w:tcPr>
            <w:tcW w:w="2113" w:type="dxa"/>
            <w:tcBorders>
              <w:top w:val="single" w:sz="4" w:space="0" w:color="auto"/>
              <w:left w:val="single" w:sz="4" w:space="0" w:color="auto"/>
              <w:bottom w:val="single" w:sz="4" w:space="0" w:color="auto"/>
              <w:right w:val="single" w:sz="4" w:space="0" w:color="auto"/>
            </w:tcBorders>
          </w:tcPr>
          <w:p w14:paraId="2B70D347" w14:textId="411A2453" w:rsidR="007F4983" w:rsidRDefault="007F4983" w:rsidP="007F4983">
            <w:pPr>
              <w:spacing w:beforeLines="50" w:before="120"/>
              <w:rPr>
                <w:kern w:val="2"/>
                <w:lang w:eastAsia="zh-CN"/>
              </w:rPr>
            </w:pPr>
            <w:r>
              <w:rPr>
                <w:kern w:val="2"/>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7A1384CA" w14:textId="77777777" w:rsidR="007F4983" w:rsidRPr="000574AC" w:rsidRDefault="007F4983" w:rsidP="007F4983">
            <w:pPr>
              <w:spacing w:beforeLines="50" w:before="120"/>
              <w:rPr>
                <w:kern w:val="2"/>
                <w:lang w:eastAsia="zh-CN"/>
              </w:rPr>
            </w:pPr>
            <w:r w:rsidRPr="000574AC">
              <w:rPr>
                <w:kern w:val="2"/>
                <w:lang w:eastAsia="zh-CN"/>
              </w:rPr>
              <w:t>First</w:t>
            </w:r>
            <w:r>
              <w:rPr>
                <w:kern w:val="2"/>
                <w:lang w:eastAsia="zh-CN"/>
              </w:rPr>
              <w:t>,</w:t>
            </w:r>
            <w:r w:rsidRPr="000574AC">
              <w:rPr>
                <w:kern w:val="2"/>
                <w:lang w:eastAsia="zh-CN"/>
              </w:rPr>
              <w:t xml:space="preserve"> we would like to thank the Editor for kindly considering our comments in the first round and provide very clear explanations</w:t>
            </w:r>
            <w:r>
              <w:rPr>
                <w:kern w:val="2"/>
                <w:lang w:eastAsia="zh-CN"/>
              </w:rPr>
              <w:t xml:space="preserve"> (the comment about the [] is duly noted!)</w:t>
            </w:r>
            <w:r w:rsidRPr="000574AC">
              <w:rPr>
                <w:kern w:val="2"/>
                <w:lang w:eastAsia="zh-CN"/>
              </w:rPr>
              <w:t xml:space="preserve">. </w:t>
            </w:r>
          </w:p>
          <w:p w14:paraId="59DA3E01" w14:textId="77777777" w:rsidR="007F4983" w:rsidRDefault="007F4983" w:rsidP="007F4983">
            <w:pPr>
              <w:spacing w:beforeLines="50" w:before="120"/>
              <w:rPr>
                <w:kern w:val="2"/>
                <w:lang w:eastAsia="zh-CN"/>
              </w:rPr>
            </w:pPr>
            <w:r w:rsidRPr="000574AC">
              <w:rPr>
                <w:kern w:val="2"/>
                <w:lang w:eastAsia="zh-CN"/>
              </w:rPr>
              <w:t>Our additional comments follow.</w:t>
            </w:r>
          </w:p>
          <w:p w14:paraId="248999B0" w14:textId="77777777" w:rsidR="007F4983" w:rsidRPr="000574AC" w:rsidRDefault="007F4983" w:rsidP="007F4983">
            <w:pPr>
              <w:spacing w:beforeLines="50" w:before="120"/>
              <w:rPr>
                <w:kern w:val="2"/>
                <w:lang w:eastAsia="zh-CN"/>
              </w:rPr>
            </w:pPr>
          </w:p>
          <w:p w14:paraId="4DD9A8F0" w14:textId="77777777" w:rsidR="007F4983" w:rsidRDefault="007F4983" w:rsidP="007F4983">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p w14:paraId="3232DB47" w14:textId="77777777" w:rsidR="007F4983" w:rsidRDefault="007F4983" w:rsidP="007F4983">
            <w:pPr>
              <w:rPr>
                <w:kern w:val="2"/>
                <w:lang w:eastAsia="zh-CN"/>
              </w:rPr>
            </w:pPr>
            <w:r w:rsidRPr="00F2710E">
              <w:rPr>
                <w:kern w:val="2"/>
                <w:lang w:eastAsia="zh-CN"/>
              </w:rPr>
              <w:t xml:space="preserve">We concur with </w:t>
            </w:r>
            <w:r>
              <w:rPr>
                <w:kern w:val="2"/>
                <w:lang w:eastAsia="zh-CN"/>
              </w:rPr>
              <w:t>previous comments made by at least vivo and CTC. The time period x is used to determine the RO groups and not to realize the mapping. Additionally, we think that the formulation “</w:t>
            </w:r>
            <w:ins w:id="641" w:author="Aris Papasakellariou 2" w:date="2023-09-05T06:09:00Z">
              <w:r w:rsidRPr="00BF121B">
                <w:rPr>
                  <w:u w:val="single"/>
                </w:rPr>
                <w:t>within at least one frequency location</w:t>
              </w:r>
            </w:ins>
            <w:r>
              <w:rPr>
                <w:kern w:val="2"/>
                <w:lang w:eastAsia="zh-CN"/>
              </w:rPr>
              <w:t>” may yield ambiguous interpretations, given that it may seem to imply that at least one frequency location should be used by the ROs of a group (and if 2 or more frequency locations are spanned, this is also fine). We think that inverting the order of “within” and “at least” may solve the problem.</w:t>
            </w:r>
          </w:p>
          <w:p w14:paraId="6412EF55" w14:textId="77777777" w:rsidR="007F4983" w:rsidRDefault="007F4983" w:rsidP="007F4983">
            <w:pPr>
              <w:rPr>
                <w:kern w:val="2"/>
                <w:lang w:eastAsia="zh-CN"/>
              </w:rPr>
            </w:pPr>
          </w:p>
          <w:p w14:paraId="45748717"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1</w:t>
            </w:r>
          </w:p>
          <w:tbl>
            <w:tblPr>
              <w:tblStyle w:val="TableGrid"/>
              <w:tblW w:w="0" w:type="auto"/>
              <w:tblLook w:val="04A0" w:firstRow="1" w:lastRow="0" w:firstColumn="1" w:lastColumn="0" w:noHBand="0" w:noVBand="1"/>
            </w:tblPr>
            <w:tblGrid>
              <w:gridCol w:w="6968"/>
            </w:tblGrid>
            <w:tr w:rsidR="007F4983" w14:paraId="24628B7C" w14:textId="77777777" w:rsidTr="00DC049A">
              <w:tc>
                <w:tcPr>
                  <w:tcW w:w="7362" w:type="dxa"/>
                </w:tcPr>
                <w:p w14:paraId="226F56D2" w14:textId="77777777" w:rsidR="007F4983" w:rsidRPr="00C915C4" w:rsidRDefault="007F4983" w:rsidP="007F4983">
                  <w:r w:rsidRPr="00BF121B">
                    <w:t>For a PRACH transmission with</w:t>
                  </w:r>
                  <w:r w:rsidRPr="00103B5B">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t xml:space="preserve"> </w:t>
                  </w:r>
                  <w:r w:rsidRPr="00BF121B">
                    <w:t xml:space="preserve">preamble repetitions, a time period, starting from frame 0, </w:t>
                  </w:r>
                  <w:r w:rsidRPr="00103B5B">
                    <w:rPr>
                      <w:color w:val="000000" w:themeColor="text1"/>
                    </w:rPr>
                    <w:t xml:space="preserve">for </w:t>
                  </w:r>
                  <w:r w:rsidRPr="00103B5B">
                    <w:rPr>
                      <w:color w:val="FF0000"/>
                      <w:kern w:val="2"/>
                      <w:lang w:eastAsia="zh-CN"/>
                    </w:rPr>
                    <w:t xml:space="preserve">determining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103B5B">
                    <w:rPr>
                      <w:color w:val="FF0000"/>
                    </w:rPr>
                    <w:t xml:space="preserve"> resources for the preamble repetitions</w:t>
                  </w:r>
                  <w:r>
                    <w:t xml:space="preserve"> </w:t>
                  </w:r>
                  <w:r w:rsidRPr="00103B5B">
                    <w:rPr>
                      <w:strike/>
                      <w:color w:val="FF0000"/>
                    </w:rPr>
                    <w:t>mapping SS/PBCH block indexes to PRACH occasions</w:t>
                  </w:r>
                  <w:r w:rsidRPr="00BF121B">
                    <w:t xml:space="preserve"> 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7C3BC5">
                    <w:rPr>
                      <w:color w:val="FF0000"/>
                    </w:rPr>
                    <w:t xml:space="preserve">at least </w:t>
                  </w:r>
                  <w:r w:rsidRPr="007C3BC5">
                    <w:t xml:space="preserve">within </w:t>
                  </w:r>
                  <w:r w:rsidRPr="007C3BC5">
                    <w:rPr>
                      <w:strike/>
                      <w:color w:val="FF0000"/>
                    </w:rPr>
                    <w:t>at least</w:t>
                  </w:r>
                  <w:r w:rsidRPr="007C3BC5">
                    <w:rPr>
                      <w:color w:val="FF0000"/>
                    </w:rPr>
                    <w:t xml:space="preserve"> </w:t>
                  </w:r>
                  <w:r w:rsidRPr="007C3BC5">
                    <w:t>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p>
              </w:tc>
            </w:tr>
          </w:tbl>
          <w:p w14:paraId="738DDBAD" w14:textId="77777777" w:rsidR="007F4983" w:rsidRDefault="007F4983" w:rsidP="007F4983">
            <w:pPr>
              <w:rPr>
                <w:kern w:val="2"/>
                <w:lang w:eastAsia="zh-CN"/>
              </w:rPr>
            </w:pPr>
          </w:p>
          <w:p w14:paraId="42054AFF" w14:textId="2AF426B5" w:rsidR="00882C5E" w:rsidRPr="00882C5E" w:rsidRDefault="00882C5E" w:rsidP="007F4983">
            <w:pPr>
              <w:rPr>
                <w:color w:val="2F5496" w:themeColor="accent5" w:themeShade="BF"/>
                <w:kern w:val="2"/>
                <w:lang w:eastAsia="zh-CN"/>
              </w:rPr>
            </w:pPr>
            <w:r w:rsidRPr="00882C5E">
              <w:rPr>
                <w:color w:val="2F5496" w:themeColor="accent5" w:themeShade="BF"/>
                <w:kern w:val="2"/>
                <w:lang w:eastAsia="zh-CN"/>
              </w:rPr>
              <w:t xml:space="preserve">[Aris]: Will add the missed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882C5E">
              <w:rPr>
                <w:color w:val="2F5496" w:themeColor="accent5" w:themeShade="BF"/>
              </w:rPr>
              <w:t xml:space="preserve"> and adjust the “</w:t>
            </w:r>
            <w:r w:rsidRPr="00882C5E">
              <w:t>at least</w:t>
            </w:r>
            <w:r w:rsidRPr="00882C5E">
              <w:rPr>
                <w:color w:val="2F5496" w:themeColor="accent5" w:themeShade="BF"/>
              </w:rPr>
              <w:t xml:space="preserve">”. </w:t>
            </w:r>
            <w:r>
              <w:rPr>
                <w:color w:val="2F5496" w:themeColor="accent5" w:themeShade="BF"/>
              </w:rPr>
              <w:t>The “</w:t>
            </w:r>
            <w:r w:rsidRPr="00882C5E">
              <w:t>determining</w:t>
            </w:r>
            <w:r>
              <w:rPr>
                <w:color w:val="2F5496" w:themeColor="accent5" w:themeShade="BF"/>
              </w:rPr>
              <w:t>” part is redundant given the rest of the paragraph. The “</w:t>
            </w:r>
            <w:r w:rsidRPr="00882C5E">
              <w:t>mapping …</w:t>
            </w:r>
            <w:r>
              <w:rPr>
                <w:color w:val="2F5496" w:themeColor="accent5" w:themeShade="BF"/>
              </w:rPr>
              <w:t xml:space="preserve">” has been deleted.  </w:t>
            </w:r>
          </w:p>
          <w:p w14:paraId="24316E91" w14:textId="77777777" w:rsidR="007F4983" w:rsidRDefault="007F4983" w:rsidP="007F4983">
            <w:pPr>
              <w:rPr>
                <w:color w:val="00B0F0"/>
                <w:kern w:val="2"/>
                <w:lang w:eastAsia="zh-CN"/>
              </w:rPr>
            </w:pPr>
          </w:p>
          <w:p w14:paraId="176B67C0"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Pr>
                <w:b/>
                <w:bCs/>
                <w:kern w:val="2"/>
                <w:u w:val="single"/>
                <w:lang w:eastAsia="zh-CN"/>
              </w:rPr>
              <w:t xml:space="preserve">Avoiding RO group overlap when </w:t>
            </w:r>
            <w:r w:rsidRPr="007C3BC5">
              <w:rPr>
                <w:b/>
                <w:bCs/>
                <w:kern w:val="2"/>
                <w:u w:val="single"/>
                <w:lang w:eastAsia="zh-CN"/>
              </w:rPr>
              <w:t>TimeOffsetBetweenStartingRO</w:t>
            </w:r>
            <w:r w:rsidRPr="007C3BC5">
              <w:rPr>
                <w:rFonts w:hint="eastAsia"/>
                <w:b/>
                <w:bCs/>
                <w:kern w:val="2"/>
                <w:u w:val="single"/>
                <w:lang w:eastAsia="zh-CN"/>
              </w:rPr>
              <w:t xml:space="preserve"> </w:t>
            </w:r>
            <w:r>
              <w:rPr>
                <w:b/>
                <w:bCs/>
                <w:kern w:val="2"/>
                <w:u w:val="single"/>
                <w:lang w:eastAsia="zh-CN"/>
              </w:rPr>
              <w:t>is not provided</w:t>
            </w:r>
          </w:p>
          <w:p w14:paraId="0E77F7A3" w14:textId="77777777" w:rsidR="007F4983" w:rsidRDefault="007F4983" w:rsidP="007F4983">
            <w:pPr>
              <w:spacing w:beforeLines="50" w:before="120"/>
              <w:rPr>
                <w:kern w:val="2"/>
                <w:lang w:eastAsia="zh-CN"/>
              </w:rPr>
            </w:pPr>
            <w:r w:rsidRPr="007C3BC5">
              <w:rPr>
                <w:kern w:val="2"/>
                <w:lang w:eastAsia="zh-CN"/>
              </w:rPr>
              <w:t>Here as well we share the same view expressed by other companies</w:t>
            </w:r>
            <w:r>
              <w:rPr>
                <w:kern w:val="2"/>
                <w:lang w:eastAsia="zh-CN"/>
              </w:rPr>
              <w:t xml:space="preserve">, however we have a slightly different proposal to address the issue. Please note that it may look redundant at first, due to the repetition of the word </w:t>
            </w:r>
            <w:r>
              <w:rPr>
                <w:kern w:val="2"/>
                <w:lang w:eastAsia="zh-CN"/>
              </w:rPr>
              <w:br/>
              <w:t>“determined”, however we think that this is needed to ensure that UE considers the ROs that have been previous determined and not the ROs that have been previously transmitted (collisions may occur, for instance, and we agreed that no PRACH postponement is supported in Rel-18).</w:t>
            </w:r>
          </w:p>
          <w:p w14:paraId="2B63D540" w14:textId="77777777" w:rsidR="007F4983" w:rsidRDefault="007F4983" w:rsidP="007F4983">
            <w:pPr>
              <w:spacing w:beforeLines="50" w:before="120"/>
              <w:rPr>
                <w:kern w:val="2"/>
                <w:lang w:eastAsia="zh-CN"/>
              </w:rPr>
            </w:pPr>
          </w:p>
          <w:p w14:paraId="2FF8B219"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2</w:t>
            </w:r>
          </w:p>
          <w:tbl>
            <w:tblPr>
              <w:tblStyle w:val="TableGrid"/>
              <w:tblW w:w="0" w:type="auto"/>
              <w:tblLook w:val="04A0" w:firstRow="1" w:lastRow="0" w:firstColumn="1" w:lastColumn="0" w:noHBand="0" w:noVBand="1"/>
            </w:tblPr>
            <w:tblGrid>
              <w:gridCol w:w="6968"/>
            </w:tblGrid>
            <w:tr w:rsidR="007F4983" w14:paraId="2907C4D6" w14:textId="77777777" w:rsidTr="00953E43">
              <w:tc>
                <w:tcPr>
                  <w:tcW w:w="6968" w:type="dxa"/>
                </w:tcPr>
                <w:p w14:paraId="72D5253F" w14:textId="77777777" w:rsidR="007F4983" w:rsidRPr="00A81FC3" w:rsidRDefault="007F4983" w:rsidP="007F4983">
                  <w:pPr>
                    <w:pStyle w:val="B1"/>
                    <w:spacing w:after="240"/>
                    <w:rPr>
                      <w:ins w:id="642" w:author="Aris Papasakellariou 2" w:date="2023-09-04T22:59:00Z"/>
                      <w:lang w:val="en-US"/>
                    </w:rPr>
                  </w:pPr>
                  <w:ins w:id="643" w:author="Aris Papasakellariou 2" w:date="2023-09-04T23:04:00Z">
                    <w:r>
                      <w:t>otherwise</w:t>
                    </w:r>
                  </w:ins>
                  <w:ins w:id="644" w:author="Aris Papasakellariou 2" w:date="2023-09-04T23:00:00Z">
                    <w:r>
                      <w:t>,</w:t>
                    </w:r>
                  </w:ins>
                </w:p>
                <w:p w14:paraId="7602DC9E" w14:textId="77777777" w:rsidR="007F4983" w:rsidRPr="009E0097" w:rsidRDefault="007F4983" w:rsidP="007F4983">
                  <w:pPr>
                    <w:pStyle w:val="B1"/>
                    <w:spacing w:after="240"/>
                    <w:ind w:left="852"/>
                    <w:rPr>
                      <w:ins w:id="645" w:author="Aris Papasakellariou 2" w:date="2023-09-04T22:59:00Z"/>
                    </w:rPr>
                  </w:pPr>
                  <w:ins w:id="646" w:author="Aris Papasakellariou 2" w:date="2023-09-04T23:00:00Z">
                    <w:r w:rsidRPr="00A81FC3">
                      <w:t>-</w:t>
                    </w:r>
                    <w:r w:rsidRPr="00A81FC3">
                      <w:tab/>
                    </w:r>
                  </w:ins>
                  <w:ins w:id="647" w:author="Aris Papasakellariou 2" w:date="2023-09-04T23:05:00Z">
                    <w:r w:rsidRPr="009E0097">
                      <w:t xml:space="preserve">the first valid PRACH occasion of the first </w:t>
                    </w:r>
                  </w:ins>
                  <m:oMath>
                    <m:sSubSup>
                      <m:sSubSupPr>
                        <m:ctrlPr>
                          <w:ins w:id="648" w:author="Aris Papasakellariou 2" w:date="2023-09-04T23:05:00Z">
                            <w:rPr>
                              <w:rFonts w:ascii="Cambria Math" w:hAnsi="Cambria Math"/>
                              <w:i/>
                            </w:rPr>
                          </w:ins>
                        </m:ctrlPr>
                      </m:sSubSupPr>
                      <m:e>
                        <m:r>
                          <w:ins w:id="649" w:author="Aris Papasakellariou 2" w:date="2023-09-04T23:05:00Z">
                            <w:rPr>
                              <w:rFonts w:ascii="Cambria Math" w:hAnsi="Cambria Math"/>
                            </w:rPr>
                            <m:t>N</m:t>
                          </w:ins>
                        </m:r>
                      </m:e>
                      <m:sub>
                        <m:r>
                          <w:ins w:id="650" w:author="Aris Papasakellariou 2" w:date="2023-09-04T23:05:00Z">
                            <m:rPr>
                              <m:sty m:val="p"/>
                            </m:rPr>
                            <w:rPr>
                              <w:rFonts w:ascii="Cambria Math" w:hAnsi="Cambria Math"/>
                            </w:rPr>
                            <m:t>preamble</m:t>
                          </w:ins>
                        </m:r>
                      </m:sub>
                      <m:sup>
                        <m:r>
                          <w:ins w:id="651" w:author="Aris Papasakellariou 2" w:date="2023-09-04T23:05:00Z">
                            <m:rPr>
                              <m:sty m:val="p"/>
                            </m:rPr>
                            <w:rPr>
                              <w:rFonts w:ascii="Cambria Math" w:hAnsi="Cambria Math"/>
                            </w:rPr>
                            <m:t>rep</m:t>
                          </w:ins>
                        </m:r>
                      </m:sup>
                    </m:sSubSup>
                  </m:oMath>
                  <w:ins w:id="652" w:author="Aris Papasakellariou 2" w:date="2023-09-04T23:05:00Z">
                    <w:r w:rsidRPr="009E0097">
                      <w:t xml:space="preserve"> preamble repetitions is the first valid PRACH occasion </w:t>
                    </w:r>
                  </w:ins>
                </w:p>
                <w:p w14:paraId="66D6879E" w14:textId="77777777" w:rsidR="007F4983" w:rsidRPr="009E0097" w:rsidRDefault="007F4983" w:rsidP="007F4983">
                  <w:pPr>
                    <w:pStyle w:val="B1"/>
                    <w:spacing w:after="240"/>
                    <w:ind w:left="852"/>
                    <w:rPr>
                      <w:ins w:id="653" w:author="Aris Papasakellariou 2" w:date="2023-09-04T22:59:00Z"/>
                    </w:rPr>
                  </w:pPr>
                  <w:ins w:id="654" w:author="Aris Papasakellariou 2" w:date="2023-09-04T23:00:00Z">
                    <w:r w:rsidRPr="00A81FC3">
                      <w:t>-</w:t>
                    </w:r>
                    <w:r w:rsidRPr="00A81FC3">
                      <w:tab/>
                    </w:r>
                  </w:ins>
                  <w:ins w:id="655" w:author="Aris Papasakellariou 2" w:date="2023-09-04T23:05:00Z">
                    <w:r w:rsidRPr="009E0097">
                      <w:t xml:space="preserve">the first valid PRACH occasion of subsequent </w:t>
                    </w:r>
                  </w:ins>
                  <m:oMath>
                    <m:sSubSup>
                      <m:sSubSupPr>
                        <m:ctrlPr>
                          <w:ins w:id="656" w:author="Aris Papasakellariou 2" w:date="2023-09-04T23:05:00Z">
                            <w:rPr>
                              <w:rFonts w:ascii="Cambria Math" w:hAnsi="Cambria Math"/>
                              <w:i/>
                            </w:rPr>
                          </w:ins>
                        </m:ctrlPr>
                      </m:sSubSupPr>
                      <m:e>
                        <m:r>
                          <w:ins w:id="657" w:author="Aris Papasakellariou 2" w:date="2023-09-04T23:05:00Z">
                            <w:rPr>
                              <w:rFonts w:ascii="Cambria Math" w:hAnsi="Cambria Math"/>
                            </w:rPr>
                            <m:t>N</m:t>
                          </w:ins>
                        </m:r>
                      </m:e>
                      <m:sub>
                        <m:r>
                          <w:ins w:id="658" w:author="Aris Papasakellariou 2" w:date="2023-09-04T23:05:00Z">
                            <m:rPr>
                              <m:sty m:val="p"/>
                            </m:rPr>
                            <w:rPr>
                              <w:rFonts w:ascii="Cambria Math" w:hAnsi="Cambria Math"/>
                            </w:rPr>
                            <m:t>preamble</m:t>
                          </w:ins>
                        </m:r>
                      </m:sub>
                      <m:sup>
                        <m:r>
                          <w:ins w:id="659" w:author="Aris Papasakellariou 2" w:date="2023-09-04T23:05:00Z">
                            <m:rPr>
                              <m:sty m:val="p"/>
                            </m:rPr>
                            <w:rPr>
                              <w:rFonts w:ascii="Cambria Math" w:hAnsi="Cambria Math"/>
                            </w:rPr>
                            <m:t>rep</m:t>
                          </w:ins>
                        </m:r>
                      </m:sup>
                    </m:sSubSup>
                  </m:oMath>
                  <w:ins w:id="660" w:author="Aris Papasakellariou 2" w:date="2023-09-04T23:05:00Z">
                    <w:r w:rsidRPr="009E0097">
                      <w:t xml:space="preserve"> preamble repetitions, if any, is determined </w:t>
                    </w:r>
                  </w:ins>
                  <w:ins w:id="661" w:author="CTC" w:date="2023-09-06T14:09:00Z">
                    <w:r w:rsidRPr="000702F9">
                      <w:rPr>
                        <w:color w:val="FF0000"/>
                        <w:highlight w:val="yellow"/>
                      </w:rPr>
                      <w:t xml:space="preserve">after </w:t>
                    </w:r>
                    <w:r w:rsidRPr="000702F9">
                      <w:rPr>
                        <w:bCs/>
                        <w:color w:val="FF0000"/>
                        <w:sz w:val="21"/>
                        <w:szCs w:val="21"/>
                        <w:highlight w:val="yellow"/>
                      </w:rPr>
                      <w:t xml:space="preserve">the </w:t>
                    </w:r>
                  </w:ins>
                  <w:r w:rsidRPr="000702F9">
                    <w:rPr>
                      <w:bCs/>
                      <w:color w:val="FF0000"/>
                      <w:sz w:val="21"/>
                      <w:szCs w:val="21"/>
                      <w:highlight w:val="yellow"/>
                    </w:rPr>
                    <w:t xml:space="preserve">ROs determined for the </w:t>
                  </w:r>
                  <w:ins w:id="662" w:author="CTC" w:date="2023-09-06T14:09:00Z">
                    <w:r w:rsidRPr="000702F9">
                      <w:rPr>
                        <w:bCs/>
                        <w:color w:val="FF0000"/>
                        <w:sz w:val="21"/>
                        <w:szCs w:val="21"/>
                        <w:highlight w:val="yellow"/>
                      </w:rPr>
                      <w:t xml:space="preserve">previous </w:t>
                    </w:r>
                  </w:ins>
                  <m:oMath>
                    <m:sSubSup>
                      <m:sSubSupPr>
                        <m:ctrlPr>
                          <w:ins w:id="663" w:author="CTC" w:date="2023-09-06T14:10:00Z">
                            <w:rPr>
                              <w:rFonts w:ascii="Cambria Math" w:hAnsi="Cambria Math"/>
                              <w:i/>
                              <w:color w:val="FF0000"/>
                              <w:highlight w:val="yellow"/>
                            </w:rPr>
                          </w:ins>
                        </m:ctrlPr>
                      </m:sSubSupPr>
                      <m:e>
                        <m:r>
                          <w:ins w:id="664" w:author="CTC" w:date="2023-09-06T14:10:00Z">
                            <w:rPr>
                              <w:rFonts w:ascii="Cambria Math" w:hAnsi="Cambria Math"/>
                              <w:color w:val="FF0000"/>
                              <w:highlight w:val="yellow"/>
                            </w:rPr>
                            <m:t>N</m:t>
                          </w:ins>
                        </m:r>
                      </m:e>
                      <m:sub>
                        <m:r>
                          <w:ins w:id="665" w:author="CTC" w:date="2023-09-06T14:10:00Z">
                            <m:rPr>
                              <m:sty m:val="p"/>
                            </m:rPr>
                            <w:rPr>
                              <w:rFonts w:ascii="Cambria Math" w:hAnsi="Cambria Math"/>
                              <w:color w:val="FF0000"/>
                              <w:highlight w:val="yellow"/>
                            </w:rPr>
                            <m:t>preamble</m:t>
                          </w:ins>
                        </m:r>
                      </m:sub>
                      <m:sup>
                        <m:r>
                          <w:ins w:id="666" w:author="CTC" w:date="2023-09-06T14:10:00Z">
                            <m:rPr>
                              <m:sty m:val="p"/>
                            </m:rPr>
                            <w:rPr>
                              <w:rFonts w:ascii="Cambria Math" w:hAnsi="Cambria Math"/>
                              <w:color w:val="FF0000"/>
                              <w:highlight w:val="yellow"/>
                            </w:rPr>
                            <m:t>rep</m:t>
                          </w:ins>
                        </m:r>
                      </m:sup>
                    </m:sSubSup>
                  </m:oMath>
                  <w:ins w:id="667" w:author="CTC" w:date="2023-09-06T14:10:00Z">
                    <w:r w:rsidRPr="000702F9">
                      <w:rPr>
                        <w:color w:val="FF0000"/>
                        <w:highlight w:val="yellow"/>
                      </w:rPr>
                      <w:t xml:space="preserve"> preamble repetitions</w:t>
                    </w:r>
                  </w:ins>
                  <w:ins w:id="668" w:author="CTC" w:date="2023-09-06T14:09:00Z">
                    <w:r w:rsidRPr="000702F9">
                      <w:rPr>
                        <w:color w:val="FF0000"/>
                      </w:rPr>
                      <w:t xml:space="preserve"> </w:t>
                    </w:r>
                  </w:ins>
                  <w:ins w:id="669" w:author="Aris Papasakellariou 2" w:date="2023-09-04T23:05:00Z">
                    <w:r w:rsidRPr="009E0097">
                      <w:t xml:space="preserve">according to an ordering of </w:t>
                    </w:r>
                    <w:r w:rsidRPr="009E0097">
                      <w:lastRenderedPageBreak/>
                      <w:t>PRACH</w:t>
                    </w:r>
                  </w:ins>
                  <w:ins w:id="670" w:author="Aris Papasakellariou 2" w:date="2023-09-04T23:07:00Z">
                    <w:r>
                      <w:t xml:space="preserve"> occasions</w:t>
                    </w:r>
                  </w:ins>
                </w:p>
                <w:p w14:paraId="4F1D99BB" w14:textId="77777777" w:rsidR="007F4983" w:rsidRDefault="007F4983" w:rsidP="007F4983">
                  <w:pPr>
                    <w:pStyle w:val="B1"/>
                    <w:spacing w:after="240"/>
                    <w:ind w:left="1136"/>
                  </w:pPr>
                  <w:ins w:id="671" w:author="Aris Papasakellariou 2" w:date="2023-09-04T23:08:00Z">
                    <w:r w:rsidRPr="00A81FC3">
                      <w:rPr>
                        <w:lang w:val="en-US"/>
                      </w:rPr>
                      <w:t>-</w:t>
                    </w:r>
                    <w:r w:rsidRPr="00A81FC3">
                      <w:tab/>
                    </w:r>
                  </w:ins>
                  <w:ins w:id="672" w:author="Aris Papasakellariou 2" w:date="2023-09-04T23:11:00Z">
                    <w:r>
                      <w:t>f</w:t>
                    </w:r>
                  </w:ins>
                  <w:ins w:id="673" w:author="Aris Papasakellariou 2" w:date="2023-09-04T23:09:00Z">
                    <w:r w:rsidRPr="009E0097">
                      <w:t>irst, in increasing order of frequency resource indexes for frequency multiplexed PRACH</w:t>
                    </w:r>
                    <w:r>
                      <w:t xml:space="preserve"> occasions</w:t>
                    </w:r>
                  </w:ins>
                </w:p>
                <w:p w14:paraId="3D9F72E6" w14:textId="77777777" w:rsidR="007F4983" w:rsidRPr="007C3BC5" w:rsidRDefault="007F4983" w:rsidP="007F4983">
                  <w:pPr>
                    <w:spacing w:beforeLines="50" w:before="120"/>
                    <w:rPr>
                      <w:kern w:val="2"/>
                      <w:lang w:eastAsia="zh-CN"/>
                    </w:rPr>
                  </w:pPr>
                  <w:ins w:id="674" w:author="Aris Papasakellariou 2" w:date="2023-09-04T23:09:00Z">
                    <w:r w:rsidRPr="00A81FC3">
                      <w:t>-</w:t>
                    </w:r>
                    <w:r w:rsidRPr="00A81FC3">
                      <w:tab/>
                    </w:r>
                  </w:ins>
                  <w:ins w:id="675" w:author="Aris Papasakellariou 2" w:date="2023-09-04T23:11:00Z">
                    <w:r>
                      <w:t>s</w:t>
                    </w:r>
                  </w:ins>
                  <w:ins w:id="676" w:author="Aris Papasakellariou 2" w:date="2023-09-04T23:10:00Z">
                    <w:r w:rsidRPr="009E0097">
                      <w:t>econd, in increasing order of time resource indexes for time multiplexed PRACH occasion</w:t>
                    </w:r>
                    <w:r>
                      <w:t>s</w:t>
                    </w:r>
                  </w:ins>
                </w:p>
              </w:tc>
            </w:tr>
          </w:tbl>
          <w:p w14:paraId="6C939F4E" w14:textId="77777777" w:rsidR="00C33A90" w:rsidRDefault="00953E43" w:rsidP="007F4983">
            <w:pPr>
              <w:spacing w:beforeLines="50" w:before="120"/>
              <w:rPr>
                <w:color w:val="2F5496" w:themeColor="accent5" w:themeShade="BF"/>
                <w:kern w:val="2"/>
                <w:lang w:eastAsia="zh-CN"/>
              </w:rPr>
            </w:pPr>
            <w:r w:rsidRPr="00953E43">
              <w:rPr>
                <w:color w:val="2F5496" w:themeColor="accent5" w:themeShade="BF"/>
                <w:kern w:val="2"/>
                <w:lang w:eastAsia="zh-CN"/>
              </w:rPr>
              <w:lastRenderedPageBreak/>
              <w:t xml:space="preserve">[Aris]: </w:t>
            </w:r>
            <w:r>
              <w:rPr>
                <w:color w:val="2F5496" w:themeColor="accent5" w:themeShade="BF"/>
                <w:kern w:val="2"/>
                <w:lang w:eastAsia="zh-CN"/>
              </w:rPr>
              <w:t xml:space="preserve">There is the </w:t>
            </w:r>
            <w:r w:rsidRPr="00953E43">
              <w:rPr>
                <w:color w:val="C45911" w:themeColor="accent2" w:themeShade="BF"/>
                <w:kern w:val="2"/>
                <w:lang w:eastAsia="zh-CN"/>
              </w:rPr>
              <w:t>following statement</w:t>
            </w:r>
            <w:r>
              <w:rPr>
                <w:color w:val="2F5496" w:themeColor="accent5" w:themeShade="BF"/>
                <w:kern w:val="2"/>
                <w:lang w:eastAsia="zh-CN"/>
              </w:rPr>
              <w:t xml:space="preserve">. </w:t>
            </w:r>
          </w:p>
          <w:p w14:paraId="3B1F32DA" w14:textId="6EB19513" w:rsidR="00C33A90" w:rsidRPr="00C33A90" w:rsidRDefault="00C33A90" w:rsidP="00C33A90">
            <w:pPr>
              <w:rPr>
                <w:color w:val="C45911" w:themeColor="accent2" w:themeShade="BF"/>
              </w:rPr>
            </w:pPr>
            <w:r w:rsidRPr="00953E43">
              <w:rPr>
                <w:rFonts w:eastAsia="DengXian"/>
                <w:color w:val="C45911" w:themeColor="accent2" w:themeShade="BF"/>
                <w:lang w:eastAsia="zh-CN"/>
              </w:rPr>
              <w:t xml:space="preserve">For a PRACH transmission with </w:t>
            </w:r>
            <m:oMath>
              <m:sSubSup>
                <m:sSubSupPr>
                  <m:ctrlPr>
                    <w:rPr>
                      <w:rFonts w:ascii="Cambria Math" w:hAnsi="Cambria Math"/>
                      <w:i/>
                      <w:color w:val="C45911" w:themeColor="accent2" w:themeShade="BF"/>
                    </w:rPr>
                  </m:ctrlPr>
                </m:sSubSupPr>
                <m:e>
                  <m:r>
                    <w:rPr>
                      <w:rFonts w:ascii="Cambria Math" w:hAnsi="Cambria Math"/>
                      <w:color w:val="C45911" w:themeColor="accent2" w:themeShade="BF"/>
                    </w:rPr>
                    <m:t>N</m:t>
                  </m:r>
                </m:e>
                <m:sub>
                  <m:r>
                    <m:rPr>
                      <m:sty m:val="p"/>
                    </m:rPr>
                    <w:rPr>
                      <w:rFonts w:ascii="Cambria Math" w:hAnsi="Cambria Math"/>
                      <w:color w:val="C45911" w:themeColor="accent2" w:themeShade="BF"/>
                    </w:rPr>
                    <m:t>preamble</m:t>
                  </m:r>
                </m:sub>
                <m:sup>
                  <m:r>
                    <m:rPr>
                      <m:sty m:val="p"/>
                    </m:rPr>
                    <w:rPr>
                      <w:rFonts w:ascii="Cambria Math" w:hAnsi="Cambria Math"/>
                      <w:color w:val="C45911" w:themeColor="accent2" w:themeShade="BF"/>
                    </w:rPr>
                    <m:t>rep</m:t>
                  </m:r>
                </m:sup>
              </m:sSubSup>
            </m:oMath>
            <w:r w:rsidRPr="00953E43">
              <w:rPr>
                <w:color w:val="C45911" w:themeColor="accent2" w:themeShade="BF"/>
              </w:rPr>
              <w:t xml:space="preserve"> preamble repetitions, all respective valid PRACH occasions are consecutive in time, use same frequency resources, and are associated with a same SS/PBCH block index</w:t>
            </w:r>
            <w:r w:rsidRPr="00953E43">
              <w:rPr>
                <w:rFonts w:eastAsia="DengXian" w:hint="eastAsia"/>
                <w:color w:val="C45911" w:themeColor="accent2" w:themeShade="BF"/>
                <w:lang w:eastAsia="zh-CN"/>
              </w:rPr>
              <w:t>.</w:t>
            </w:r>
          </w:p>
          <w:p w14:paraId="6C96A682" w14:textId="3B81A4B6" w:rsidR="00C33A90" w:rsidRDefault="00953E43" w:rsidP="007F4983">
            <w:pPr>
              <w:spacing w:beforeLines="50" w:before="120"/>
              <w:rPr>
                <w:color w:val="2F5496" w:themeColor="accent5" w:themeShade="BF"/>
              </w:rPr>
            </w:pPr>
            <w:r>
              <w:rPr>
                <w:color w:val="2F5496" w:themeColor="accent5" w:themeShade="BF"/>
                <w:kern w:val="2"/>
                <w:lang w:eastAsia="zh-CN"/>
              </w:rPr>
              <w:t>I think th</w:t>
            </w:r>
            <w:r w:rsidR="00C33A90">
              <w:rPr>
                <w:color w:val="2F5496" w:themeColor="accent5" w:themeShade="BF"/>
                <w:kern w:val="2"/>
                <w:lang w:eastAsia="zh-CN"/>
              </w:rPr>
              <w:t>e above</w:t>
            </w:r>
            <w:r>
              <w:rPr>
                <w:color w:val="2F5496" w:themeColor="accent5" w:themeShade="BF"/>
                <w:kern w:val="2"/>
                <w:lang w:eastAsia="zh-CN"/>
              </w:rPr>
              <w:t xml:space="preserve"> makes it clear that for “</w:t>
            </w:r>
            <w:r w:rsidRPr="009E0097">
              <w:t xml:space="preserve">the first valid PRACH occasion of </w:t>
            </w:r>
            <w:r w:rsidRPr="00953E43">
              <w:rPr>
                <w:u w:val="single"/>
              </w:rPr>
              <w:t>subsequent</w:t>
            </w:r>
            <w:r w:rsidRPr="009E0097">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w:t>
            </w:r>
            <w:r>
              <w:t xml:space="preserve">valid </w:t>
            </w:r>
            <w:r w:rsidRPr="009E0097">
              <w:t>PRACH</w:t>
            </w:r>
            <w:r>
              <w:t xml:space="preserve"> occasions</w:t>
            </w:r>
            <w:r w:rsidRPr="00953E43">
              <w:rPr>
                <w:color w:val="2F5496" w:themeColor="accent5" w:themeShade="BF"/>
              </w:rPr>
              <w:t>”</w:t>
            </w:r>
            <w:r>
              <w:rPr>
                <w:color w:val="2F5496" w:themeColor="accent5" w:themeShade="BF"/>
              </w:rPr>
              <w:t xml:space="preserve">, there is no overlap with </w:t>
            </w:r>
            <w:r w:rsidR="00C33A90">
              <w:rPr>
                <w:color w:val="2F5496" w:themeColor="accent5" w:themeShade="BF"/>
              </w:rPr>
              <w:t xml:space="preserve">valid </w:t>
            </w:r>
            <w:r>
              <w:rPr>
                <w:color w:val="2F5496" w:themeColor="accent5" w:themeShade="BF"/>
              </w:rPr>
              <w:t xml:space="preserve">PRACH occasions of </w:t>
            </w:r>
            <w:r w:rsidRPr="00953E43">
              <w:rPr>
                <w:color w:val="2F5496" w:themeColor="accent5" w:themeShade="BF"/>
              </w:rPr>
              <w:t xml:space="preserve">previous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953E43">
              <w:rPr>
                <w:color w:val="2F5496" w:themeColor="accent5" w:themeShade="BF"/>
              </w:rPr>
              <w:t xml:space="preserve"> preamble repetitions (for a PRACH transmission).</w:t>
            </w:r>
            <w:r>
              <w:t xml:space="preserve"> </w:t>
            </w:r>
            <w:r w:rsidRPr="00C33A90">
              <w:rPr>
                <w:color w:val="2F5496" w:themeColor="accent5" w:themeShade="BF"/>
              </w:rPr>
              <w:t xml:space="preserve">Since the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953E43">
              <w:rPr>
                <w:color w:val="2F5496" w:themeColor="accent5" w:themeShade="BF"/>
              </w:rPr>
              <w:t xml:space="preserve"> preamble repetitions are “</w:t>
            </w:r>
            <w:r w:rsidRPr="00953E43">
              <w:t>subsequent</w:t>
            </w:r>
            <w:r w:rsidRPr="00953E43">
              <w:rPr>
                <w:color w:val="2F5496" w:themeColor="accent5" w:themeShade="BF"/>
              </w:rPr>
              <w:t xml:space="preserve">”, the </w:t>
            </w:r>
            <w:r w:rsidR="00C33A90">
              <w:rPr>
                <w:color w:val="2F5496" w:themeColor="accent5" w:themeShade="BF"/>
              </w:rPr>
              <w:t xml:space="preserve">respective valid </w:t>
            </w:r>
            <w:r w:rsidRPr="00953E43">
              <w:rPr>
                <w:color w:val="2F5496" w:themeColor="accent5" w:themeShade="BF"/>
              </w:rPr>
              <w:t>PRACH occasions are also “</w:t>
            </w:r>
            <w:r w:rsidRPr="00953E43">
              <w:t>subsequent</w:t>
            </w:r>
            <w:r w:rsidRPr="00953E43">
              <w:rPr>
                <w:color w:val="2F5496" w:themeColor="accent5" w:themeShade="BF"/>
              </w:rPr>
              <w:t>”</w:t>
            </w:r>
            <w:r>
              <w:rPr>
                <w:color w:val="2F5496" w:themeColor="accent5" w:themeShade="BF"/>
              </w:rPr>
              <w:t xml:space="preserve"> </w:t>
            </w:r>
            <w:r w:rsidR="00C33A90">
              <w:rPr>
                <w:color w:val="2F5496" w:themeColor="accent5" w:themeShade="BF"/>
              </w:rPr>
              <w:t xml:space="preserve">according to the mapping of PRACH occasions </w:t>
            </w:r>
            <w:r w:rsidR="00BE11B1">
              <w:rPr>
                <w:color w:val="2F5496" w:themeColor="accent5" w:themeShade="BF"/>
              </w:rPr>
              <w:t xml:space="preserve">- </w:t>
            </w:r>
            <w:r>
              <w:rPr>
                <w:color w:val="2F5496" w:themeColor="accent5" w:themeShade="BF"/>
              </w:rPr>
              <w:t>i.e.</w:t>
            </w:r>
            <w:r w:rsidR="00BE11B1">
              <w:rPr>
                <w:color w:val="2F5496" w:themeColor="accent5" w:themeShade="BF"/>
              </w:rPr>
              <w:t xml:space="preserve"> the “</w:t>
            </w:r>
            <w:ins w:id="677" w:author="CTC" w:date="2023-09-06T14:09:00Z">
              <w:r w:rsidRPr="000702F9">
                <w:rPr>
                  <w:color w:val="FF0000"/>
                  <w:highlight w:val="yellow"/>
                </w:rPr>
                <w:t xml:space="preserve">after </w:t>
              </w:r>
              <w:r w:rsidRPr="000702F9">
                <w:rPr>
                  <w:bCs/>
                  <w:color w:val="FF0000"/>
                  <w:sz w:val="21"/>
                  <w:szCs w:val="21"/>
                  <w:highlight w:val="yellow"/>
                </w:rPr>
                <w:t xml:space="preserve">the </w:t>
              </w:r>
            </w:ins>
            <w:r w:rsidRPr="000702F9">
              <w:rPr>
                <w:bCs/>
                <w:color w:val="FF0000"/>
                <w:sz w:val="21"/>
                <w:szCs w:val="21"/>
                <w:highlight w:val="yellow"/>
              </w:rPr>
              <w:t xml:space="preserve">ROs determined for the </w:t>
            </w:r>
            <w:ins w:id="678" w:author="CTC" w:date="2023-09-06T14:09:00Z">
              <w:r w:rsidRPr="000702F9">
                <w:rPr>
                  <w:bCs/>
                  <w:color w:val="FF0000"/>
                  <w:sz w:val="21"/>
                  <w:szCs w:val="21"/>
                  <w:highlight w:val="yellow"/>
                </w:rPr>
                <w:t xml:space="preserve">previous </w:t>
              </w:r>
            </w:ins>
            <m:oMath>
              <m:sSubSup>
                <m:sSubSupPr>
                  <m:ctrlPr>
                    <w:ins w:id="679" w:author="CTC" w:date="2023-09-06T14:10:00Z">
                      <w:rPr>
                        <w:rFonts w:ascii="Cambria Math" w:hAnsi="Cambria Math"/>
                        <w:i/>
                        <w:color w:val="FF0000"/>
                        <w:highlight w:val="yellow"/>
                      </w:rPr>
                    </w:ins>
                  </m:ctrlPr>
                </m:sSubSupPr>
                <m:e>
                  <m:r>
                    <w:ins w:id="680" w:author="CTC" w:date="2023-09-06T14:10:00Z">
                      <w:rPr>
                        <w:rFonts w:ascii="Cambria Math" w:hAnsi="Cambria Math"/>
                        <w:color w:val="FF0000"/>
                        <w:highlight w:val="yellow"/>
                      </w:rPr>
                      <m:t>N</m:t>
                    </w:ins>
                  </m:r>
                </m:e>
                <m:sub>
                  <m:r>
                    <w:ins w:id="681" w:author="CTC" w:date="2023-09-06T14:10:00Z">
                      <m:rPr>
                        <m:sty m:val="p"/>
                      </m:rPr>
                      <w:rPr>
                        <w:rFonts w:ascii="Cambria Math" w:hAnsi="Cambria Math"/>
                        <w:color w:val="FF0000"/>
                        <w:highlight w:val="yellow"/>
                      </w:rPr>
                      <m:t>preamble</m:t>
                    </w:ins>
                  </m:r>
                </m:sub>
                <m:sup>
                  <m:r>
                    <w:ins w:id="682" w:author="CTC" w:date="2023-09-06T14:10:00Z">
                      <m:rPr>
                        <m:sty m:val="p"/>
                      </m:rPr>
                      <w:rPr>
                        <w:rFonts w:ascii="Cambria Math" w:hAnsi="Cambria Math"/>
                        <w:color w:val="FF0000"/>
                        <w:highlight w:val="yellow"/>
                      </w:rPr>
                      <m:t>rep</m:t>
                    </w:ins>
                  </m:r>
                </m:sup>
              </m:sSubSup>
            </m:oMath>
            <w:ins w:id="683" w:author="CTC" w:date="2023-09-06T14:10:00Z">
              <w:r w:rsidRPr="000702F9">
                <w:rPr>
                  <w:color w:val="FF0000"/>
                  <w:highlight w:val="yellow"/>
                </w:rPr>
                <w:t xml:space="preserve"> preamble repetitions</w:t>
              </w:r>
            </w:ins>
            <w:r w:rsidR="00BE11B1">
              <w:rPr>
                <w:color w:val="2F5496" w:themeColor="accent5" w:themeShade="BF"/>
              </w:rPr>
              <w:t>” already holds</w:t>
            </w:r>
            <w:r>
              <w:rPr>
                <w:color w:val="2F5496" w:themeColor="accent5" w:themeShade="BF"/>
              </w:rPr>
              <w:t>.</w:t>
            </w:r>
            <w:r w:rsidRPr="00953E43">
              <w:rPr>
                <w:color w:val="2F5496" w:themeColor="accent5" w:themeShade="BF"/>
              </w:rPr>
              <w:t xml:space="preserve"> </w:t>
            </w:r>
          </w:p>
          <w:p w14:paraId="2A171312" w14:textId="57963961" w:rsidR="007F4983" w:rsidRPr="00953E43" w:rsidRDefault="00C33A90" w:rsidP="007F4983">
            <w:pPr>
              <w:spacing w:beforeLines="50" w:before="120"/>
              <w:rPr>
                <w:kern w:val="2"/>
                <w:lang w:eastAsia="zh-CN"/>
              </w:rPr>
            </w:pPr>
            <w:r>
              <w:rPr>
                <w:color w:val="2F5496" w:themeColor="accent5" w:themeShade="BF"/>
              </w:rPr>
              <w:t>Basically, no issue with the accuracy of the proposed text, but its intended clarification is supported by current text – the valid PRACH occasions for repetitions of PRACH transmissions do not overlap.</w:t>
            </w:r>
            <w:r w:rsidR="00953E43" w:rsidRPr="00953E43">
              <w:rPr>
                <w:color w:val="2F5496" w:themeColor="accent5" w:themeShade="BF"/>
              </w:rPr>
              <w:t xml:space="preserve"> </w:t>
            </w:r>
          </w:p>
          <w:p w14:paraId="1761B854" w14:textId="77777777" w:rsidR="00953E43" w:rsidRDefault="00953E43" w:rsidP="007F4983">
            <w:pPr>
              <w:spacing w:beforeLines="50" w:before="120"/>
              <w:rPr>
                <w:kern w:val="2"/>
                <w:lang w:eastAsia="zh-CN"/>
              </w:rPr>
            </w:pPr>
          </w:p>
          <w:p w14:paraId="52435E66"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w:t>
            </w:r>
            <w:r>
              <w:rPr>
                <w:b/>
                <w:bCs/>
                <w:kern w:val="2"/>
                <w:u w:val="single"/>
                <w:lang w:eastAsia="zh-CN"/>
              </w:rPr>
              <w:t xml:space="preserve"> On the use of </w:t>
            </w:r>
            <w:ins w:id="684" w:author="Aris Papasakellariou 2" w:date="2023-09-04T22:59:00Z">
              <w:r w:rsidRPr="00B97C08">
                <w:rPr>
                  <w:b/>
                  <w:bCs/>
                  <w:i/>
                </w:rPr>
                <w:t>TimeOffsetBetweenStartingRO</w:t>
              </w:r>
            </w:ins>
          </w:p>
          <w:p w14:paraId="7D89461E" w14:textId="77777777" w:rsidR="007F4983" w:rsidRDefault="007F4983" w:rsidP="007F4983">
            <w:pPr>
              <w:spacing w:beforeLines="50" w:before="120"/>
              <w:rPr>
                <w:kern w:val="2"/>
                <w:lang w:eastAsia="zh-CN"/>
              </w:rPr>
            </w:pPr>
            <w:r>
              <w:rPr>
                <w:kern w:val="2"/>
                <w:lang w:eastAsia="zh-CN"/>
              </w:rPr>
              <w:t xml:space="preserve">We are fine with all the minor modifications suggested by the Editors but on, for which we have </w:t>
            </w:r>
            <w:r w:rsidRPr="00B97C08">
              <w:rPr>
                <w:kern w:val="2"/>
                <w:highlight w:val="yellow"/>
                <w:lang w:eastAsia="zh-CN"/>
              </w:rPr>
              <w:t>a concern</w:t>
            </w:r>
            <w:r>
              <w:rPr>
                <w:kern w:val="2"/>
                <w:lang w:eastAsia="zh-CN"/>
              </w:rPr>
              <w:t xml:space="preserve">, as per highlighted text below. </w:t>
            </w:r>
          </w:p>
          <w:tbl>
            <w:tblPr>
              <w:tblStyle w:val="TableGrid"/>
              <w:tblW w:w="0" w:type="auto"/>
              <w:tblLook w:val="04A0" w:firstRow="1" w:lastRow="0" w:firstColumn="1" w:lastColumn="0" w:noHBand="0" w:noVBand="1"/>
            </w:tblPr>
            <w:tblGrid>
              <w:gridCol w:w="6968"/>
            </w:tblGrid>
            <w:tr w:rsidR="007F4983" w14:paraId="242741AD" w14:textId="77777777" w:rsidTr="00DC049A">
              <w:tc>
                <w:tcPr>
                  <w:tcW w:w="6968" w:type="dxa"/>
                </w:tcPr>
                <w:p w14:paraId="1653EFA7" w14:textId="77777777" w:rsidR="007F4983" w:rsidRDefault="007F4983" w:rsidP="007F4983">
                  <w:pPr>
                    <w:rPr>
                      <w:ins w:id="685" w:author="Aris Papasakellariou 2" w:date="2023-09-04T22:58:00Z"/>
                    </w:rPr>
                  </w:pPr>
                  <w:ins w:id="686"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687" w:author="Aris Papasakellariou 2" w:date="2023-09-04T22:58:00Z">
                            <w:rPr>
                              <w:rFonts w:ascii="Cambria Math" w:hAnsi="Cambria Math"/>
                              <w:i/>
                            </w:rPr>
                          </w:ins>
                        </m:ctrlPr>
                      </m:sSubSupPr>
                      <m:e>
                        <m:r>
                          <w:ins w:id="688" w:author="Aris Papasakellariou 2" w:date="2023-09-04T22:58:00Z">
                            <w:rPr>
                              <w:rFonts w:ascii="Cambria Math" w:hAnsi="Cambria Math"/>
                            </w:rPr>
                            <m:t>N</m:t>
                          </w:ins>
                        </m:r>
                      </m:e>
                      <m:sub>
                        <m:r>
                          <w:ins w:id="689" w:author="Aris Papasakellariou 2" w:date="2023-09-04T22:58:00Z">
                            <m:rPr>
                              <m:sty m:val="p"/>
                            </m:rPr>
                            <w:rPr>
                              <w:rFonts w:ascii="Cambria Math" w:hAnsi="Cambria Math"/>
                            </w:rPr>
                            <m:t>preamble</m:t>
                          </w:ins>
                        </m:r>
                      </m:sub>
                      <m:sup>
                        <m:r>
                          <w:ins w:id="690" w:author="Aris Papasakellariou 2" w:date="2023-09-04T22:58:00Z">
                            <m:rPr>
                              <m:sty m:val="p"/>
                            </m:rPr>
                            <w:rPr>
                              <w:rFonts w:ascii="Cambria Math" w:hAnsi="Cambria Math"/>
                            </w:rPr>
                            <m:t>rep</m:t>
                          </w:ins>
                        </m:r>
                      </m:sup>
                    </m:sSubSup>
                  </m:oMath>
                  <w:ins w:id="691" w:author="Aris Papasakellariou 2" w:date="2023-09-04T22:58:00Z">
                    <w:r>
                      <w:t xml:space="preserve"> preamble </w:t>
                    </w:r>
                    <w:r w:rsidRPr="00214FD1">
                      <w:t xml:space="preserve">repetitions within </w:t>
                    </w:r>
                    <w:r>
                      <w:t>a time period</w:t>
                    </w:r>
                  </w:ins>
                  <w:r>
                    <w:t xml:space="preserve"> </w:t>
                  </w:r>
                  <w:ins w:id="692" w:author="Aris Papasakellariou 2" w:date="2023-09-04T22:59:00Z">
                    <w:r w:rsidRPr="009E0097">
                      <w:t xml:space="preserve">for </w:t>
                    </w:r>
                  </w:ins>
                  <m:oMath>
                    <m:sSubSup>
                      <m:sSubSupPr>
                        <m:ctrlPr>
                          <w:ins w:id="693" w:author="Aris Papasakellariou 2" w:date="2023-09-04T22:59:00Z">
                            <w:rPr>
                              <w:rFonts w:ascii="Cambria Math" w:hAnsi="Cambria Math"/>
                              <w:i/>
                            </w:rPr>
                          </w:ins>
                        </m:ctrlPr>
                      </m:sSubSupPr>
                      <m:e>
                        <m:r>
                          <w:ins w:id="694" w:author="Aris Papasakellariou 2" w:date="2023-09-04T22:59:00Z">
                            <w:rPr>
                              <w:rFonts w:ascii="Cambria Math" w:hAnsi="Cambria Math"/>
                            </w:rPr>
                            <m:t>N</m:t>
                          </w:ins>
                        </m:r>
                      </m:e>
                      <m:sub>
                        <m:r>
                          <w:ins w:id="695" w:author="Aris Papasakellariou 2" w:date="2023-09-04T22:59:00Z">
                            <m:rPr>
                              <m:sty m:val="p"/>
                            </m:rPr>
                            <w:rPr>
                              <w:rFonts w:ascii="Cambria Math" w:hAnsi="Cambria Math"/>
                            </w:rPr>
                            <m:t>preamble</m:t>
                          </w:ins>
                        </m:r>
                      </m:sub>
                      <m:sup>
                        <m:r>
                          <w:ins w:id="696" w:author="Aris Papasakellariou 2" w:date="2023-09-04T22:59:00Z">
                            <m:rPr>
                              <m:sty m:val="p"/>
                            </m:rPr>
                            <w:rPr>
                              <w:rFonts w:ascii="Cambria Math" w:hAnsi="Cambria Math"/>
                            </w:rPr>
                            <m:t>rep</m:t>
                          </w:ins>
                        </m:r>
                      </m:sup>
                    </m:sSubSup>
                  </m:oMath>
                  <w:ins w:id="697" w:author="Aris Papasakellariou 2" w:date="2023-09-04T22:59:00Z">
                    <w:r w:rsidRPr="009E0097">
                      <w:t xml:space="preserve"> preamble repetitions</w:t>
                    </w:r>
                  </w:ins>
                  <w:ins w:id="698" w:author="Aris Papasakellariou 2" w:date="2023-09-04T23:46:00Z">
                    <w:r>
                      <w:t xml:space="preserve"> </w:t>
                    </w:r>
                    <w:r w:rsidRPr="009E0097">
                      <w:t>associated with an SS/PBCH block</w:t>
                    </w:r>
                    <w:r>
                      <w:t xml:space="preserve"> </w:t>
                    </w:r>
                  </w:ins>
                  <w:r>
                    <w:t xml:space="preserve"> </w:t>
                  </w:r>
                </w:p>
                <w:p w14:paraId="2D1D8BCC" w14:textId="77777777" w:rsidR="007F4983" w:rsidRPr="00A81FC3" w:rsidRDefault="007F4983" w:rsidP="007F4983">
                  <w:pPr>
                    <w:pStyle w:val="B1"/>
                    <w:spacing w:after="240"/>
                    <w:rPr>
                      <w:ins w:id="699" w:author="Aris Papasakellariou 2" w:date="2023-09-04T22:59:00Z"/>
                      <w:lang w:val="en-US"/>
                    </w:rPr>
                  </w:pPr>
                  <w:ins w:id="700" w:author="Aris Papasakellariou 2" w:date="2023-09-04T22:59:00Z">
                    <w:r w:rsidRPr="00A81FC3">
                      <w:rPr>
                        <w:lang w:val="en-US"/>
                      </w:rPr>
                      <w:t>-</w:t>
                    </w:r>
                    <w:r w:rsidRPr="00A81FC3">
                      <w:tab/>
                    </w:r>
                  </w:ins>
                  <w:ins w:id="701" w:author="Aris Papasakellariou 2" w:date="2023-09-04T23:00:00Z">
                    <w:r>
                      <w:t>i</w:t>
                    </w:r>
                    <w:r w:rsidRPr="009E0097">
                      <w:rPr>
                        <w:iCs/>
                      </w:rPr>
                      <w:t xml:space="preserve">f </w:t>
                    </w:r>
                    <w:r w:rsidRPr="009E0097">
                      <w:rPr>
                        <w:i/>
                      </w:rPr>
                      <w:t>TimeOffsetBetweenStartingRO</w:t>
                    </w:r>
                    <w:r w:rsidRPr="009E0097">
                      <w:t xml:space="preserve"> is provided, for each frequency resource index for frequency multiplexed PRACH occasions</w:t>
                    </w:r>
                    <w:r>
                      <w:t>,</w:t>
                    </w:r>
                  </w:ins>
                </w:p>
                <w:p w14:paraId="6188D870" w14:textId="77777777" w:rsidR="007F4983" w:rsidRPr="009E0097" w:rsidRDefault="007F4983" w:rsidP="007F4983">
                  <w:pPr>
                    <w:pStyle w:val="B1"/>
                    <w:spacing w:after="240"/>
                    <w:ind w:left="852"/>
                    <w:rPr>
                      <w:ins w:id="702" w:author="Aris Papasakellariou 2" w:date="2023-09-04T22:59:00Z"/>
                    </w:rPr>
                  </w:pPr>
                  <w:ins w:id="703" w:author="Aris Papasakellariou 2" w:date="2023-09-04T23:00:00Z">
                    <w:r w:rsidRPr="00A81FC3">
                      <w:t>-</w:t>
                    </w:r>
                    <w:r w:rsidRPr="00A81FC3">
                      <w:tab/>
                    </w:r>
                  </w:ins>
                  <w:ins w:id="704" w:author="Aris Papasakellariou 2" w:date="2023-09-04T22:59:00Z">
                    <w:r w:rsidRPr="009E0097">
                      <w:t xml:space="preserve">the first valid PRACH occasion of the first </w:t>
                    </w:r>
                  </w:ins>
                  <m:oMath>
                    <m:sSubSup>
                      <m:sSubSupPr>
                        <m:ctrlPr>
                          <w:ins w:id="705" w:author="Aris Papasakellariou 2" w:date="2023-09-04T22:59:00Z">
                            <w:rPr>
                              <w:rFonts w:ascii="Cambria Math" w:hAnsi="Cambria Math"/>
                              <w:i/>
                            </w:rPr>
                          </w:ins>
                        </m:ctrlPr>
                      </m:sSubSupPr>
                      <m:e>
                        <m:r>
                          <w:ins w:id="706" w:author="Aris Papasakellariou 2" w:date="2023-09-04T22:59:00Z">
                            <w:rPr>
                              <w:rFonts w:ascii="Cambria Math" w:hAnsi="Cambria Math"/>
                            </w:rPr>
                            <m:t>N</m:t>
                          </w:ins>
                        </m:r>
                      </m:e>
                      <m:sub>
                        <m:r>
                          <w:ins w:id="707" w:author="Aris Papasakellariou 2" w:date="2023-09-04T22:59:00Z">
                            <m:rPr>
                              <m:sty m:val="p"/>
                            </m:rPr>
                            <w:rPr>
                              <w:rFonts w:ascii="Cambria Math" w:hAnsi="Cambria Math"/>
                            </w:rPr>
                            <m:t>preamble</m:t>
                          </w:ins>
                        </m:r>
                      </m:sub>
                      <m:sup>
                        <m:r>
                          <w:ins w:id="708" w:author="Aris Papasakellariou 2" w:date="2023-09-04T22:59:00Z">
                            <m:rPr>
                              <m:sty m:val="p"/>
                            </m:rPr>
                            <w:rPr>
                              <w:rFonts w:ascii="Cambria Math" w:hAnsi="Cambria Math"/>
                            </w:rPr>
                            <m:t>rep</m:t>
                          </w:ins>
                        </m:r>
                      </m:sup>
                    </m:sSubSup>
                  </m:oMath>
                  <w:ins w:id="709" w:author="Aris Papasakellariou 2" w:date="2023-09-04T22:59:00Z">
                    <w:r w:rsidRPr="009E0097">
                      <w:t xml:space="preserve"> preamble repetitions </w:t>
                    </w:r>
                  </w:ins>
                  <w:ins w:id="710" w:author="Aris Papasakellariou 2" w:date="2023-09-04T23:46:00Z">
                    <w:r>
                      <w:t>is</w:t>
                    </w:r>
                  </w:ins>
                  <w:ins w:id="711" w:author="Aris Papasakellariou 2" w:date="2023-09-04T22:59:00Z">
                    <w:r w:rsidRPr="009E0097">
                      <w:t xml:space="preserve"> the first valid PRACH occasion </w:t>
                    </w:r>
                  </w:ins>
                </w:p>
                <w:p w14:paraId="59E43DE4" w14:textId="77777777" w:rsidR="007F4983" w:rsidRPr="00B97C08" w:rsidRDefault="007F4983" w:rsidP="007F4983">
                  <w:pPr>
                    <w:pStyle w:val="B1"/>
                    <w:spacing w:after="240"/>
                    <w:ind w:left="852"/>
                  </w:pPr>
                  <w:ins w:id="712" w:author="Aris Papasakellariou 2" w:date="2023-09-04T23:00:00Z">
                    <w:r w:rsidRPr="00A81FC3">
                      <w:t>-</w:t>
                    </w:r>
                    <w:r w:rsidRPr="00A81FC3">
                      <w:tab/>
                    </w:r>
                  </w:ins>
                  <w:ins w:id="713" w:author="Aris Papasakellariou 2" w:date="2023-09-04T22:59:00Z">
                    <w:r w:rsidRPr="009E0097">
                      <w:t xml:space="preserve">the first valid PRACH occasion of subsequent </w:t>
                    </w:r>
                  </w:ins>
                  <m:oMath>
                    <m:sSubSup>
                      <m:sSubSupPr>
                        <m:ctrlPr>
                          <w:ins w:id="714" w:author="Aris Papasakellariou 2" w:date="2023-09-04T22:59:00Z">
                            <w:rPr>
                              <w:rFonts w:ascii="Cambria Math" w:hAnsi="Cambria Math"/>
                              <w:i/>
                            </w:rPr>
                          </w:ins>
                        </m:ctrlPr>
                      </m:sSubSupPr>
                      <m:e>
                        <m:r>
                          <w:ins w:id="715" w:author="Aris Papasakellariou 2" w:date="2023-09-04T22:59:00Z">
                            <w:rPr>
                              <w:rFonts w:ascii="Cambria Math" w:hAnsi="Cambria Math"/>
                            </w:rPr>
                            <m:t>N</m:t>
                          </w:ins>
                        </m:r>
                      </m:e>
                      <m:sub>
                        <m:r>
                          <w:ins w:id="716" w:author="Aris Papasakellariou 2" w:date="2023-09-04T22:59:00Z">
                            <m:rPr>
                              <m:sty m:val="p"/>
                            </m:rPr>
                            <w:rPr>
                              <w:rFonts w:ascii="Cambria Math" w:hAnsi="Cambria Math"/>
                            </w:rPr>
                            <m:t>preamble</m:t>
                          </w:ins>
                        </m:r>
                      </m:sub>
                      <m:sup>
                        <m:r>
                          <w:ins w:id="717" w:author="Aris Papasakellariou 2" w:date="2023-09-04T22:59:00Z">
                            <m:rPr>
                              <m:sty m:val="p"/>
                            </m:rPr>
                            <w:rPr>
                              <w:rFonts w:ascii="Cambria Math" w:hAnsi="Cambria Math"/>
                            </w:rPr>
                            <m:t>rep</m:t>
                          </w:ins>
                        </m:r>
                      </m:sup>
                    </m:sSubSup>
                  </m:oMath>
                  <w:ins w:id="718" w:author="Aris Papasakellariou 2" w:date="2023-09-04T22:59:00Z">
                    <w:r w:rsidRPr="009E0097">
                      <w:t xml:space="preserve"> preamble repetitions is determined after </w:t>
                    </w:r>
                    <w:r w:rsidRPr="009E0097">
                      <w:rPr>
                        <w:i/>
                      </w:rPr>
                      <w:t>TimeOffsetBetweenStartingRO</w:t>
                    </w:r>
                    <w:r w:rsidRPr="009E0097">
                      <w:t xml:space="preserve"> consecutive valid PRACH occasions in time </w:t>
                    </w:r>
                    <w:r w:rsidRPr="00B97C08">
                      <w:rPr>
                        <w:highlight w:val="yellow"/>
                      </w:rPr>
                      <w:t>from a first valid PRACH occasion</w:t>
                    </w:r>
                    <w:r w:rsidRPr="009E0097">
                      <w:t xml:space="preserve"> corresponding to </w:t>
                    </w:r>
                    <w:r>
                      <w:t xml:space="preserve">the </w:t>
                    </w:r>
                    <w:r w:rsidRPr="009E0097">
                      <w:t xml:space="preserve">previous </w:t>
                    </w:r>
                  </w:ins>
                  <m:oMath>
                    <m:sSubSup>
                      <m:sSubSupPr>
                        <m:ctrlPr>
                          <w:ins w:id="719" w:author="Aris Papasakellariou 2" w:date="2023-09-04T22:59:00Z">
                            <w:rPr>
                              <w:rFonts w:ascii="Cambria Math" w:hAnsi="Cambria Math"/>
                              <w:i/>
                            </w:rPr>
                          </w:ins>
                        </m:ctrlPr>
                      </m:sSubSupPr>
                      <m:e>
                        <m:r>
                          <w:ins w:id="720" w:author="Aris Papasakellariou 2" w:date="2023-09-04T22:59:00Z">
                            <w:rPr>
                              <w:rFonts w:ascii="Cambria Math" w:hAnsi="Cambria Math"/>
                            </w:rPr>
                            <m:t>N</m:t>
                          </w:ins>
                        </m:r>
                      </m:e>
                      <m:sub>
                        <m:r>
                          <w:ins w:id="721" w:author="Aris Papasakellariou 2" w:date="2023-09-04T22:59:00Z">
                            <m:rPr>
                              <m:sty m:val="p"/>
                            </m:rPr>
                            <w:rPr>
                              <w:rFonts w:ascii="Cambria Math" w:hAnsi="Cambria Math"/>
                            </w:rPr>
                            <m:t>preamble</m:t>
                          </w:ins>
                        </m:r>
                      </m:sub>
                      <m:sup>
                        <m:r>
                          <w:ins w:id="722" w:author="Aris Papasakellariou 2" w:date="2023-09-04T22:59:00Z">
                            <m:rPr>
                              <m:sty m:val="p"/>
                            </m:rPr>
                            <w:rPr>
                              <w:rFonts w:ascii="Cambria Math" w:hAnsi="Cambria Math"/>
                            </w:rPr>
                            <m:t>rep</m:t>
                          </w:ins>
                        </m:r>
                      </m:sup>
                    </m:sSubSup>
                  </m:oMath>
                  <w:ins w:id="723" w:author="Aris Papasakellariou 2" w:date="2023-09-04T22:59:00Z">
                    <w:r w:rsidRPr="009E0097">
                      <w:t xml:space="preserve"> preamble repetitions</w:t>
                    </w:r>
                  </w:ins>
                </w:p>
              </w:tc>
            </w:tr>
          </w:tbl>
          <w:p w14:paraId="110F4844" w14:textId="77777777" w:rsidR="007F4983" w:rsidRDefault="007F4983" w:rsidP="007F4983">
            <w:pPr>
              <w:spacing w:beforeLines="50" w:before="120"/>
            </w:pPr>
            <w:r>
              <w:rPr>
                <w:kern w:val="2"/>
                <w:lang w:val="en-GB" w:eastAsia="zh-CN"/>
              </w:rPr>
              <w:t xml:space="preserve">In our view, replacing “a first valid PRACH occasion” with “the first valid PRACH occasion” would yield a clearer text. The current version can be understood by experts of this topic (i.e., delegates who working on it during Rel-18) however if any other reader approaches the text, he/she may conclude that more than one first valid PRACH occasion corresponding to any of the previous </w:t>
            </w:r>
            <m:oMath>
              <m:sSubSup>
                <m:sSubSupPr>
                  <m:ctrlPr>
                    <w:ins w:id="724" w:author="Aris Papasakellariou 2" w:date="2023-09-04T22:59:00Z">
                      <w:rPr>
                        <w:rFonts w:ascii="Cambria Math" w:hAnsi="Cambria Math"/>
                        <w:i/>
                      </w:rPr>
                    </w:ins>
                  </m:ctrlPr>
                </m:sSubSupPr>
                <m:e>
                  <m:r>
                    <w:ins w:id="725" w:author="Aris Papasakellariou 2" w:date="2023-09-04T22:59:00Z">
                      <w:rPr>
                        <w:rFonts w:ascii="Cambria Math" w:hAnsi="Cambria Math"/>
                      </w:rPr>
                      <m:t>N</m:t>
                    </w:ins>
                  </m:r>
                </m:e>
                <m:sub>
                  <m:r>
                    <w:ins w:id="726" w:author="Aris Papasakellariou 2" w:date="2023-09-04T22:59:00Z">
                      <m:rPr>
                        <m:sty m:val="p"/>
                      </m:rPr>
                      <w:rPr>
                        <w:rFonts w:ascii="Cambria Math" w:hAnsi="Cambria Math"/>
                      </w:rPr>
                      <m:t>preamble</m:t>
                    </w:ins>
                  </m:r>
                </m:sub>
                <m:sup>
                  <m:r>
                    <w:ins w:id="727" w:author="Aris Papasakellariou 2" w:date="2023-09-04T22:59:00Z">
                      <m:rPr>
                        <m:sty m:val="p"/>
                      </m:rPr>
                      <w:rPr>
                        <w:rFonts w:ascii="Cambria Math" w:hAnsi="Cambria Math"/>
                      </w:rPr>
                      <m:t>rep</m:t>
                    </w:ins>
                  </m:r>
                </m:sup>
              </m:sSubSup>
            </m:oMath>
            <w:ins w:id="728" w:author="Aris Papasakellariou 2" w:date="2023-09-04T22:59:00Z">
              <w:r w:rsidRPr="00B97C08">
                <w:t xml:space="preserve"> preamble repetitions</w:t>
              </w:r>
            </w:ins>
            <w:r w:rsidRPr="00B97C08">
              <w:t xml:space="preserve">, i.e., from the beginning of the time period, can be used to determine the next starting RO by applying </w:t>
            </w:r>
            <w:ins w:id="729" w:author="Aris Papasakellariou 2" w:date="2023-09-04T23:00:00Z">
              <w:r w:rsidRPr="00B97C08">
                <w:t>TimeOffsetBetweenStartingRO</w:t>
              </w:r>
            </w:ins>
            <w:r w:rsidRPr="00B97C08">
              <w:t xml:space="preserve"> to any such first vali</w:t>
            </w:r>
            <w:r>
              <w:t>d</w:t>
            </w:r>
            <w:r w:rsidRPr="00B97C08">
              <w:t xml:space="preserve"> PRACH occasions.</w:t>
            </w:r>
            <w:r>
              <w:t xml:space="preserve"> While minor, we believe that ensuring that this potential understanding issue does not arise would be a wise course of action.</w:t>
            </w:r>
          </w:p>
          <w:p w14:paraId="125417F2" w14:textId="77777777" w:rsidR="007F4983" w:rsidRDefault="007F4983" w:rsidP="007F4983">
            <w:pPr>
              <w:spacing w:beforeLines="50" w:before="120"/>
              <w:rPr>
                <w:kern w:val="2"/>
                <w:u w:val="single"/>
                <w:lang w:val="en-GB" w:eastAsia="zh-CN"/>
              </w:rPr>
            </w:pPr>
          </w:p>
          <w:p w14:paraId="3F275E14"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3</w:t>
            </w:r>
          </w:p>
          <w:p w14:paraId="645103D3" w14:textId="77777777" w:rsidR="007F4983" w:rsidRDefault="007F4983" w:rsidP="007F498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7F4983" w14:paraId="48346C1B" w14:textId="77777777" w:rsidTr="00DC049A">
              <w:tc>
                <w:tcPr>
                  <w:tcW w:w="6968" w:type="dxa"/>
                </w:tcPr>
                <w:p w14:paraId="130C9856" w14:textId="77777777" w:rsidR="007F4983" w:rsidRDefault="007F4983" w:rsidP="007F4983">
                  <w:pPr>
                    <w:rPr>
                      <w:ins w:id="730" w:author="Aris Papasakellariou 2" w:date="2023-09-04T22:58:00Z"/>
                    </w:rPr>
                  </w:pPr>
                  <w:ins w:id="731"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732" w:author="Aris Papasakellariou 2" w:date="2023-09-04T22:58:00Z">
                            <w:rPr>
                              <w:rFonts w:ascii="Cambria Math" w:hAnsi="Cambria Math"/>
                              <w:i/>
                            </w:rPr>
                          </w:ins>
                        </m:ctrlPr>
                      </m:sSubSupPr>
                      <m:e>
                        <m:r>
                          <w:ins w:id="733" w:author="Aris Papasakellariou 2" w:date="2023-09-04T22:58:00Z">
                            <w:rPr>
                              <w:rFonts w:ascii="Cambria Math" w:hAnsi="Cambria Math"/>
                            </w:rPr>
                            <m:t>N</m:t>
                          </w:ins>
                        </m:r>
                      </m:e>
                      <m:sub>
                        <m:r>
                          <w:ins w:id="734" w:author="Aris Papasakellariou 2" w:date="2023-09-04T22:58:00Z">
                            <m:rPr>
                              <m:sty m:val="p"/>
                            </m:rPr>
                            <w:rPr>
                              <w:rFonts w:ascii="Cambria Math" w:hAnsi="Cambria Math"/>
                            </w:rPr>
                            <m:t>preamble</m:t>
                          </w:ins>
                        </m:r>
                      </m:sub>
                      <m:sup>
                        <m:r>
                          <w:ins w:id="735" w:author="Aris Papasakellariou 2" w:date="2023-09-04T22:58:00Z">
                            <m:rPr>
                              <m:sty m:val="p"/>
                            </m:rPr>
                            <w:rPr>
                              <w:rFonts w:ascii="Cambria Math" w:hAnsi="Cambria Math"/>
                            </w:rPr>
                            <m:t>rep</m:t>
                          </w:ins>
                        </m:r>
                      </m:sup>
                    </m:sSubSup>
                  </m:oMath>
                  <w:ins w:id="736" w:author="Aris Papasakellariou 2" w:date="2023-09-04T22:58:00Z">
                    <w:r>
                      <w:t xml:space="preserve"> preamble </w:t>
                    </w:r>
                    <w:r w:rsidRPr="00214FD1">
                      <w:t xml:space="preserve">repetitions within </w:t>
                    </w:r>
                    <w:r>
                      <w:t>a time period</w:t>
                    </w:r>
                  </w:ins>
                  <w:r>
                    <w:t xml:space="preserve"> </w:t>
                  </w:r>
                  <w:ins w:id="737" w:author="Aris Papasakellariou 2" w:date="2023-09-04T22:59:00Z">
                    <w:r w:rsidRPr="009E0097">
                      <w:t xml:space="preserve">for </w:t>
                    </w:r>
                  </w:ins>
                  <m:oMath>
                    <m:sSubSup>
                      <m:sSubSupPr>
                        <m:ctrlPr>
                          <w:ins w:id="738" w:author="Aris Papasakellariou 2" w:date="2023-09-04T22:59:00Z">
                            <w:rPr>
                              <w:rFonts w:ascii="Cambria Math" w:hAnsi="Cambria Math"/>
                              <w:i/>
                            </w:rPr>
                          </w:ins>
                        </m:ctrlPr>
                      </m:sSubSupPr>
                      <m:e>
                        <m:r>
                          <w:ins w:id="739" w:author="Aris Papasakellariou 2" w:date="2023-09-04T22:59:00Z">
                            <w:rPr>
                              <w:rFonts w:ascii="Cambria Math" w:hAnsi="Cambria Math"/>
                            </w:rPr>
                            <m:t>N</m:t>
                          </w:ins>
                        </m:r>
                      </m:e>
                      <m:sub>
                        <m:r>
                          <w:ins w:id="740" w:author="Aris Papasakellariou 2" w:date="2023-09-04T22:59:00Z">
                            <m:rPr>
                              <m:sty m:val="p"/>
                            </m:rPr>
                            <w:rPr>
                              <w:rFonts w:ascii="Cambria Math" w:hAnsi="Cambria Math"/>
                            </w:rPr>
                            <m:t>preamble</m:t>
                          </w:ins>
                        </m:r>
                      </m:sub>
                      <m:sup>
                        <m:r>
                          <w:ins w:id="741" w:author="Aris Papasakellariou 2" w:date="2023-09-04T22:59:00Z">
                            <m:rPr>
                              <m:sty m:val="p"/>
                            </m:rPr>
                            <w:rPr>
                              <w:rFonts w:ascii="Cambria Math" w:hAnsi="Cambria Math"/>
                            </w:rPr>
                            <m:t>rep</m:t>
                          </w:ins>
                        </m:r>
                      </m:sup>
                    </m:sSubSup>
                  </m:oMath>
                  <w:ins w:id="742" w:author="Aris Papasakellariou 2" w:date="2023-09-04T22:59:00Z">
                    <w:r w:rsidRPr="009E0097">
                      <w:t xml:space="preserve"> preamble repetitions</w:t>
                    </w:r>
                  </w:ins>
                  <w:ins w:id="743" w:author="Aris Papasakellariou 2" w:date="2023-09-04T23:46:00Z">
                    <w:r>
                      <w:t xml:space="preserve"> </w:t>
                    </w:r>
                    <w:r w:rsidRPr="009E0097">
                      <w:t>associated with an SS/PBCH block</w:t>
                    </w:r>
                    <w:r>
                      <w:t xml:space="preserve"> </w:t>
                    </w:r>
                  </w:ins>
                  <w:r>
                    <w:t xml:space="preserve"> </w:t>
                  </w:r>
                </w:p>
                <w:p w14:paraId="653CD72F" w14:textId="77777777" w:rsidR="007F4983" w:rsidRPr="00A81FC3" w:rsidRDefault="007F4983" w:rsidP="007F4983">
                  <w:pPr>
                    <w:pStyle w:val="B1"/>
                    <w:spacing w:after="240"/>
                    <w:rPr>
                      <w:ins w:id="744" w:author="Aris Papasakellariou 2" w:date="2023-09-04T22:59:00Z"/>
                      <w:lang w:val="en-US"/>
                    </w:rPr>
                  </w:pPr>
                  <w:ins w:id="745" w:author="Aris Papasakellariou 2" w:date="2023-09-04T22:59:00Z">
                    <w:r w:rsidRPr="00A81FC3">
                      <w:rPr>
                        <w:lang w:val="en-US"/>
                      </w:rPr>
                      <w:t>-</w:t>
                    </w:r>
                    <w:r w:rsidRPr="00A81FC3">
                      <w:tab/>
                    </w:r>
                  </w:ins>
                  <w:ins w:id="746" w:author="Aris Papasakellariou 2" w:date="2023-09-04T23:00:00Z">
                    <w:r>
                      <w:t>i</w:t>
                    </w:r>
                    <w:r w:rsidRPr="009E0097">
                      <w:rPr>
                        <w:iCs/>
                      </w:rPr>
                      <w:t xml:space="preserve">f </w:t>
                    </w:r>
                    <w:r w:rsidRPr="009E0097">
                      <w:rPr>
                        <w:i/>
                      </w:rPr>
                      <w:t>TimeOffsetBetweenStartingRO</w:t>
                    </w:r>
                    <w:r w:rsidRPr="009E0097">
                      <w:t xml:space="preserve"> is provided, for each frequency resource index for frequency multiplexed PRACH occasions</w:t>
                    </w:r>
                    <w:r>
                      <w:t>,</w:t>
                    </w:r>
                  </w:ins>
                </w:p>
                <w:p w14:paraId="6A180BE6" w14:textId="77777777" w:rsidR="007F4983" w:rsidRPr="009E0097" w:rsidRDefault="007F4983" w:rsidP="007F4983">
                  <w:pPr>
                    <w:pStyle w:val="B1"/>
                    <w:spacing w:after="240"/>
                    <w:ind w:left="852"/>
                    <w:rPr>
                      <w:ins w:id="747" w:author="Aris Papasakellariou 2" w:date="2023-09-04T22:59:00Z"/>
                    </w:rPr>
                  </w:pPr>
                  <w:ins w:id="748" w:author="Aris Papasakellariou 2" w:date="2023-09-04T23:00:00Z">
                    <w:r w:rsidRPr="00A81FC3">
                      <w:t>-</w:t>
                    </w:r>
                    <w:r w:rsidRPr="00A81FC3">
                      <w:tab/>
                    </w:r>
                  </w:ins>
                  <w:ins w:id="749" w:author="Aris Papasakellariou 2" w:date="2023-09-04T22:59:00Z">
                    <w:r w:rsidRPr="009E0097">
                      <w:t xml:space="preserve">the first valid PRACH occasion of the first </w:t>
                    </w:r>
                  </w:ins>
                  <m:oMath>
                    <m:sSubSup>
                      <m:sSubSupPr>
                        <m:ctrlPr>
                          <w:ins w:id="750" w:author="Aris Papasakellariou 2" w:date="2023-09-04T22:59:00Z">
                            <w:rPr>
                              <w:rFonts w:ascii="Cambria Math" w:hAnsi="Cambria Math"/>
                              <w:i/>
                            </w:rPr>
                          </w:ins>
                        </m:ctrlPr>
                      </m:sSubSupPr>
                      <m:e>
                        <m:r>
                          <w:ins w:id="751" w:author="Aris Papasakellariou 2" w:date="2023-09-04T22:59:00Z">
                            <w:rPr>
                              <w:rFonts w:ascii="Cambria Math" w:hAnsi="Cambria Math"/>
                            </w:rPr>
                            <m:t>N</m:t>
                          </w:ins>
                        </m:r>
                      </m:e>
                      <m:sub>
                        <m:r>
                          <w:ins w:id="752" w:author="Aris Papasakellariou 2" w:date="2023-09-04T22:59:00Z">
                            <m:rPr>
                              <m:sty m:val="p"/>
                            </m:rPr>
                            <w:rPr>
                              <w:rFonts w:ascii="Cambria Math" w:hAnsi="Cambria Math"/>
                            </w:rPr>
                            <m:t>preamble</m:t>
                          </w:ins>
                        </m:r>
                      </m:sub>
                      <m:sup>
                        <m:r>
                          <w:ins w:id="753" w:author="Aris Papasakellariou 2" w:date="2023-09-04T22:59:00Z">
                            <m:rPr>
                              <m:sty m:val="p"/>
                            </m:rPr>
                            <w:rPr>
                              <w:rFonts w:ascii="Cambria Math" w:hAnsi="Cambria Math"/>
                            </w:rPr>
                            <m:t>rep</m:t>
                          </w:ins>
                        </m:r>
                      </m:sup>
                    </m:sSubSup>
                  </m:oMath>
                  <w:ins w:id="754" w:author="Aris Papasakellariou 2" w:date="2023-09-04T22:59:00Z">
                    <w:r w:rsidRPr="009E0097">
                      <w:t xml:space="preserve"> preamble repetitions </w:t>
                    </w:r>
                  </w:ins>
                  <w:ins w:id="755" w:author="Aris Papasakellariou 2" w:date="2023-09-04T23:46:00Z">
                    <w:r>
                      <w:t>is</w:t>
                    </w:r>
                  </w:ins>
                  <w:ins w:id="756" w:author="Aris Papasakellariou 2" w:date="2023-09-04T22:59:00Z">
                    <w:r w:rsidRPr="009E0097">
                      <w:t xml:space="preserve"> the first valid PRACH occasion </w:t>
                    </w:r>
                  </w:ins>
                </w:p>
                <w:p w14:paraId="378D70FD" w14:textId="77777777" w:rsidR="007F4983" w:rsidRPr="00B97C08" w:rsidRDefault="007F4983" w:rsidP="007F4983">
                  <w:pPr>
                    <w:pStyle w:val="B1"/>
                    <w:spacing w:after="240"/>
                    <w:ind w:left="852"/>
                  </w:pPr>
                  <w:ins w:id="757" w:author="Aris Papasakellariou 2" w:date="2023-09-04T23:00:00Z">
                    <w:r w:rsidRPr="00A81FC3">
                      <w:t>-</w:t>
                    </w:r>
                    <w:r w:rsidRPr="00A81FC3">
                      <w:tab/>
                    </w:r>
                  </w:ins>
                  <w:ins w:id="758" w:author="Aris Papasakellariou 2" w:date="2023-09-04T22:59:00Z">
                    <w:r w:rsidRPr="009E0097">
                      <w:t xml:space="preserve">the first valid PRACH occasion of subsequent </w:t>
                    </w:r>
                  </w:ins>
                  <m:oMath>
                    <m:sSubSup>
                      <m:sSubSupPr>
                        <m:ctrlPr>
                          <w:ins w:id="759" w:author="Aris Papasakellariou 2" w:date="2023-09-04T22:59:00Z">
                            <w:rPr>
                              <w:rFonts w:ascii="Cambria Math" w:hAnsi="Cambria Math"/>
                              <w:i/>
                            </w:rPr>
                          </w:ins>
                        </m:ctrlPr>
                      </m:sSubSupPr>
                      <m:e>
                        <m:r>
                          <w:ins w:id="760" w:author="Aris Papasakellariou 2" w:date="2023-09-04T22:59:00Z">
                            <w:rPr>
                              <w:rFonts w:ascii="Cambria Math" w:hAnsi="Cambria Math"/>
                            </w:rPr>
                            <m:t>N</m:t>
                          </w:ins>
                        </m:r>
                      </m:e>
                      <m:sub>
                        <m:r>
                          <w:ins w:id="761" w:author="Aris Papasakellariou 2" w:date="2023-09-04T22:59:00Z">
                            <m:rPr>
                              <m:sty m:val="p"/>
                            </m:rPr>
                            <w:rPr>
                              <w:rFonts w:ascii="Cambria Math" w:hAnsi="Cambria Math"/>
                            </w:rPr>
                            <m:t>preamble</m:t>
                          </w:ins>
                        </m:r>
                      </m:sub>
                      <m:sup>
                        <m:r>
                          <w:ins w:id="762" w:author="Aris Papasakellariou 2" w:date="2023-09-04T22:59:00Z">
                            <m:rPr>
                              <m:sty m:val="p"/>
                            </m:rPr>
                            <w:rPr>
                              <w:rFonts w:ascii="Cambria Math" w:hAnsi="Cambria Math"/>
                            </w:rPr>
                            <m:t>rep</m:t>
                          </w:ins>
                        </m:r>
                      </m:sup>
                    </m:sSubSup>
                  </m:oMath>
                  <w:ins w:id="763" w:author="Aris Papasakellariou 2" w:date="2023-09-04T22:59:00Z">
                    <w:r w:rsidRPr="009E0097">
                      <w:t xml:space="preserve"> preamble repetitions is determined after </w:t>
                    </w:r>
                    <w:r w:rsidRPr="009E0097">
                      <w:rPr>
                        <w:i/>
                      </w:rPr>
                      <w:t>TimeOffsetBetweenStartingRO</w:t>
                    </w:r>
                    <w:r w:rsidRPr="009E0097">
                      <w:t xml:space="preserve"> consecutive valid PRACH occasions in time </w:t>
                    </w:r>
                    <w:r w:rsidRPr="00B97C08">
                      <w:rPr>
                        <w:highlight w:val="yellow"/>
                      </w:rPr>
                      <w:t xml:space="preserve">from </w:t>
                    </w:r>
                    <w:r w:rsidRPr="00B97C08">
                      <w:rPr>
                        <w:strike/>
                        <w:color w:val="FF0000"/>
                        <w:highlight w:val="yellow"/>
                      </w:rPr>
                      <w:t>a</w:t>
                    </w:r>
                  </w:ins>
                  <w:r w:rsidRPr="00B97C08">
                    <w:rPr>
                      <w:strike/>
                      <w:color w:val="FF0000"/>
                      <w:highlight w:val="yellow"/>
                    </w:rPr>
                    <w:t xml:space="preserve"> </w:t>
                  </w:r>
                  <w:r w:rsidRPr="00B97C08">
                    <w:rPr>
                      <w:color w:val="FF0000"/>
                      <w:highlight w:val="yellow"/>
                    </w:rPr>
                    <w:t>the</w:t>
                  </w:r>
                  <w:ins w:id="764" w:author="Aris Papasakellariou 2" w:date="2023-09-04T22:59:00Z">
                    <w:r w:rsidRPr="00B97C08">
                      <w:rPr>
                        <w:highlight w:val="yellow"/>
                      </w:rPr>
                      <w:t xml:space="preserve"> first valid PRACH occasion</w:t>
                    </w:r>
                    <w:r w:rsidRPr="009E0097">
                      <w:t xml:space="preserve"> corresponding to </w:t>
                    </w:r>
                    <w:r>
                      <w:t xml:space="preserve">the </w:t>
                    </w:r>
                    <w:r w:rsidRPr="009E0097">
                      <w:t xml:space="preserve">previous </w:t>
                    </w:r>
                  </w:ins>
                  <m:oMath>
                    <m:sSubSup>
                      <m:sSubSupPr>
                        <m:ctrlPr>
                          <w:ins w:id="765" w:author="Aris Papasakellariou 2" w:date="2023-09-04T22:59:00Z">
                            <w:rPr>
                              <w:rFonts w:ascii="Cambria Math" w:hAnsi="Cambria Math"/>
                              <w:i/>
                            </w:rPr>
                          </w:ins>
                        </m:ctrlPr>
                      </m:sSubSupPr>
                      <m:e>
                        <m:r>
                          <w:ins w:id="766" w:author="Aris Papasakellariou 2" w:date="2023-09-04T22:59:00Z">
                            <w:rPr>
                              <w:rFonts w:ascii="Cambria Math" w:hAnsi="Cambria Math"/>
                            </w:rPr>
                            <m:t>N</m:t>
                          </w:ins>
                        </m:r>
                      </m:e>
                      <m:sub>
                        <m:r>
                          <w:ins w:id="767" w:author="Aris Papasakellariou 2" w:date="2023-09-04T22:59:00Z">
                            <m:rPr>
                              <m:sty m:val="p"/>
                            </m:rPr>
                            <w:rPr>
                              <w:rFonts w:ascii="Cambria Math" w:hAnsi="Cambria Math"/>
                            </w:rPr>
                            <m:t>preamble</m:t>
                          </w:ins>
                        </m:r>
                      </m:sub>
                      <m:sup>
                        <m:r>
                          <w:ins w:id="768" w:author="Aris Papasakellariou 2" w:date="2023-09-04T22:59:00Z">
                            <m:rPr>
                              <m:sty m:val="p"/>
                            </m:rPr>
                            <w:rPr>
                              <w:rFonts w:ascii="Cambria Math" w:hAnsi="Cambria Math"/>
                            </w:rPr>
                            <m:t>rep</m:t>
                          </w:ins>
                        </m:r>
                      </m:sup>
                    </m:sSubSup>
                  </m:oMath>
                  <w:ins w:id="769" w:author="Aris Papasakellariou 2" w:date="2023-09-04T22:59:00Z">
                    <w:r w:rsidRPr="009E0097">
                      <w:t xml:space="preserve"> preamble repetitions</w:t>
                    </w:r>
                  </w:ins>
                </w:p>
              </w:tc>
            </w:tr>
          </w:tbl>
          <w:p w14:paraId="6CA9FDC6" w14:textId="2DA6A685" w:rsidR="007F4983" w:rsidRPr="00941C5E" w:rsidRDefault="0054455E" w:rsidP="007F4983">
            <w:pPr>
              <w:spacing w:beforeLines="50" w:before="120"/>
              <w:rPr>
                <w:color w:val="2F5496" w:themeColor="accent5" w:themeShade="BF"/>
              </w:rPr>
            </w:pPr>
            <w:r w:rsidRPr="0054455E">
              <w:rPr>
                <w:kern w:val="2"/>
                <w:lang w:eastAsia="zh-CN"/>
              </w:rPr>
              <w:t xml:space="preserve">[Aris]: </w:t>
            </w:r>
            <w:r w:rsidRPr="0054455E">
              <w:rPr>
                <w:color w:val="2F5496" w:themeColor="accent5" w:themeShade="BF"/>
                <w:kern w:val="2"/>
                <w:lang w:eastAsia="zh-CN"/>
              </w:rPr>
              <w:t xml:space="preserve">Actually, as </w:t>
            </w:r>
            <w:r>
              <w:rPr>
                <w:kern w:val="2"/>
                <w:lang w:eastAsia="zh-CN"/>
              </w:rPr>
              <w:t xml:space="preserve">“the first” </w:t>
            </w:r>
            <w:r w:rsidRPr="0054455E">
              <w:rPr>
                <w:color w:val="2F5496" w:themeColor="accent5" w:themeShade="BF"/>
                <w:kern w:val="2"/>
                <w:lang w:eastAsia="zh-CN"/>
              </w:rPr>
              <w:t xml:space="preserve">has not been defined before </w:t>
            </w:r>
            <w:r>
              <w:rPr>
                <w:color w:val="2F5496" w:themeColor="accent5" w:themeShade="BF"/>
                <w:kern w:val="2"/>
                <w:lang w:eastAsia="zh-CN"/>
              </w:rPr>
              <w:t xml:space="preserve">in order </w:t>
            </w:r>
            <w:r w:rsidRPr="0054455E">
              <w:rPr>
                <w:color w:val="2F5496" w:themeColor="accent5" w:themeShade="BF"/>
                <w:kern w:val="2"/>
                <w:lang w:eastAsia="zh-CN"/>
              </w:rPr>
              <w:t xml:space="preserve">for the </w:t>
            </w:r>
            <w:r>
              <w:rPr>
                <w:kern w:val="2"/>
                <w:lang w:eastAsia="zh-CN"/>
              </w:rPr>
              <w:t xml:space="preserve">“the” </w:t>
            </w:r>
            <w:r w:rsidRPr="0054455E">
              <w:rPr>
                <w:color w:val="2F5496" w:themeColor="accent5" w:themeShade="BF"/>
                <w:kern w:val="2"/>
                <w:lang w:eastAsia="zh-CN"/>
              </w:rPr>
              <w:t>to be an applicable reference</w:t>
            </w:r>
            <w:r>
              <w:rPr>
                <w:color w:val="2F5496" w:themeColor="accent5" w:themeShade="BF"/>
                <w:kern w:val="2"/>
                <w:lang w:eastAsia="zh-CN"/>
              </w:rPr>
              <w:t xml:space="preserve"> to something</w:t>
            </w:r>
            <w:r w:rsidRPr="0054455E">
              <w:rPr>
                <w:color w:val="2F5496" w:themeColor="accent5" w:themeShade="BF"/>
                <w:kern w:val="2"/>
                <w:lang w:eastAsia="zh-CN"/>
              </w:rPr>
              <w:t>, it should be</w:t>
            </w:r>
            <w:r>
              <w:rPr>
                <w:kern w:val="2"/>
                <w:lang w:eastAsia="zh-CN"/>
              </w:rPr>
              <w:t xml:space="preserve"> “a first” </w:t>
            </w:r>
            <w:r w:rsidR="000B4041">
              <w:rPr>
                <w:color w:val="2F5496" w:themeColor="accent5" w:themeShade="BF"/>
                <w:kern w:val="2"/>
                <w:lang w:eastAsia="zh-CN"/>
              </w:rPr>
              <w:t>at the first instance</w:t>
            </w:r>
            <w:r w:rsidRPr="0054455E">
              <w:rPr>
                <w:color w:val="2F5496" w:themeColor="accent5" w:themeShade="BF"/>
                <w:kern w:val="2"/>
                <w:lang w:eastAsia="zh-CN"/>
              </w:rPr>
              <w:t xml:space="preserve"> – e.g. </w:t>
            </w:r>
            <w:r>
              <w:rPr>
                <w:kern w:val="2"/>
                <w:lang w:eastAsia="zh-CN"/>
              </w:rPr>
              <w:t>“</w:t>
            </w:r>
            <w:del w:id="770" w:author="Aris Papasakellariou 1" w:date="2023-09-06T10:04:00Z">
              <w:r w:rsidRPr="0054455E" w:rsidDel="0054455E">
                <w:rPr>
                  <w:highlight w:val="yellow"/>
                </w:rPr>
                <w:delText>the</w:delText>
              </w:r>
            </w:del>
            <w:ins w:id="771" w:author="Aris Papasakellariou 1" w:date="2023-09-06T10:04:00Z">
              <w:r w:rsidRPr="0054455E">
                <w:rPr>
                  <w:highlight w:val="yellow"/>
                </w:rPr>
                <w:t>a</w:t>
              </w:r>
            </w:ins>
            <w:r w:rsidRPr="009E0097">
              <w:t xml:space="preserv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r>
              <w:t>is</w:t>
            </w:r>
            <w:r w:rsidRPr="009E0097">
              <w:t xml:space="preserve"> the first valid PRACH occasion</w:t>
            </w:r>
            <w:r>
              <w:t xml:space="preserve">”. </w:t>
            </w:r>
            <w:r w:rsidRPr="0054455E">
              <w:rPr>
                <w:color w:val="2F5496" w:themeColor="accent5" w:themeShade="BF"/>
              </w:rPr>
              <w:t>If I were to write this from scratch, it would be in the opposite direction (keep the “</w:t>
            </w:r>
            <w:r w:rsidRPr="0054455E">
              <w:t>a</w:t>
            </w:r>
            <w:r w:rsidRPr="0054455E">
              <w:rPr>
                <w:color w:val="2F5496" w:themeColor="accent5" w:themeShade="BF"/>
              </w:rPr>
              <w:t>” change the “</w:t>
            </w:r>
            <w:r w:rsidRPr="0054455E">
              <w:t>the</w:t>
            </w:r>
            <w:r w:rsidRPr="0054455E">
              <w:rPr>
                <w:color w:val="2F5496" w:themeColor="accent5" w:themeShade="BF"/>
              </w:rPr>
              <w:t>” to “</w:t>
            </w:r>
            <w:r w:rsidRPr="0054455E">
              <w:t>a</w:t>
            </w:r>
            <w:r w:rsidRPr="0054455E">
              <w:rPr>
                <w:color w:val="2F5496" w:themeColor="accent5" w:themeShade="BF"/>
              </w:rPr>
              <w:t xml:space="preserve">”). However, I also don’t want to further discuss this ^^. </w:t>
            </w:r>
            <w:r w:rsidR="00941C5E">
              <w:rPr>
                <w:color w:val="2F5496" w:themeColor="accent5" w:themeShade="BF"/>
              </w:rPr>
              <w:t>I w</w:t>
            </w:r>
            <w:r w:rsidRPr="0054455E">
              <w:rPr>
                <w:color w:val="2F5496" w:themeColor="accent5" w:themeShade="BF"/>
              </w:rPr>
              <w:t>ill change the “</w:t>
            </w:r>
            <w:r w:rsidRPr="0054455E">
              <w:t>a</w:t>
            </w:r>
            <w:r w:rsidRPr="0054455E">
              <w:rPr>
                <w:color w:val="2F5496" w:themeColor="accent5" w:themeShade="BF"/>
              </w:rPr>
              <w:t>” to “</w:t>
            </w:r>
            <w:r w:rsidRPr="0054455E">
              <w:t>the</w:t>
            </w:r>
            <w:r w:rsidRPr="0054455E">
              <w:rPr>
                <w:color w:val="2F5496" w:themeColor="accent5" w:themeShade="BF"/>
              </w:rPr>
              <w:t>” to align given that the “</w:t>
            </w:r>
            <w:r w:rsidRPr="0054455E">
              <w:t>the</w:t>
            </w:r>
            <w:r w:rsidRPr="0054455E">
              <w:rPr>
                <w:color w:val="2F5496" w:themeColor="accent5" w:themeShade="BF"/>
              </w:rPr>
              <w:t>” already found itself at the beginning of the sub-bullets</w:t>
            </w:r>
            <w:r w:rsidR="000B4041">
              <w:rPr>
                <w:color w:val="2F5496" w:themeColor="accent5" w:themeShade="BF"/>
              </w:rPr>
              <w:t xml:space="preserve"> and there is no misunderstanding of </w:t>
            </w:r>
            <w:r w:rsidR="000B4041" w:rsidRPr="000B4041">
              <w:rPr>
                <w:color w:val="2F5496" w:themeColor="accent5" w:themeShade="BF"/>
              </w:rPr>
              <w:t>the text</w:t>
            </w:r>
            <w:r w:rsidRPr="000B4041">
              <w:rPr>
                <w:color w:val="2F5496" w:themeColor="accent5" w:themeShade="BF"/>
              </w:rPr>
              <w:t xml:space="preserve">. </w:t>
            </w:r>
          </w:p>
          <w:p w14:paraId="7F999F56" w14:textId="77777777" w:rsidR="0054455E" w:rsidRPr="0054455E" w:rsidRDefault="0054455E" w:rsidP="007F4983">
            <w:pPr>
              <w:spacing w:beforeLines="50" w:before="120"/>
              <w:rPr>
                <w:kern w:val="2"/>
                <w:lang w:eastAsia="zh-CN"/>
              </w:rPr>
            </w:pPr>
          </w:p>
          <w:p w14:paraId="507989AB"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On vivo’s comment related to the ordering of the ROs</w:t>
            </w:r>
          </w:p>
          <w:p w14:paraId="61A33EF5" w14:textId="77777777" w:rsidR="007F4983" w:rsidRDefault="007F4983" w:rsidP="007F4983">
            <w:pPr>
              <w:spacing w:beforeLines="50" w:before="120"/>
              <w:rPr>
                <w:kern w:val="2"/>
                <w:lang w:eastAsia="zh-CN"/>
              </w:rPr>
            </w:pPr>
            <w:r>
              <w:rPr>
                <w:kern w:val="2"/>
                <w:lang w:eastAsia="zh-CN"/>
              </w:rPr>
              <w:t>The text we proposed in the previous round, which was kindly considered by the Editor, realizes the agreement “</w:t>
            </w:r>
            <w:r w:rsidRPr="00B97C08">
              <w:rPr>
                <w:color w:val="000000" w:themeColor="text1"/>
                <w:kern w:val="2"/>
                <w:lang w:eastAsia="zh-CN"/>
              </w:rPr>
              <w:t>frequency first and time second"</w:t>
            </w:r>
            <w:r>
              <w:rPr>
                <w:color w:val="000000" w:themeColor="text1"/>
                <w:kern w:val="2"/>
                <w:lang w:eastAsia="zh-CN"/>
              </w:rPr>
              <w:t xml:space="preserve"> </w:t>
            </w:r>
            <w:r>
              <w:rPr>
                <w:kern w:val="2"/>
                <w:lang w:eastAsia="zh-CN"/>
              </w:rPr>
              <w:t xml:space="preserve">fully in our view. </w:t>
            </w:r>
          </w:p>
          <w:p w14:paraId="4EB3350A" w14:textId="77777777" w:rsidR="007F4983" w:rsidRDefault="007F4983" w:rsidP="007F4983">
            <w:pPr>
              <w:spacing w:beforeLines="50" w:before="120"/>
              <w:rPr>
                <w:kern w:val="2"/>
                <w:lang w:eastAsia="zh-CN"/>
              </w:rPr>
            </w:pPr>
            <w:r>
              <w:rPr>
                <w:kern w:val="2"/>
                <w:lang w:eastAsia="zh-CN"/>
              </w:rPr>
              <w:t>Indeed, the sentence “</w:t>
            </w:r>
            <w:r w:rsidRPr="000702F9">
              <w:rPr>
                <w:kern w:val="2"/>
                <w:lang w:eastAsia="zh-CN"/>
              </w:rPr>
              <w:t>if TimeOffsetBetweenStartingRO is provided, for each frequency resource index for frequency multiplexed PRACH occasions</w:t>
            </w:r>
            <w:r>
              <w:rPr>
                <w:kern w:val="2"/>
                <w:lang w:eastAsia="zh-CN"/>
              </w:rPr>
              <w:t>”, in the main bullet of the paragraph where the RO grouping operation is described, together with the second sub-bullet that explains how the parameter is used by the UE in time domain, establishes a clear ordering between ROs:</w:t>
            </w:r>
          </w:p>
          <w:p w14:paraId="4C069A06" w14:textId="77777777" w:rsidR="007F4983" w:rsidRPr="000702F9" w:rsidRDefault="007F4983" w:rsidP="007F4983">
            <w:pPr>
              <w:pStyle w:val="ListParagraph"/>
              <w:numPr>
                <w:ilvl w:val="0"/>
                <w:numId w:val="22"/>
              </w:numPr>
              <w:spacing w:beforeLines="50" w:before="120"/>
              <w:rPr>
                <w:color w:val="000000" w:themeColor="text1"/>
                <w:kern w:val="2"/>
                <w:lang w:eastAsia="zh-CN"/>
              </w:rPr>
            </w:pPr>
            <w:r>
              <w:rPr>
                <w:color w:val="000000" w:themeColor="text1"/>
                <w:kern w:val="2"/>
                <w:lang w:eastAsia="zh-CN"/>
              </w:rPr>
              <w:t>F</w:t>
            </w:r>
            <w:r w:rsidRPr="000702F9">
              <w:rPr>
                <w:color w:val="000000" w:themeColor="text1"/>
                <w:kern w:val="2"/>
                <w:lang w:eastAsia="zh-CN"/>
              </w:rPr>
              <w:t>requency</w:t>
            </w:r>
            <w:r>
              <w:rPr>
                <w:color w:val="000000" w:themeColor="text1"/>
                <w:kern w:val="2"/>
                <w:lang w:eastAsia="zh-CN"/>
              </w:rPr>
              <w:t xml:space="preserve"> first</w:t>
            </w:r>
            <w:r w:rsidRPr="000702F9">
              <w:rPr>
                <w:color w:val="000000" w:themeColor="text1"/>
                <w:kern w:val="2"/>
                <w:lang w:eastAsia="zh-CN"/>
              </w:rPr>
              <w:t>, i.e., for each frequency resource index</w:t>
            </w:r>
          </w:p>
          <w:p w14:paraId="344FA668" w14:textId="77777777" w:rsidR="007F4983" w:rsidRPr="000702F9" w:rsidRDefault="007F4983" w:rsidP="007F4983">
            <w:pPr>
              <w:pStyle w:val="ListParagraph"/>
              <w:numPr>
                <w:ilvl w:val="0"/>
                <w:numId w:val="22"/>
              </w:numPr>
              <w:spacing w:beforeLines="50" w:before="120"/>
              <w:rPr>
                <w:color w:val="000000" w:themeColor="text1"/>
                <w:kern w:val="2"/>
                <w:lang w:eastAsia="zh-CN"/>
              </w:rPr>
            </w:pPr>
            <w:r>
              <w:rPr>
                <w:color w:val="000000" w:themeColor="text1"/>
                <w:kern w:val="2"/>
                <w:lang w:eastAsia="zh-CN"/>
              </w:rPr>
              <w:t>Time s</w:t>
            </w:r>
            <w:r w:rsidRPr="000702F9">
              <w:rPr>
                <w:color w:val="000000" w:themeColor="text1"/>
                <w:kern w:val="2"/>
                <w:lang w:eastAsia="zh-CN"/>
              </w:rPr>
              <w:t xml:space="preserve">econd, i.e., the time offset is applied to an RO whos frequency resource index has already been determined. </w:t>
            </w:r>
          </w:p>
          <w:p w14:paraId="6EAFAF88" w14:textId="77777777" w:rsidR="007F4983" w:rsidRPr="00A97C46" w:rsidRDefault="007F4983" w:rsidP="007F4983">
            <w:pPr>
              <w:spacing w:beforeLines="50" w:before="120"/>
              <w:rPr>
                <w:kern w:val="2"/>
                <w:lang w:eastAsia="zh-CN"/>
              </w:rPr>
            </w:pPr>
            <w:r>
              <w:rPr>
                <w:color w:val="000000" w:themeColor="text1"/>
                <w:kern w:val="2"/>
                <w:lang w:eastAsia="zh-CN"/>
              </w:rPr>
              <w:t>By the way, one may also want to note that</w:t>
            </w:r>
            <w:r w:rsidRPr="00B97C08">
              <w:rPr>
                <w:color w:val="000000" w:themeColor="text1"/>
                <w:kern w:val="2"/>
                <w:lang w:eastAsia="zh-CN"/>
              </w:rPr>
              <w:t>, for the time</w:t>
            </w:r>
            <w:r>
              <w:rPr>
                <w:color w:val="000000" w:themeColor="text1"/>
                <w:kern w:val="2"/>
                <w:lang w:eastAsia="zh-CN"/>
              </w:rPr>
              <w:t xml:space="preserve"> </w:t>
            </w:r>
            <w:r w:rsidRPr="00B97C08">
              <w:rPr>
                <w:color w:val="000000" w:themeColor="text1"/>
                <w:kern w:val="2"/>
                <w:lang w:eastAsia="zh-CN"/>
              </w:rPr>
              <w:t>offset configured case</w:t>
            </w:r>
            <w:r>
              <w:rPr>
                <w:color w:val="000000" w:themeColor="text1"/>
                <w:kern w:val="2"/>
                <w:lang w:eastAsia="zh-CN"/>
              </w:rPr>
              <w:t xml:space="preserve">, </w:t>
            </w:r>
            <w:r w:rsidRPr="00B97C08">
              <w:rPr>
                <w:color w:val="000000" w:themeColor="text1"/>
                <w:kern w:val="2"/>
                <w:lang w:eastAsia="zh-CN"/>
              </w:rPr>
              <w:t xml:space="preserve">since </w:t>
            </w:r>
            <w:r>
              <w:rPr>
                <w:color w:val="000000" w:themeColor="text1"/>
                <w:kern w:val="2"/>
                <w:lang w:eastAsia="zh-CN"/>
              </w:rPr>
              <w:t>any R</w:t>
            </w:r>
            <w:r w:rsidRPr="00B97C08">
              <w:rPr>
                <w:color w:val="000000" w:themeColor="text1"/>
                <w:kern w:val="2"/>
                <w:lang w:eastAsia="zh-CN"/>
              </w:rPr>
              <w:t>O group is determined within each frequency resource index, any order</w:t>
            </w:r>
            <w:r>
              <w:rPr>
                <w:color w:val="000000" w:themeColor="text1"/>
                <w:kern w:val="2"/>
                <w:lang w:eastAsia="zh-CN"/>
              </w:rPr>
              <w:t>ing</w:t>
            </w:r>
            <w:r w:rsidRPr="00B97C08">
              <w:rPr>
                <w:color w:val="000000" w:themeColor="text1"/>
                <w:kern w:val="2"/>
                <w:lang w:eastAsia="zh-CN"/>
              </w:rPr>
              <w:t xml:space="preserve"> </w:t>
            </w:r>
            <w:r>
              <w:rPr>
                <w:color w:val="000000" w:themeColor="text1"/>
                <w:kern w:val="2"/>
                <w:lang w:eastAsia="zh-CN"/>
              </w:rPr>
              <w:t>would actually achieve</w:t>
            </w:r>
            <w:r w:rsidRPr="00B97C08">
              <w:rPr>
                <w:color w:val="000000" w:themeColor="text1"/>
                <w:kern w:val="2"/>
                <w:lang w:eastAsia="zh-CN"/>
              </w:rPr>
              <w:t xml:space="preserve"> the same RO group determination</w:t>
            </w:r>
            <w:r>
              <w:rPr>
                <w:color w:val="000000" w:themeColor="text1"/>
                <w:kern w:val="2"/>
                <w:lang w:eastAsia="zh-CN"/>
              </w:rPr>
              <w:t>, provided that all frequency locations are considered.</w:t>
            </w:r>
          </w:p>
          <w:p w14:paraId="64EDE6BF" w14:textId="77777777" w:rsidR="007F4983" w:rsidRDefault="007F4983" w:rsidP="007F4983">
            <w:pPr>
              <w:spacing w:beforeLines="50" w:before="120"/>
              <w:rPr>
                <w:color w:val="000000" w:themeColor="text1"/>
                <w:kern w:val="2"/>
                <w:lang w:eastAsia="zh-CN"/>
              </w:rPr>
            </w:pPr>
            <w:r w:rsidRPr="000702F9">
              <w:rPr>
                <w:color w:val="000000" w:themeColor="text1"/>
                <w:kern w:val="2"/>
                <w:lang w:eastAsia="zh-CN"/>
              </w:rPr>
              <w:t>Moreover, th</w:t>
            </w:r>
            <w:r>
              <w:rPr>
                <w:color w:val="000000" w:themeColor="text1"/>
                <w:kern w:val="2"/>
                <w:lang w:eastAsia="zh-CN"/>
              </w:rPr>
              <w:t>e current text</w:t>
            </w:r>
            <w:r w:rsidRPr="000702F9">
              <w:rPr>
                <w:color w:val="000000" w:themeColor="text1"/>
                <w:kern w:val="2"/>
                <w:lang w:eastAsia="zh-CN"/>
              </w:rPr>
              <w:t xml:space="preserve"> not only allows to realize the mapping present in the agreement reported by vivo (please see first figure below), but also the mapping we showed in our comment in the previous round. Unfortunately, the same cannot be said for the original text proposed by the Editor in the first round, which would then lead to a “</w:t>
            </w:r>
            <w:r>
              <w:rPr>
                <w:color w:val="000000" w:themeColor="text1"/>
                <w:kern w:val="2"/>
                <w:lang w:eastAsia="zh-CN"/>
              </w:rPr>
              <w:t>incomplete/broken</w:t>
            </w:r>
            <w:r w:rsidRPr="000702F9">
              <w:rPr>
                <w:color w:val="000000" w:themeColor="text1"/>
                <w:kern w:val="2"/>
                <w:lang w:eastAsia="zh-CN"/>
              </w:rPr>
              <w:t xml:space="preserve">” </w:t>
            </w:r>
            <w:r>
              <w:rPr>
                <w:color w:val="000000" w:themeColor="text1"/>
                <w:kern w:val="2"/>
                <w:lang w:eastAsia="zh-CN"/>
              </w:rPr>
              <w:t>RO grouping</w:t>
            </w:r>
            <w:r w:rsidRPr="000702F9">
              <w:rPr>
                <w:color w:val="000000" w:themeColor="text1"/>
                <w:kern w:val="2"/>
                <w:lang w:eastAsia="zh-CN"/>
              </w:rPr>
              <w:t xml:space="preserve"> if supported. </w:t>
            </w:r>
            <w:r>
              <w:rPr>
                <w:color w:val="000000" w:themeColor="text1"/>
                <w:kern w:val="2"/>
                <w:lang w:eastAsia="zh-CN"/>
              </w:rPr>
              <w:t>This is the reason why we proposed the alternative formulation and why we cannot support the original wording. We guess that this may also be one of the reasons who brought the Editor to consider our text proposal.</w:t>
            </w:r>
          </w:p>
          <w:p w14:paraId="15BA0E6C" w14:textId="77777777" w:rsidR="007F4983" w:rsidRDefault="007F4983" w:rsidP="007F4983">
            <w:pPr>
              <w:spacing w:beforeLines="50" w:before="120"/>
              <w:rPr>
                <w:color w:val="00B0F0"/>
                <w:kern w:val="2"/>
                <w:lang w:eastAsia="zh-CN"/>
              </w:rPr>
            </w:pPr>
          </w:p>
          <w:p w14:paraId="1DC80154" w14:textId="77777777" w:rsidR="007F4983" w:rsidRDefault="007F4983" w:rsidP="007F4983">
            <w:pPr>
              <w:spacing w:beforeLines="50" w:before="120"/>
              <w:rPr>
                <w:color w:val="00B0F0"/>
                <w:kern w:val="2"/>
                <w:lang w:eastAsia="zh-CN"/>
              </w:rPr>
            </w:pPr>
            <w:r w:rsidRPr="0062080B">
              <w:rPr>
                <w:noProof/>
              </w:rPr>
              <w:lastRenderedPageBreak/>
              <w:drawing>
                <wp:inline distT="0" distB="0" distL="0" distR="0" wp14:anchorId="589C4A6A" wp14:editId="42290AFF">
                  <wp:extent cx="3217653" cy="1835854"/>
                  <wp:effectExtent l="0" t="0" r="1905" b="0"/>
                  <wp:docPr id="5" name="Picture 5"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1CE7C0EB" w14:textId="77777777" w:rsidR="007F4983" w:rsidRDefault="007F4983" w:rsidP="007F4983">
            <w:pPr>
              <w:spacing w:beforeLines="50" w:before="120"/>
              <w:rPr>
                <w:color w:val="00B0F0"/>
                <w:kern w:val="2"/>
                <w:lang w:eastAsia="zh-CN"/>
              </w:rPr>
            </w:pPr>
          </w:p>
          <w:p w14:paraId="01E0C334" w14:textId="77777777" w:rsidR="007F4983" w:rsidRDefault="007F4983" w:rsidP="007F4983">
            <w:pPr>
              <w:spacing w:beforeLines="50" w:before="120"/>
              <w:rPr>
                <w:color w:val="00B0F0"/>
                <w:kern w:val="2"/>
                <w:lang w:eastAsia="zh-CN"/>
              </w:rPr>
            </w:pPr>
            <w:r>
              <w:rPr>
                <w:noProof/>
                <w:kern w:val="2"/>
                <w:lang w:eastAsia="zh-CN"/>
              </w:rPr>
              <w:drawing>
                <wp:inline distT="0" distB="0" distL="0" distR="0" wp14:anchorId="66F80967" wp14:editId="548DA4E2">
                  <wp:extent cx="3493135" cy="2767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26AD4E7A" w14:textId="77777777" w:rsidR="007F4983" w:rsidRDefault="007F4983" w:rsidP="007F4983">
            <w:pPr>
              <w:spacing w:beforeLines="50" w:before="120"/>
              <w:rPr>
                <w:color w:val="00B0F0"/>
                <w:kern w:val="2"/>
                <w:lang w:eastAsia="zh-CN"/>
              </w:rPr>
            </w:pPr>
          </w:p>
          <w:p w14:paraId="61A854B8" w14:textId="77777777" w:rsidR="007F4983" w:rsidRDefault="007F4983" w:rsidP="007F4983">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5</w:t>
            </w:r>
            <w:r w:rsidRPr="006B185F">
              <w:rPr>
                <w:b/>
                <w:bCs/>
                <w:kern w:val="2"/>
                <w:u w:val="single"/>
                <w:lang w:eastAsia="zh-CN"/>
              </w:rPr>
              <w:t>:</w:t>
            </w:r>
            <w:r>
              <w:rPr>
                <w:b/>
                <w:bCs/>
                <w:kern w:val="2"/>
                <w:u w:val="single"/>
                <w:lang w:eastAsia="zh-CN"/>
              </w:rPr>
              <w:t xml:space="preserve"> RO groups with less than N determined ROs</w:t>
            </w:r>
          </w:p>
          <w:p w14:paraId="11C702BE" w14:textId="77777777" w:rsidR="007F4983" w:rsidRDefault="007F4983" w:rsidP="007F4983">
            <w:pPr>
              <w:spacing w:beforeLines="50" w:before="120"/>
              <w:rPr>
                <w:kern w:val="2"/>
                <w:lang w:eastAsia="zh-CN"/>
              </w:rPr>
            </w:pPr>
            <w:commentRangeStart w:id="772"/>
            <w:r>
              <w:rPr>
                <w:kern w:val="2"/>
                <w:lang w:eastAsia="zh-CN"/>
              </w:rPr>
              <w:t>Existing agreements</w:t>
            </w:r>
            <w:r w:rsidRPr="00A97C46">
              <w:rPr>
                <w:kern w:val="2"/>
                <w:lang w:eastAsia="zh-CN"/>
              </w:rPr>
              <w:t xml:space="preserve"> </w:t>
            </w:r>
            <w:commentRangeEnd w:id="772"/>
            <w:r>
              <w:rPr>
                <w:rStyle w:val="CommentReference"/>
                <w:lang w:val="en-GB"/>
              </w:rPr>
              <w:commentReference w:id="772"/>
            </w:r>
            <w:r>
              <w:rPr>
                <w:kern w:val="2"/>
                <w:lang w:eastAsia="zh-CN"/>
              </w:rPr>
              <w:t xml:space="preserve">ensure that an RO group for N repetitions can only be made of N determined ROs (then collisions may happen, if any, no problem with that). </w:t>
            </w:r>
          </w:p>
          <w:p w14:paraId="1AC0FC15" w14:textId="56CDBC3B" w:rsidR="007F4983" w:rsidRDefault="007F4983" w:rsidP="007F4983">
            <w:pPr>
              <w:spacing w:beforeLines="50" w:before="120"/>
              <w:rPr>
                <w:kern w:val="2"/>
                <w:lang w:eastAsia="zh-CN"/>
              </w:rPr>
            </w:pPr>
            <w:r w:rsidRPr="00A97C46">
              <w:rPr>
                <w:kern w:val="2"/>
                <w:lang w:eastAsia="zh-CN"/>
              </w:rPr>
              <w:t xml:space="preserve">However, </w:t>
            </w:r>
            <w:r>
              <w:rPr>
                <w:kern w:val="2"/>
                <w:lang w:eastAsia="zh-CN"/>
              </w:rPr>
              <w:t xml:space="preserve">as commented by Qualcomm, </w:t>
            </w:r>
            <w:r w:rsidRPr="00A97C46">
              <w:rPr>
                <w:kern w:val="2"/>
                <w:lang w:eastAsia="zh-CN"/>
              </w:rPr>
              <w:t xml:space="preserve">the current text </w:t>
            </w:r>
            <w:r>
              <w:rPr>
                <w:kern w:val="2"/>
                <w:lang w:eastAsia="zh-CN"/>
              </w:rPr>
              <w:t>does not seem to prevent the case in which RO groups whose starting RO is located towards the end of the time period may have less than N determined ROs in total. For instance, this can happen when, say 4 repetitions are configured, and only 2 ROs with the same frequency index can be found after the last starting RO within the time period. The combinatorial nature of the problem at hand, which depends on PRACH configuration index, configured number of repetitions, number of ROs multiplexed in the frequency domain, number of SSBs, collisions, and so on, makes it very hard to avoid in practice (impossible?).</w:t>
            </w:r>
          </w:p>
          <w:p w14:paraId="789368EC" w14:textId="24F5B355" w:rsidR="007F4983" w:rsidRDefault="007F4983" w:rsidP="007F4983">
            <w:pPr>
              <w:spacing w:beforeLines="50" w:before="120"/>
              <w:rPr>
                <w:kern w:val="2"/>
                <w:lang w:eastAsia="zh-CN"/>
              </w:rPr>
            </w:pPr>
            <w:r>
              <w:rPr>
                <w:kern w:val="2"/>
                <w:lang w:eastAsia="zh-CN"/>
              </w:rPr>
              <w:t xml:space="preserve">However, this issue exists irrespective of whether </w:t>
            </w:r>
            <w:r w:rsidRPr="000305F2">
              <w:rPr>
                <w:i/>
                <w:iCs/>
                <w:kern w:val="2"/>
                <w:lang w:eastAsia="zh-CN"/>
              </w:rPr>
              <w:t>TimeOffsetBetweenStartingRO</w:t>
            </w:r>
            <w:r>
              <w:rPr>
                <w:kern w:val="2"/>
                <w:lang w:eastAsia="zh-CN"/>
              </w:rPr>
              <w:t xml:space="preserve"> is provided or not. Qualcomm’s proposed text does not cover the case when the parameter is not provided (plus ROs should be determined withing the time period, instead of the time period containing the ROs). We suggest a corresponding change to realize the above for both cases. Note that the formulation can be changed, if the Editor prefers, provided that it is applicable to both cases, and it allows to capture existing agreements entirely. </w:t>
            </w:r>
          </w:p>
          <w:p w14:paraId="4A2D27E2" w14:textId="77777777" w:rsidR="007F4983" w:rsidRDefault="007F4983" w:rsidP="007F4983">
            <w:pPr>
              <w:spacing w:beforeLines="50" w:before="120"/>
              <w:rPr>
                <w:kern w:val="2"/>
                <w:lang w:eastAsia="zh-CN"/>
              </w:rPr>
            </w:pPr>
          </w:p>
          <w:p w14:paraId="415FF692" w14:textId="77777777" w:rsidR="007F4983" w:rsidRDefault="007F4983" w:rsidP="007F4983">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5</w:t>
            </w:r>
          </w:p>
          <w:p w14:paraId="57890873" w14:textId="77777777" w:rsidR="007F4983" w:rsidRPr="00045613" w:rsidRDefault="007F4983" w:rsidP="007F4983">
            <w:pPr>
              <w:spacing w:beforeLines="50" w:before="120"/>
              <w:rPr>
                <w:b/>
                <w:bCs/>
                <w:kern w:val="2"/>
                <w:lang w:eastAsia="zh-CN"/>
              </w:rPr>
            </w:pPr>
          </w:p>
          <w:tbl>
            <w:tblPr>
              <w:tblStyle w:val="TableGrid"/>
              <w:tblW w:w="0" w:type="auto"/>
              <w:tblLook w:val="04A0" w:firstRow="1" w:lastRow="0" w:firstColumn="1" w:lastColumn="0" w:noHBand="0" w:noVBand="1"/>
            </w:tblPr>
            <w:tblGrid>
              <w:gridCol w:w="6968"/>
            </w:tblGrid>
            <w:tr w:rsidR="007F4983" w14:paraId="337BD686" w14:textId="77777777" w:rsidTr="00DC049A">
              <w:tc>
                <w:tcPr>
                  <w:tcW w:w="6968" w:type="dxa"/>
                </w:tcPr>
                <w:p w14:paraId="3F16076F" w14:textId="77777777" w:rsidR="007F4983" w:rsidRDefault="007F4983" w:rsidP="007F4983">
                  <w:pPr>
                    <w:rPr>
                      <w:ins w:id="773" w:author="Aris Papasakellariou 2" w:date="2023-09-04T22:58:00Z"/>
                    </w:rPr>
                  </w:pPr>
                  <w:ins w:id="774" w:author="Aris Papasakellariou 2" w:date="2023-09-04T22:58:00Z">
                    <w:r w:rsidRPr="00101F44">
                      <w:rPr>
                        <w:rFonts w:eastAsia="DengXian"/>
                        <w:lang w:eastAsia="zh-CN"/>
                      </w:rPr>
                      <w:lastRenderedPageBreak/>
                      <w:t>For a PRACH transmission</w:t>
                    </w:r>
                    <w:r>
                      <w:rPr>
                        <w:rFonts w:eastAsia="DengXian"/>
                        <w:lang w:eastAsia="zh-CN"/>
                      </w:rPr>
                      <w:t xml:space="preserve"> with </w:t>
                    </w:r>
                  </w:ins>
                  <m:oMath>
                    <m:sSubSup>
                      <m:sSubSupPr>
                        <m:ctrlPr>
                          <w:ins w:id="775" w:author="Aris Papasakellariou 2" w:date="2023-09-04T22:58:00Z">
                            <w:rPr>
                              <w:rFonts w:ascii="Cambria Math" w:hAnsi="Cambria Math"/>
                              <w:i/>
                            </w:rPr>
                          </w:ins>
                        </m:ctrlPr>
                      </m:sSubSupPr>
                      <m:e>
                        <m:r>
                          <w:ins w:id="776" w:author="Aris Papasakellariou 2" w:date="2023-09-04T22:58:00Z">
                            <w:rPr>
                              <w:rFonts w:ascii="Cambria Math" w:hAnsi="Cambria Math"/>
                            </w:rPr>
                            <m:t>N</m:t>
                          </w:ins>
                        </m:r>
                      </m:e>
                      <m:sub>
                        <m:r>
                          <w:ins w:id="777" w:author="Aris Papasakellariou 2" w:date="2023-09-04T22:58:00Z">
                            <m:rPr>
                              <m:sty m:val="p"/>
                            </m:rPr>
                            <w:rPr>
                              <w:rFonts w:ascii="Cambria Math" w:hAnsi="Cambria Math"/>
                            </w:rPr>
                            <m:t>preamble</m:t>
                          </w:ins>
                        </m:r>
                      </m:sub>
                      <m:sup>
                        <m:r>
                          <w:ins w:id="778" w:author="Aris Papasakellariou 2" w:date="2023-09-04T22:58:00Z">
                            <m:rPr>
                              <m:sty m:val="p"/>
                            </m:rPr>
                            <w:rPr>
                              <w:rFonts w:ascii="Cambria Math" w:hAnsi="Cambria Math"/>
                            </w:rPr>
                            <m:t>rep</m:t>
                          </w:ins>
                        </m:r>
                      </m:sup>
                    </m:sSubSup>
                  </m:oMath>
                  <w:ins w:id="779" w:author="Aris Papasakellariou 2" w:date="2023-09-04T22:58:00Z">
                    <w:r>
                      <w:t xml:space="preserve"> preamble </w:t>
                    </w:r>
                    <w:r w:rsidRPr="00214FD1">
                      <w:t xml:space="preserve">repetitions within </w:t>
                    </w:r>
                    <w:r>
                      <w:t>a time period</w:t>
                    </w:r>
                  </w:ins>
                  <w:r>
                    <w:t xml:space="preserve"> </w:t>
                  </w:r>
                  <w:ins w:id="780" w:author="Aris Papasakellariou 2" w:date="2023-09-04T22:59:00Z">
                    <w:r w:rsidRPr="009E0097">
                      <w:t xml:space="preserve">for </w:t>
                    </w:r>
                  </w:ins>
                  <m:oMath>
                    <m:sSubSup>
                      <m:sSubSupPr>
                        <m:ctrlPr>
                          <w:ins w:id="781" w:author="Aris Papasakellariou 2" w:date="2023-09-04T22:59:00Z">
                            <w:rPr>
                              <w:rFonts w:ascii="Cambria Math" w:hAnsi="Cambria Math"/>
                              <w:i/>
                            </w:rPr>
                          </w:ins>
                        </m:ctrlPr>
                      </m:sSubSupPr>
                      <m:e>
                        <m:r>
                          <w:ins w:id="782" w:author="Aris Papasakellariou 2" w:date="2023-09-04T22:59:00Z">
                            <w:rPr>
                              <w:rFonts w:ascii="Cambria Math" w:hAnsi="Cambria Math"/>
                            </w:rPr>
                            <m:t>N</m:t>
                          </w:ins>
                        </m:r>
                      </m:e>
                      <m:sub>
                        <m:r>
                          <w:ins w:id="783" w:author="Aris Papasakellariou 2" w:date="2023-09-04T22:59:00Z">
                            <m:rPr>
                              <m:sty m:val="p"/>
                            </m:rPr>
                            <w:rPr>
                              <w:rFonts w:ascii="Cambria Math" w:hAnsi="Cambria Math"/>
                            </w:rPr>
                            <m:t>preamble</m:t>
                          </w:ins>
                        </m:r>
                      </m:sub>
                      <m:sup>
                        <m:r>
                          <w:ins w:id="784" w:author="Aris Papasakellariou 2" w:date="2023-09-04T22:59:00Z">
                            <m:rPr>
                              <m:sty m:val="p"/>
                            </m:rPr>
                            <w:rPr>
                              <w:rFonts w:ascii="Cambria Math" w:hAnsi="Cambria Math"/>
                            </w:rPr>
                            <m:t>rep</m:t>
                          </w:ins>
                        </m:r>
                      </m:sup>
                    </m:sSubSup>
                  </m:oMath>
                  <w:ins w:id="785" w:author="Aris Papasakellariou 2" w:date="2023-09-04T22:59:00Z">
                    <w:r w:rsidRPr="009E0097">
                      <w:t xml:space="preserve"> preamble repetitions</w:t>
                    </w:r>
                  </w:ins>
                  <w:ins w:id="786" w:author="Aris Papasakellariou 2" w:date="2023-09-04T23:46:00Z">
                    <w:r>
                      <w:t xml:space="preserve"> </w:t>
                    </w:r>
                    <w:r w:rsidRPr="009E0097">
                      <w:t>associated with an SS/PBCH block</w:t>
                    </w:r>
                    <w:r>
                      <w:t xml:space="preserve"> </w:t>
                    </w:r>
                  </w:ins>
                  <w:r>
                    <w:t xml:space="preserve"> </w:t>
                  </w:r>
                </w:p>
                <w:p w14:paraId="4B27F721" w14:textId="77777777" w:rsidR="007F4983" w:rsidRPr="00A81FC3" w:rsidRDefault="007F4983" w:rsidP="007F4983">
                  <w:pPr>
                    <w:pStyle w:val="B1"/>
                    <w:spacing w:after="240"/>
                    <w:rPr>
                      <w:ins w:id="787" w:author="Aris Papasakellariou 2" w:date="2023-09-04T22:59:00Z"/>
                      <w:lang w:val="en-US"/>
                    </w:rPr>
                  </w:pPr>
                  <w:ins w:id="788" w:author="Aris Papasakellariou 2" w:date="2023-09-04T22:59:00Z">
                    <w:r w:rsidRPr="00A81FC3">
                      <w:rPr>
                        <w:lang w:val="en-US"/>
                      </w:rPr>
                      <w:t>-</w:t>
                    </w:r>
                    <w:r w:rsidRPr="00A81FC3">
                      <w:tab/>
                    </w:r>
                  </w:ins>
                  <w:ins w:id="789" w:author="Aris Papasakellariou 2" w:date="2023-09-04T23:00:00Z">
                    <w:r>
                      <w:t>i</w:t>
                    </w:r>
                    <w:r w:rsidRPr="009E0097">
                      <w:rPr>
                        <w:iCs/>
                      </w:rPr>
                      <w:t xml:space="preserve">f </w:t>
                    </w:r>
                    <w:r w:rsidRPr="009E0097">
                      <w:rPr>
                        <w:i/>
                      </w:rPr>
                      <w:t>TimeOffsetBetweenStartingRO</w:t>
                    </w:r>
                    <w:r w:rsidRPr="009E0097">
                      <w:t xml:space="preserve"> is provided, for each frequency resource index for frequency multiplexed PRACH occasions</w:t>
                    </w:r>
                    <w:r>
                      <w:t>,</w:t>
                    </w:r>
                  </w:ins>
                </w:p>
                <w:p w14:paraId="5740839B" w14:textId="77777777" w:rsidR="007F4983" w:rsidRPr="009E0097" w:rsidRDefault="007F4983" w:rsidP="007F4983">
                  <w:pPr>
                    <w:pStyle w:val="B1"/>
                    <w:spacing w:after="240"/>
                    <w:ind w:left="852"/>
                    <w:rPr>
                      <w:ins w:id="790" w:author="Aris Papasakellariou 2" w:date="2023-09-04T22:59:00Z"/>
                    </w:rPr>
                  </w:pPr>
                  <w:ins w:id="791" w:author="Aris Papasakellariou 2" w:date="2023-09-04T23:00:00Z">
                    <w:r w:rsidRPr="00A81FC3">
                      <w:t>-</w:t>
                    </w:r>
                    <w:r w:rsidRPr="00A81FC3">
                      <w:tab/>
                    </w:r>
                  </w:ins>
                  <w:ins w:id="792" w:author="Aris Papasakellariou 2" w:date="2023-09-04T22:59:00Z">
                    <w:r w:rsidRPr="009E0097">
                      <w:t xml:space="preserve">the first valid PRACH occasion of the first </w:t>
                    </w:r>
                  </w:ins>
                  <m:oMath>
                    <m:sSubSup>
                      <m:sSubSupPr>
                        <m:ctrlPr>
                          <w:ins w:id="793" w:author="Aris Papasakellariou 2" w:date="2023-09-04T22:59:00Z">
                            <w:rPr>
                              <w:rFonts w:ascii="Cambria Math" w:hAnsi="Cambria Math"/>
                              <w:i/>
                            </w:rPr>
                          </w:ins>
                        </m:ctrlPr>
                      </m:sSubSupPr>
                      <m:e>
                        <m:r>
                          <w:ins w:id="794" w:author="Aris Papasakellariou 2" w:date="2023-09-04T22:59:00Z">
                            <w:rPr>
                              <w:rFonts w:ascii="Cambria Math" w:hAnsi="Cambria Math"/>
                            </w:rPr>
                            <m:t>N</m:t>
                          </w:ins>
                        </m:r>
                      </m:e>
                      <m:sub>
                        <m:r>
                          <w:ins w:id="795" w:author="Aris Papasakellariou 2" w:date="2023-09-04T22:59:00Z">
                            <m:rPr>
                              <m:sty m:val="p"/>
                            </m:rPr>
                            <w:rPr>
                              <w:rFonts w:ascii="Cambria Math" w:hAnsi="Cambria Math"/>
                            </w:rPr>
                            <m:t>preamble</m:t>
                          </w:ins>
                        </m:r>
                      </m:sub>
                      <m:sup>
                        <m:r>
                          <w:ins w:id="796" w:author="Aris Papasakellariou 2" w:date="2023-09-04T22:59:00Z">
                            <m:rPr>
                              <m:sty m:val="p"/>
                            </m:rPr>
                            <w:rPr>
                              <w:rFonts w:ascii="Cambria Math" w:hAnsi="Cambria Math"/>
                            </w:rPr>
                            <m:t>rep</m:t>
                          </w:ins>
                        </m:r>
                      </m:sup>
                    </m:sSubSup>
                  </m:oMath>
                  <w:ins w:id="797" w:author="Aris Papasakellariou 2" w:date="2023-09-04T22:59:00Z">
                    <w:r w:rsidRPr="009E0097">
                      <w:t xml:space="preserve"> preamble repetitions </w:t>
                    </w:r>
                  </w:ins>
                  <w:ins w:id="798" w:author="Aris Papasakellariou 2" w:date="2023-09-04T23:46:00Z">
                    <w:r>
                      <w:t>is</w:t>
                    </w:r>
                  </w:ins>
                  <w:ins w:id="799" w:author="Aris Papasakellariou 2" w:date="2023-09-04T22:59:00Z">
                    <w:r w:rsidRPr="009E0097">
                      <w:t xml:space="preserve"> the first valid PRACH occasion </w:t>
                    </w:r>
                  </w:ins>
                </w:p>
                <w:p w14:paraId="6105AA3F" w14:textId="77777777" w:rsidR="007F4983" w:rsidRPr="009E0097" w:rsidRDefault="007F4983" w:rsidP="007F4983">
                  <w:pPr>
                    <w:pStyle w:val="B1"/>
                    <w:spacing w:after="240"/>
                    <w:ind w:left="852"/>
                    <w:rPr>
                      <w:ins w:id="800" w:author="Aris Papasakellariou 2" w:date="2023-09-04T22:59:00Z"/>
                    </w:rPr>
                  </w:pPr>
                  <w:ins w:id="801" w:author="Aris Papasakellariou 2" w:date="2023-09-04T23:00:00Z">
                    <w:r w:rsidRPr="00A81FC3">
                      <w:t>-</w:t>
                    </w:r>
                    <w:r w:rsidRPr="00A81FC3">
                      <w:tab/>
                    </w:r>
                  </w:ins>
                  <w:ins w:id="802" w:author="Aris Papasakellariou 2" w:date="2023-09-04T22:59:00Z">
                    <w:r w:rsidRPr="009E0097">
                      <w:t xml:space="preserve">the first valid PRACH occasion of subsequent </w:t>
                    </w:r>
                  </w:ins>
                  <m:oMath>
                    <m:sSubSup>
                      <m:sSubSupPr>
                        <m:ctrlPr>
                          <w:ins w:id="803" w:author="Aris Papasakellariou 2" w:date="2023-09-04T22:59:00Z">
                            <w:rPr>
                              <w:rFonts w:ascii="Cambria Math" w:hAnsi="Cambria Math"/>
                              <w:i/>
                            </w:rPr>
                          </w:ins>
                        </m:ctrlPr>
                      </m:sSubSupPr>
                      <m:e>
                        <m:r>
                          <w:ins w:id="804" w:author="Aris Papasakellariou 2" w:date="2023-09-04T22:59:00Z">
                            <w:rPr>
                              <w:rFonts w:ascii="Cambria Math" w:hAnsi="Cambria Math"/>
                            </w:rPr>
                            <m:t>N</m:t>
                          </w:ins>
                        </m:r>
                      </m:e>
                      <m:sub>
                        <m:r>
                          <w:ins w:id="805" w:author="Aris Papasakellariou 2" w:date="2023-09-04T22:59:00Z">
                            <m:rPr>
                              <m:sty m:val="p"/>
                            </m:rPr>
                            <w:rPr>
                              <w:rFonts w:ascii="Cambria Math" w:hAnsi="Cambria Math"/>
                            </w:rPr>
                            <m:t>preamble</m:t>
                          </w:ins>
                        </m:r>
                      </m:sub>
                      <m:sup>
                        <m:r>
                          <w:ins w:id="806" w:author="Aris Papasakellariou 2" w:date="2023-09-04T22:59:00Z">
                            <m:rPr>
                              <m:sty m:val="p"/>
                            </m:rPr>
                            <w:rPr>
                              <w:rFonts w:ascii="Cambria Math" w:hAnsi="Cambria Math"/>
                            </w:rPr>
                            <m:t>rep</m:t>
                          </w:ins>
                        </m:r>
                      </m:sup>
                    </m:sSubSup>
                  </m:oMath>
                  <w:ins w:id="807" w:author="Aris Papasakellariou 2" w:date="2023-09-04T22:59:00Z">
                    <w:r w:rsidRPr="009E0097">
                      <w:t xml:space="preserve"> preamble repetitions is determined after </w:t>
                    </w:r>
                    <w:r w:rsidRPr="009E0097">
                      <w:rPr>
                        <w:i/>
                      </w:rPr>
                      <w:t>TimeOffsetBetweenStartingRO</w:t>
                    </w:r>
                    <w:r w:rsidRPr="009E0097">
                      <w:t xml:space="preserve"> consecutive valid PRACH occasions in time from a first valid PRACH occasion corresponding to </w:t>
                    </w:r>
                    <w:r>
                      <w:t xml:space="preserve">the </w:t>
                    </w:r>
                    <w:r w:rsidRPr="009E0097">
                      <w:t xml:space="preserve">previous </w:t>
                    </w:r>
                  </w:ins>
                  <m:oMath>
                    <m:sSubSup>
                      <m:sSubSupPr>
                        <m:ctrlPr>
                          <w:ins w:id="808" w:author="Aris Papasakellariou 2" w:date="2023-09-04T22:59:00Z">
                            <w:rPr>
                              <w:rFonts w:ascii="Cambria Math" w:hAnsi="Cambria Math"/>
                              <w:i/>
                            </w:rPr>
                          </w:ins>
                        </m:ctrlPr>
                      </m:sSubSupPr>
                      <m:e>
                        <m:r>
                          <w:ins w:id="809" w:author="Aris Papasakellariou 2" w:date="2023-09-04T22:59:00Z">
                            <w:rPr>
                              <w:rFonts w:ascii="Cambria Math" w:hAnsi="Cambria Math"/>
                            </w:rPr>
                            <m:t>N</m:t>
                          </w:ins>
                        </m:r>
                      </m:e>
                      <m:sub>
                        <m:r>
                          <w:ins w:id="810" w:author="Aris Papasakellariou 2" w:date="2023-09-04T22:59:00Z">
                            <m:rPr>
                              <m:sty m:val="p"/>
                            </m:rPr>
                            <w:rPr>
                              <w:rFonts w:ascii="Cambria Math" w:hAnsi="Cambria Math"/>
                            </w:rPr>
                            <m:t>preamble</m:t>
                          </w:ins>
                        </m:r>
                      </m:sub>
                      <m:sup>
                        <m:r>
                          <w:ins w:id="811" w:author="Aris Papasakellariou 2" w:date="2023-09-04T22:59:00Z">
                            <m:rPr>
                              <m:sty m:val="p"/>
                            </m:rPr>
                            <w:rPr>
                              <w:rFonts w:ascii="Cambria Math" w:hAnsi="Cambria Math"/>
                            </w:rPr>
                            <m:t>rep</m:t>
                          </w:ins>
                        </m:r>
                      </m:sup>
                    </m:sSubSup>
                  </m:oMath>
                  <w:ins w:id="812" w:author="Aris Papasakellariou 2" w:date="2023-09-04T22:59:00Z">
                    <w:r w:rsidRPr="009E0097">
                      <w:t xml:space="preserve"> preamble repetitions</w:t>
                    </w:r>
                  </w:ins>
                </w:p>
                <w:p w14:paraId="31612408" w14:textId="77777777" w:rsidR="007F4983" w:rsidRPr="00A81FC3" w:rsidRDefault="007F4983" w:rsidP="007F4983">
                  <w:pPr>
                    <w:pStyle w:val="B1"/>
                    <w:spacing w:after="240"/>
                    <w:rPr>
                      <w:ins w:id="813" w:author="Aris Papasakellariou 2" w:date="2023-09-04T22:59:00Z"/>
                      <w:lang w:val="en-US"/>
                    </w:rPr>
                  </w:pPr>
                  <w:ins w:id="814" w:author="Aris Papasakellariou 2" w:date="2023-09-04T22:59:00Z">
                    <w:r w:rsidRPr="00A81FC3">
                      <w:rPr>
                        <w:lang w:val="en-US"/>
                      </w:rPr>
                      <w:t>-</w:t>
                    </w:r>
                    <w:r w:rsidRPr="00A81FC3">
                      <w:tab/>
                    </w:r>
                  </w:ins>
                  <w:ins w:id="815" w:author="Aris Papasakellariou 2" w:date="2023-09-04T23:04:00Z">
                    <w:r>
                      <w:t>otherwise</w:t>
                    </w:r>
                  </w:ins>
                  <w:ins w:id="816" w:author="Aris Papasakellariou 2" w:date="2023-09-04T23:00:00Z">
                    <w:r>
                      <w:t>,</w:t>
                    </w:r>
                  </w:ins>
                </w:p>
                <w:p w14:paraId="76B00505" w14:textId="77777777" w:rsidR="007F4983" w:rsidRPr="009E0097" w:rsidRDefault="007F4983" w:rsidP="007F4983">
                  <w:pPr>
                    <w:pStyle w:val="B1"/>
                    <w:spacing w:after="240"/>
                    <w:ind w:left="852"/>
                    <w:rPr>
                      <w:ins w:id="817" w:author="Aris Papasakellariou 2" w:date="2023-09-04T22:59:00Z"/>
                    </w:rPr>
                  </w:pPr>
                  <w:ins w:id="818" w:author="Aris Papasakellariou 2" w:date="2023-09-04T23:00:00Z">
                    <w:r w:rsidRPr="00A81FC3">
                      <w:t>-</w:t>
                    </w:r>
                    <w:r w:rsidRPr="00A81FC3">
                      <w:tab/>
                    </w:r>
                  </w:ins>
                  <w:ins w:id="819" w:author="Aris Papasakellariou 2" w:date="2023-09-04T23:05:00Z">
                    <w:r w:rsidRPr="009E0097">
                      <w:t xml:space="preserve">the first valid PRACH occasion of the first </w:t>
                    </w:r>
                  </w:ins>
                  <m:oMath>
                    <m:sSubSup>
                      <m:sSubSupPr>
                        <m:ctrlPr>
                          <w:ins w:id="820" w:author="Aris Papasakellariou 2" w:date="2023-09-04T23:05:00Z">
                            <w:rPr>
                              <w:rFonts w:ascii="Cambria Math" w:hAnsi="Cambria Math"/>
                              <w:i/>
                            </w:rPr>
                          </w:ins>
                        </m:ctrlPr>
                      </m:sSubSupPr>
                      <m:e>
                        <m:r>
                          <w:ins w:id="821" w:author="Aris Papasakellariou 2" w:date="2023-09-04T23:05:00Z">
                            <w:rPr>
                              <w:rFonts w:ascii="Cambria Math" w:hAnsi="Cambria Math"/>
                            </w:rPr>
                            <m:t>N</m:t>
                          </w:ins>
                        </m:r>
                      </m:e>
                      <m:sub>
                        <m:r>
                          <w:ins w:id="822" w:author="Aris Papasakellariou 2" w:date="2023-09-04T23:05:00Z">
                            <m:rPr>
                              <m:sty m:val="p"/>
                            </m:rPr>
                            <w:rPr>
                              <w:rFonts w:ascii="Cambria Math" w:hAnsi="Cambria Math"/>
                            </w:rPr>
                            <m:t>preamble</m:t>
                          </w:ins>
                        </m:r>
                      </m:sub>
                      <m:sup>
                        <m:r>
                          <w:ins w:id="823" w:author="Aris Papasakellariou 2" w:date="2023-09-04T23:05:00Z">
                            <m:rPr>
                              <m:sty m:val="p"/>
                            </m:rPr>
                            <w:rPr>
                              <w:rFonts w:ascii="Cambria Math" w:hAnsi="Cambria Math"/>
                            </w:rPr>
                            <m:t>rep</m:t>
                          </w:ins>
                        </m:r>
                      </m:sup>
                    </m:sSubSup>
                  </m:oMath>
                  <w:ins w:id="824" w:author="Aris Papasakellariou 2" w:date="2023-09-04T23:05:00Z">
                    <w:r w:rsidRPr="009E0097">
                      <w:t xml:space="preserve"> preamble repetitions is the first valid PRACH occasion </w:t>
                    </w:r>
                  </w:ins>
                </w:p>
                <w:p w14:paraId="59BD80E8" w14:textId="77777777" w:rsidR="007F4983" w:rsidRPr="009E0097" w:rsidRDefault="007F4983" w:rsidP="007F4983">
                  <w:pPr>
                    <w:pStyle w:val="B1"/>
                    <w:spacing w:after="240"/>
                    <w:ind w:left="852"/>
                    <w:rPr>
                      <w:ins w:id="825" w:author="Aris Papasakellariou 2" w:date="2023-09-04T22:59:00Z"/>
                    </w:rPr>
                  </w:pPr>
                  <w:ins w:id="826" w:author="Aris Papasakellariou 2" w:date="2023-09-04T23:00:00Z">
                    <w:r w:rsidRPr="00A81FC3">
                      <w:t>-</w:t>
                    </w:r>
                    <w:r w:rsidRPr="00A81FC3">
                      <w:tab/>
                    </w:r>
                  </w:ins>
                  <w:ins w:id="827" w:author="Aris Papasakellariou 2" w:date="2023-09-04T23:05:00Z">
                    <w:r w:rsidRPr="009E0097">
                      <w:t xml:space="preserve">the first valid PRACH occasion of subsequent </w:t>
                    </w:r>
                  </w:ins>
                  <m:oMath>
                    <m:sSubSup>
                      <m:sSubSupPr>
                        <m:ctrlPr>
                          <w:ins w:id="828" w:author="Aris Papasakellariou 2" w:date="2023-09-04T23:05:00Z">
                            <w:rPr>
                              <w:rFonts w:ascii="Cambria Math" w:hAnsi="Cambria Math"/>
                              <w:i/>
                            </w:rPr>
                          </w:ins>
                        </m:ctrlPr>
                      </m:sSubSupPr>
                      <m:e>
                        <m:r>
                          <w:ins w:id="829" w:author="Aris Papasakellariou 2" w:date="2023-09-04T23:05:00Z">
                            <w:rPr>
                              <w:rFonts w:ascii="Cambria Math" w:hAnsi="Cambria Math"/>
                            </w:rPr>
                            <m:t>N</m:t>
                          </w:ins>
                        </m:r>
                      </m:e>
                      <m:sub>
                        <m:r>
                          <w:ins w:id="830" w:author="Aris Papasakellariou 2" w:date="2023-09-04T23:05:00Z">
                            <m:rPr>
                              <m:sty m:val="p"/>
                            </m:rPr>
                            <w:rPr>
                              <w:rFonts w:ascii="Cambria Math" w:hAnsi="Cambria Math"/>
                            </w:rPr>
                            <m:t>preamble</m:t>
                          </w:ins>
                        </m:r>
                      </m:sub>
                      <m:sup>
                        <m:r>
                          <w:ins w:id="831" w:author="Aris Papasakellariou 2" w:date="2023-09-04T23:05:00Z">
                            <m:rPr>
                              <m:sty m:val="p"/>
                            </m:rPr>
                            <w:rPr>
                              <w:rFonts w:ascii="Cambria Math" w:hAnsi="Cambria Math"/>
                            </w:rPr>
                            <m:t>rep</m:t>
                          </w:ins>
                        </m:r>
                      </m:sup>
                    </m:sSubSup>
                  </m:oMath>
                  <w:ins w:id="832" w:author="Aris Papasakellariou 2" w:date="2023-09-04T23:05:00Z">
                    <w:r w:rsidRPr="009E0097">
                      <w:t xml:space="preserve"> preamble repetitions, if any, is determined according to an ordering of PRACH</w:t>
                    </w:r>
                  </w:ins>
                  <w:ins w:id="833" w:author="Aris Papasakellariou 2" w:date="2023-09-04T23:07:00Z">
                    <w:r>
                      <w:t xml:space="preserve"> occasions</w:t>
                    </w:r>
                  </w:ins>
                </w:p>
                <w:p w14:paraId="56073A4B" w14:textId="77777777" w:rsidR="007F4983" w:rsidRPr="00A81FC3" w:rsidRDefault="007F4983" w:rsidP="007F4983">
                  <w:pPr>
                    <w:pStyle w:val="B1"/>
                    <w:spacing w:after="240"/>
                    <w:ind w:left="1136"/>
                    <w:rPr>
                      <w:ins w:id="834" w:author="Aris Papasakellariou 2" w:date="2023-09-04T23:08:00Z"/>
                      <w:lang w:val="en-US"/>
                    </w:rPr>
                  </w:pPr>
                  <w:ins w:id="835" w:author="Aris Papasakellariou 2" w:date="2023-09-04T23:08:00Z">
                    <w:r w:rsidRPr="00A81FC3">
                      <w:rPr>
                        <w:lang w:val="en-US"/>
                      </w:rPr>
                      <w:t>-</w:t>
                    </w:r>
                    <w:r w:rsidRPr="00A81FC3">
                      <w:tab/>
                    </w:r>
                  </w:ins>
                  <w:ins w:id="836" w:author="Aris Papasakellariou 2" w:date="2023-09-04T23:11:00Z">
                    <w:r>
                      <w:t>f</w:t>
                    </w:r>
                  </w:ins>
                  <w:ins w:id="837" w:author="Aris Papasakellariou 2" w:date="2023-09-04T23:09:00Z">
                    <w:r w:rsidRPr="009E0097">
                      <w:t>irst, in increasing order of frequency resource indexes for frequency multiplexed PRACH</w:t>
                    </w:r>
                    <w:r>
                      <w:t xml:space="preserve"> occasions</w:t>
                    </w:r>
                  </w:ins>
                </w:p>
                <w:p w14:paraId="6E542C4E" w14:textId="77777777" w:rsidR="007F4983" w:rsidRDefault="007F4983" w:rsidP="007F4983">
                  <w:pPr>
                    <w:pStyle w:val="B1"/>
                    <w:spacing w:after="240"/>
                    <w:ind w:left="1136"/>
                  </w:pPr>
                  <w:ins w:id="838" w:author="Aris Papasakellariou 2" w:date="2023-09-04T23:09:00Z">
                    <w:r w:rsidRPr="00A81FC3">
                      <w:rPr>
                        <w:lang w:val="en-US"/>
                      </w:rPr>
                      <w:t>-</w:t>
                    </w:r>
                    <w:r w:rsidRPr="00A81FC3">
                      <w:tab/>
                    </w:r>
                  </w:ins>
                  <w:ins w:id="839" w:author="Aris Papasakellariou 2" w:date="2023-09-04T23:11:00Z">
                    <w:r>
                      <w:t>s</w:t>
                    </w:r>
                  </w:ins>
                  <w:ins w:id="840" w:author="Aris Papasakellariou 2" w:date="2023-09-04T23:10:00Z">
                    <w:r w:rsidRPr="009E0097">
                      <w:t>econd, in increasing order of time resource indexes for time multiplexed PRACH occasion</w:t>
                    </w:r>
                    <w:r>
                      <w:t>s</w:t>
                    </w:r>
                  </w:ins>
                </w:p>
                <w:p w14:paraId="2E349D1B" w14:textId="77777777" w:rsidR="007F4983" w:rsidRPr="0010707B" w:rsidRDefault="007F4983" w:rsidP="007F4983">
                  <w:r w:rsidRPr="000305F2">
                    <w:rPr>
                      <w:color w:val="FF0000"/>
                    </w:rPr>
                    <w:t xml:space="preserve">A valid PRACH occasion is a first valid PRACH occasion of </w:t>
                  </w:r>
                  <m:oMath>
                    <m:sSubSup>
                      <m:sSubSupPr>
                        <m:ctrlPr>
                          <w:ins w:id="841" w:author="Aris Papasakellariou 2" w:date="2023-09-04T22:59:00Z">
                            <w:rPr>
                              <w:rFonts w:ascii="Cambria Math" w:hAnsi="Cambria Math"/>
                              <w:i/>
                              <w:color w:val="FF0000"/>
                            </w:rPr>
                          </w:ins>
                        </m:ctrlPr>
                      </m:sSubSupPr>
                      <m:e>
                        <m:r>
                          <w:ins w:id="842" w:author="Aris Papasakellariou 2" w:date="2023-09-04T22:59:00Z">
                            <w:rPr>
                              <w:rFonts w:ascii="Cambria Math" w:hAnsi="Cambria Math"/>
                              <w:color w:val="FF0000"/>
                            </w:rPr>
                            <m:t>N</m:t>
                          </w:ins>
                        </m:r>
                      </m:e>
                      <m:sub>
                        <m:r>
                          <w:ins w:id="843" w:author="Aris Papasakellariou 2" w:date="2023-09-04T22:59:00Z">
                            <m:rPr>
                              <m:sty m:val="p"/>
                            </m:rPr>
                            <w:rPr>
                              <w:rFonts w:ascii="Cambria Math" w:hAnsi="Cambria Math"/>
                              <w:color w:val="FF0000"/>
                            </w:rPr>
                            <m:t>preamble</m:t>
                          </w:ins>
                        </m:r>
                      </m:sub>
                      <m:sup>
                        <m:r>
                          <w:ins w:id="844" w:author="Aris Papasakellariou 2" w:date="2023-09-04T22:59:00Z">
                            <m:rPr>
                              <m:sty m:val="p"/>
                            </m:rPr>
                            <w:rPr>
                              <w:rFonts w:ascii="Cambria Math" w:hAnsi="Cambria Math"/>
                              <w:color w:val="FF0000"/>
                            </w:rPr>
                            <m:t>rep</m:t>
                          </w:ins>
                        </m:r>
                      </m:sup>
                    </m:sSubSup>
                    <m:r>
                      <w:rPr>
                        <w:rFonts w:ascii="Cambria Math" w:hAnsi="Cambria Math"/>
                        <w:color w:val="FF0000"/>
                      </w:rPr>
                      <m:t xml:space="preserve"> </m:t>
                    </m:r>
                  </m:oMath>
                  <w:r w:rsidRPr="000305F2">
                    <w:rPr>
                      <w:color w:val="FF0000"/>
                    </w:rPr>
                    <w:t xml:space="preserve">preamble repetitions if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0305F2">
                    <w:rPr>
                      <w:color w:val="FF0000"/>
                    </w:rPr>
                    <w:t>-1 subsequent valid PRACH occasions associated with a same SS/PBCH block index, consecutive in time and using the same frequency resources, can be determined within the time period.</w:t>
                  </w:r>
                </w:p>
              </w:tc>
            </w:tr>
          </w:tbl>
          <w:p w14:paraId="30E1919F" w14:textId="1DC90AE5" w:rsidR="007F4983" w:rsidRPr="000122EB" w:rsidRDefault="000122EB" w:rsidP="007F4983">
            <w:pPr>
              <w:spacing w:beforeLines="50" w:before="120"/>
              <w:rPr>
                <w:color w:val="2F5496" w:themeColor="accent5" w:themeShade="BF"/>
                <w:kern w:val="2"/>
                <w:lang w:eastAsia="zh-CN"/>
              </w:rPr>
            </w:pPr>
            <w:r w:rsidRPr="000122EB">
              <w:rPr>
                <w:color w:val="2F5496" w:themeColor="accent5" w:themeShade="BF"/>
                <w:kern w:val="2"/>
                <w:lang w:eastAsia="zh-CN"/>
              </w:rPr>
              <w:t xml:space="preserve">[Aris]: Please see response to Qualcomm. The </w:t>
            </w:r>
            <w:r>
              <w:rPr>
                <w:color w:val="2F5496" w:themeColor="accent5" w:themeShade="BF"/>
                <w:kern w:val="2"/>
                <w:lang w:eastAsia="zh-CN"/>
              </w:rPr>
              <w:t xml:space="preserve">suggested </w:t>
            </w:r>
            <w:r w:rsidRPr="000122EB">
              <w:rPr>
                <w:color w:val="2F5496" w:themeColor="accent5" w:themeShade="BF"/>
                <w:kern w:val="2"/>
                <w:lang w:eastAsia="zh-CN"/>
              </w:rPr>
              <w:t xml:space="preserve">text is not incorrect but it is redundant as it is supported by existing text. </w:t>
            </w:r>
          </w:p>
          <w:p w14:paraId="2266181F" w14:textId="77777777" w:rsidR="007F4983" w:rsidRPr="00427ECD" w:rsidRDefault="007F4983" w:rsidP="007F4983">
            <w:pPr>
              <w:rPr>
                <w:color w:val="00B0F0"/>
                <w:kern w:val="2"/>
                <w:lang w:eastAsia="zh-CN"/>
              </w:rPr>
            </w:pPr>
          </w:p>
        </w:tc>
      </w:tr>
      <w:tr w:rsidR="00D21D5B" w14:paraId="717AB43D" w14:textId="77777777" w:rsidTr="00264CE5">
        <w:tc>
          <w:tcPr>
            <w:tcW w:w="2113" w:type="dxa"/>
            <w:tcBorders>
              <w:top w:val="single" w:sz="4" w:space="0" w:color="auto"/>
              <w:left w:val="single" w:sz="4" w:space="0" w:color="auto"/>
              <w:bottom w:val="single" w:sz="4" w:space="0" w:color="auto"/>
              <w:right w:val="single" w:sz="4" w:space="0" w:color="auto"/>
            </w:tcBorders>
          </w:tcPr>
          <w:p w14:paraId="638939E3" w14:textId="27CD6442" w:rsidR="00D21D5B" w:rsidRDefault="00D21D5B" w:rsidP="007F4983">
            <w:pPr>
              <w:spacing w:beforeLines="50" w:before="120"/>
              <w:rPr>
                <w:kern w:val="2"/>
                <w:lang w:eastAsia="zh-CN"/>
              </w:rPr>
            </w:pPr>
            <w:r>
              <w:rPr>
                <w:kern w:val="2"/>
                <w:lang w:eastAsia="zh-CN"/>
              </w:rPr>
              <w:lastRenderedPageBreak/>
              <w:t>vivo2</w:t>
            </w:r>
          </w:p>
        </w:tc>
        <w:tc>
          <w:tcPr>
            <w:tcW w:w="7194" w:type="dxa"/>
            <w:tcBorders>
              <w:top w:val="single" w:sz="4" w:space="0" w:color="auto"/>
              <w:left w:val="single" w:sz="4" w:space="0" w:color="auto"/>
              <w:bottom w:val="single" w:sz="4" w:space="0" w:color="auto"/>
              <w:right w:val="single" w:sz="4" w:space="0" w:color="auto"/>
            </w:tcBorders>
          </w:tcPr>
          <w:p w14:paraId="48F9AABC" w14:textId="7FE6EB83" w:rsidR="00D21D5B" w:rsidRDefault="00332D11" w:rsidP="007F4983">
            <w:pPr>
              <w:spacing w:beforeLines="50" w:before="120"/>
              <w:rPr>
                <w:kern w:val="2"/>
                <w:lang w:eastAsia="zh-CN"/>
              </w:rPr>
            </w:pPr>
            <w:r>
              <w:rPr>
                <w:kern w:val="2"/>
                <w:lang w:eastAsia="zh-CN"/>
              </w:rPr>
              <w:t>Thanks for the updates. Please find s</w:t>
            </w:r>
            <w:r w:rsidR="00D21D5B">
              <w:rPr>
                <w:kern w:val="2"/>
                <w:lang w:eastAsia="zh-CN"/>
              </w:rPr>
              <w:t>ome further comments from our side:</w:t>
            </w:r>
          </w:p>
          <w:p w14:paraId="3CF020F2" w14:textId="77777777" w:rsidR="00236705" w:rsidRDefault="00D21D5B" w:rsidP="00D21D5B">
            <w:pPr>
              <w:pStyle w:val="ListParagraph"/>
              <w:numPr>
                <w:ilvl w:val="0"/>
                <w:numId w:val="23"/>
              </w:numPr>
              <w:spacing w:beforeLines="50" w:before="120"/>
              <w:rPr>
                <w:kern w:val="2"/>
                <w:lang w:eastAsia="zh-CN"/>
              </w:rPr>
            </w:pPr>
            <w:r>
              <w:rPr>
                <w:kern w:val="2"/>
                <w:lang w:eastAsia="zh-CN"/>
              </w:rPr>
              <w:t xml:space="preserve">Following </w:t>
            </w:r>
            <w:r w:rsidRPr="00D21D5B">
              <w:rPr>
                <w:kern w:val="2"/>
                <w:highlight w:val="yellow"/>
                <w:lang w:eastAsia="zh-CN"/>
              </w:rPr>
              <w:t>text</w:t>
            </w:r>
            <w:r>
              <w:rPr>
                <w:kern w:val="2"/>
                <w:lang w:eastAsia="zh-CN"/>
              </w:rPr>
              <w:t xml:space="preserve"> </w:t>
            </w:r>
            <w:r w:rsidR="00E772E5">
              <w:rPr>
                <w:kern w:val="2"/>
                <w:lang w:eastAsia="zh-CN"/>
              </w:rPr>
              <w:t xml:space="preserve">shaded by yellow </w:t>
            </w:r>
            <w:r>
              <w:rPr>
                <w:kern w:val="2"/>
                <w:lang w:eastAsia="zh-CN"/>
              </w:rPr>
              <w:t>is not correct since RAN1 didn’t agree</w:t>
            </w:r>
            <w:r w:rsidR="00E772E5">
              <w:rPr>
                <w:kern w:val="2"/>
                <w:lang w:eastAsia="zh-CN"/>
              </w:rPr>
              <w:t xml:space="preserve"> (see the </w:t>
            </w:r>
            <w:r w:rsidR="00E772E5" w:rsidRPr="00E772E5">
              <w:rPr>
                <w:color w:val="FF0000"/>
                <w:kern w:val="2"/>
                <w:lang w:eastAsia="zh-CN"/>
              </w:rPr>
              <w:t xml:space="preserve">note </w:t>
            </w:r>
            <w:r w:rsidR="00E772E5">
              <w:rPr>
                <w:kern w:val="2"/>
                <w:lang w:eastAsia="zh-CN"/>
              </w:rPr>
              <w:t>in the agreement)</w:t>
            </w:r>
            <w:r>
              <w:rPr>
                <w:kern w:val="2"/>
                <w:lang w:eastAsia="zh-CN"/>
              </w:rPr>
              <w:t xml:space="preserve"> to introduce </w:t>
            </w:r>
            <w:r w:rsidRPr="00D21D5B">
              <w:rPr>
                <w:b/>
                <w:bCs/>
                <w:kern w:val="2"/>
                <w:lang w:eastAsia="zh-CN"/>
              </w:rPr>
              <w:t>SSB to RO group mapping</w:t>
            </w:r>
            <w:r>
              <w:rPr>
                <w:kern w:val="2"/>
                <w:lang w:eastAsia="zh-CN"/>
              </w:rPr>
              <w:t xml:space="preserve">, RAN1 only agreed to reuse legacy SSB to RO mapping. Therefore, it should be </w:t>
            </w:r>
            <w:r w:rsidRPr="00D21D5B">
              <w:rPr>
                <w:kern w:val="2"/>
                <w:highlight w:val="yellow"/>
                <w:lang w:eastAsia="zh-CN"/>
              </w:rPr>
              <w:t>deleted/up</w:t>
            </w:r>
            <w:r w:rsidR="00E772E5">
              <w:rPr>
                <w:kern w:val="2"/>
                <w:highlight w:val="yellow"/>
                <w:lang w:eastAsia="zh-CN"/>
              </w:rPr>
              <w:t>d</w:t>
            </w:r>
            <w:r w:rsidRPr="00D21D5B">
              <w:rPr>
                <w:kern w:val="2"/>
                <w:highlight w:val="yellow"/>
                <w:lang w:eastAsia="zh-CN"/>
              </w:rPr>
              <w:t>ated</w:t>
            </w:r>
            <w:r>
              <w:rPr>
                <w:kern w:val="2"/>
                <w:lang w:eastAsia="zh-CN"/>
              </w:rPr>
              <w:t>. Proponent can propose this in next RAN1 meeting though we do not think it necessary. The RO group determined will always be a pattern automatically in the time period according to current rules. If it is really necessary to capture the agreed main text in following agreement. We can use the original wording instead.</w:t>
            </w:r>
          </w:p>
          <w:p w14:paraId="53762EE0" w14:textId="062521DD" w:rsidR="00236705" w:rsidRPr="00236705" w:rsidRDefault="00236705" w:rsidP="00236705">
            <w:pPr>
              <w:spacing w:beforeLines="50" w:before="120"/>
              <w:ind w:left="720"/>
              <w:rPr>
                <w:kern w:val="2"/>
                <w:lang w:eastAsia="zh-CN"/>
              </w:rPr>
            </w:pPr>
            <w:r>
              <w:rPr>
                <w:kern w:val="2"/>
                <w:lang w:eastAsia="zh-CN"/>
              </w:rPr>
              <w:t>In addition, the text “</w:t>
            </w:r>
            <w:r w:rsidRPr="00236705">
              <w:rPr>
                <w:kern w:val="2"/>
                <w:lang w:eastAsia="zh-CN"/>
              </w:rPr>
              <w:t>at least within one frequency location</w:t>
            </w:r>
            <w:r>
              <w:rPr>
                <w:kern w:val="2"/>
                <w:lang w:eastAsia="zh-CN"/>
              </w:rPr>
              <w:t xml:space="preserve">” is not needed, since it of course should be at some frequency location </w:t>
            </w:r>
            <w:r w:rsidR="00485EF7">
              <w:rPr>
                <w:kern w:val="2"/>
                <w:lang w:eastAsia="zh-CN"/>
              </w:rPr>
              <w:t>when a</w:t>
            </w:r>
            <w:r>
              <w:rPr>
                <w:kern w:val="2"/>
                <w:lang w:eastAsia="zh-CN"/>
              </w:rPr>
              <w:t xml:space="preserve"> RO group is found</w:t>
            </w:r>
            <w:r w:rsidR="00485EF7">
              <w:rPr>
                <w:kern w:val="2"/>
                <w:lang w:eastAsia="zh-CN"/>
              </w:rPr>
              <w:t xml:space="preserve"> in the period</w:t>
            </w:r>
            <w:r>
              <w:rPr>
                <w:kern w:val="2"/>
                <w:lang w:eastAsia="zh-CN"/>
              </w:rPr>
              <w:t xml:space="preserve">. So it should be </w:t>
            </w:r>
            <w:r w:rsidRPr="00485EF7">
              <w:rPr>
                <w:color w:val="FF0000"/>
                <w:kern w:val="2"/>
                <w:lang w:eastAsia="zh-CN"/>
              </w:rPr>
              <w:t>deleted</w:t>
            </w:r>
            <w:r>
              <w:rPr>
                <w:kern w:val="2"/>
                <w:lang w:eastAsia="zh-CN"/>
              </w:rPr>
              <w:t>.</w:t>
            </w:r>
          </w:p>
          <w:p w14:paraId="5912E3F4" w14:textId="3AB91532" w:rsidR="00D21D5B" w:rsidRPr="00236705" w:rsidRDefault="00236705" w:rsidP="00236705">
            <w:pPr>
              <w:spacing w:beforeLines="50" w:before="120"/>
              <w:rPr>
                <w:kern w:val="2"/>
                <w:lang w:eastAsia="zh-CN"/>
              </w:rPr>
            </w:pPr>
            <w:r>
              <w:rPr>
                <w:kern w:val="2"/>
                <w:lang w:eastAsia="zh-CN"/>
              </w:rPr>
              <w:t>According to above, we propose to have</w:t>
            </w:r>
            <w:r w:rsidR="00D21D5B" w:rsidRPr="00236705">
              <w:rPr>
                <w:kern w:val="2"/>
                <w:lang w:eastAsia="zh-CN"/>
              </w:rPr>
              <w:t xml:space="preserve"> following </w:t>
            </w:r>
            <w:r w:rsidR="00D21D5B" w:rsidRPr="00236705">
              <w:rPr>
                <w:color w:val="FF0000"/>
                <w:kern w:val="2"/>
                <w:lang w:eastAsia="zh-CN"/>
              </w:rPr>
              <w:t>updates</w:t>
            </w:r>
            <w:r w:rsidR="00E772E5" w:rsidRPr="00236705">
              <w:rPr>
                <w:rFonts w:hint="eastAsia"/>
                <w:kern w:val="2"/>
                <w:lang w:eastAsia="zh-CN"/>
              </w:rPr>
              <w:t>.</w:t>
            </w:r>
          </w:p>
          <w:tbl>
            <w:tblPr>
              <w:tblStyle w:val="TableGrid"/>
              <w:tblW w:w="0" w:type="auto"/>
              <w:tblLook w:val="04A0" w:firstRow="1" w:lastRow="0" w:firstColumn="1" w:lastColumn="0" w:noHBand="0" w:noVBand="1"/>
            </w:tblPr>
            <w:tblGrid>
              <w:gridCol w:w="6968"/>
            </w:tblGrid>
            <w:tr w:rsidR="00D21D5B" w14:paraId="698CA618" w14:textId="77777777" w:rsidTr="00D21D5B">
              <w:tc>
                <w:tcPr>
                  <w:tcW w:w="6968" w:type="dxa"/>
                </w:tcPr>
                <w:p w14:paraId="727F4A95" w14:textId="77777777" w:rsidR="00D21D5B" w:rsidRDefault="00D21D5B" w:rsidP="00D21D5B">
                  <w:pPr>
                    <w:rPr>
                      <w:rFonts w:eastAsia="DengXian"/>
                      <w:bCs/>
                      <w:highlight w:val="green"/>
                      <w:lang w:eastAsia="zh-CN"/>
                    </w:rPr>
                  </w:pPr>
                </w:p>
                <w:p w14:paraId="5A390C12" w14:textId="7B52D60F" w:rsidR="00D21D5B" w:rsidRPr="00C13848" w:rsidRDefault="00D21D5B" w:rsidP="00D21D5B">
                  <w:pPr>
                    <w:rPr>
                      <w:kern w:val="2"/>
                      <w:lang w:eastAsia="zh-CN"/>
                    </w:rPr>
                  </w:pPr>
                  <w:r w:rsidRPr="0096616F">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6616F">
                    <w:t xml:space="preserve"> preamble repetitions, a time period, starting from frame 0, is the smallest integer number </w:t>
                  </w:r>
                  <w:r w:rsidRPr="0096616F">
                    <w:rPr>
                      <w:lang w:eastAsia="zh-CN"/>
                    </w:rPr>
                    <w:t xml:space="preserve">of </w:t>
                  </w:r>
                  <w:r w:rsidRPr="0096616F">
                    <w:t xml:space="preserve">SS/PBCH block to PRACH </w:t>
                  </w:r>
                  <w:r w:rsidRPr="0096616F">
                    <w:lastRenderedPageBreak/>
                    <w:t xml:space="preserve">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96616F">
                    <w:t xml:space="preserve"> SS/PBCH block indexes are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6616F">
                    <w:t xml:space="preserve"> PRACH occasions </w:t>
                  </w:r>
                  <w:r w:rsidRPr="00485EF7">
                    <w:rPr>
                      <w:strike/>
                      <w:color w:val="FF0000"/>
                    </w:rPr>
                    <w:t xml:space="preserve">at least within one frequency location </w:t>
                  </w:r>
                  <w:r w:rsidRPr="0096616F">
                    <w:t xml:space="preserve">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6616F">
                    <w:t xml:space="preserve"> number of preamble </w:t>
                  </w:r>
                  <w:r w:rsidRPr="00C13848">
                    <w:t xml:space="preserve">repetitions.  </w:t>
                  </w:r>
                  <w:r w:rsidRPr="00D21D5B">
                    <w:rPr>
                      <w:bCs/>
                      <w:color w:val="FF0000"/>
                    </w:rPr>
                    <w:t xml:space="preserve">The determined set of </w:t>
                  </w:r>
                  <w:r w:rsidRPr="00E772E5">
                    <w:rPr>
                      <w:rStyle w:val="cf01"/>
                      <w:strike/>
                      <w:color w:val="FF0000"/>
                      <w:highlight w:val="yellow"/>
                    </w:rPr>
                    <w:t>The mapping between</w:t>
                  </w:r>
                  <w:r w:rsidRPr="00E772E5">
                    <w:rPr>
                      <w:rStyle w:val="cf01"/>
                      <w:color w:val="FF0000"/>
                      <w:highlight w:val="yellow"/>
                    </w:rPr>
                    <w:t xml:space="preserve"> </w:t>
                  </w:r>
                  <m:oMath>
                    <m:sSubSup>
                      <m:sSubSupPr>
                        <m:ctrlPr>
                          <w:rPr>
                            <w:rFonts w:ascii="Cambria Math" w:hAnsi="Cambria Math"/>
                            <w:i/>
                            <w:highlight w:val="yellow"/>
                          </w:rPr>
                        </m:ctrlPr>
                      </m:sSubSupPr>
                      <m:e>
                        <m:r>
                          <w:rPr>
                            <w:rFonts w:ascii="Cambria Math" w:hAnsi="Cambria Math"/>
                            <w:highlight w:val="yellow"/>
                          </w:rPr>
                          <m:t>N</m:t>
                        </m:r>
                      </m:e>
                      <m:sub>
                        <m:r>
                          <m:rPr>
                            <m:sty m:val="p"/>
                          </m:rPr>
                          <w:rPr>
                            <w:rFonts w:ascii="Cambria Math" w:hAnsi="Cambria Math"/>
                            <w:highlight w:val="yellow"/>
                          </w:rPr>
                          <m:t>preamble</m:t>
                        </m:r>
                      </m:sub>
                      <m:sup>
                        <m:r>
                          <m:rPr>
                            <m:sty m:val="p"/>
                          </m:rPr>
                          <w:rPr>
                            <w:rFonts w:ascii="Cambria Math" w:hAnsi="Cambria Math"/>
                            <w:highlight w:val="yellow"/>
                          </w:rPr>
                          <m:t>rep</m:t>
                        </m:r>
                      </m:sup>
                    </m:sSubSup>
                    <m:r>
                      <w:rPr>
                        <w:rFonts w:ascii="Cambria Math" w:hAnsi="Cambria Math"/>
                        <w:highlight w:val="yellow"/>
                      </w:rPr>
                      <m:t xml:space="preserve"> </m:t>
                    </m:r>
                  </m:oMath>
                  <w:r w:rsidRPr="00D21D5B">
                    <w:rPr>
                      <w:rStyle w:val="cf01"/>
                      <w:highlight w:val="yellow"/>
                    </w:rPr>
                    <w:t xml:space="preserve">PRACH occasions </w:t>
                  </w:r>
                  <w:r w:rsidRPr="00D21D5B">
                    <w:rPr>
                      <w:rStyle w:val="cf01"/>
                      <w:strike/>
                      <w:color w:val="FF0000"/>
                      <w:highlight w:val="yellow"/>
                    </w:rPr>
                    <w:t>for a PRACH transmission and an SS/PBCH block index</w:t>
                  </w:r>
                  <w:r w:rsidRPr="00D21D5B">
                    <w:rPr>
                      <w:rStyle w:val="cf01"/>
                      <w:color w:val="FF0000"/>
                      <w:highlight w:val="yellow"/>
                    </w:rPr>
                    <w:t xml:space="preserve"> </w:t>
                  </w:r>
                  <w:r w:rsidRPr="00D21D5B">
                    <w:rPr>
                      <w:rStyle w:val="cf01"/>
                      <w:highlight w:val="yellow"/>
                    </w:rPr>
                    <w:t>repeats every time period.</w:t>
                  </w:r>
                </w:p>
                <w:p w14:paraId="605A5802" w14:textId="77777777" w:rsidR="00D21D5B" w:rsidRDefault="00D21D5B" w:rsidP="00D21D5B">
                  <w:pPr>
                    <w:rPr>
                      <w:rFonts w:eastAsia="DengXian"/>
                      <w:bCs/>
                      <w:highlight w:val="green"/>
                      <w:lang w:eastAsia="zh-CN"/>
                    </w:rPr>
                  </w:pPr>
                </w:p>
                <w:p w14:paraId="26B15D33" w14:textId="185D17C3" w:rsidR="00D21D5B" w:rsidRPr="002F50AE" w:rsidRDefault="00D21D5B" w:rsidP="00D21D5B">
                  <w:pPr>
                    <w:rPr>
                      <w:rFonts w:eastAsia="DengXian"/>
                      <w:bCs/>
                      <w:highlight w:val="green"/>
                      <w:lang w:eastAsia="zh-CN"/>
                    </w:rPr>
                  </w:pPr>
                  <w:r w:rsidRPr="002F50AE">
                    <w:rPr>
                      <w:rFonts w:eastAsia="DengXian"/>
                      <w:bCs/>
                      <w:highlight w:val="green"/>
                      <w:lang w:eastAsia="zh-CN"/>
                    </w:rPr>
                    <w:t>Agreement</w:t>
                  </w:r>
                </w:p>
                <w:p w14:paraId="7D514125" w14:textId="77777777" w:rsidR="00D21D5B" w:rsidRPr="002F50AE" w:rsidRDefault="00D21D5B" w:rsidP="00D21D5B">
                  <w:pPr>
                    <w:rPr>
                      <w:rFonts w:eastAsia="Batang"/>
                      <w:bCs/>
                    </w:rPr>
                  </w:pPr>
                  <w:r w:rsidRPr="002F50AE">
                    <w:rPr>
                      <w:bCs/>
                    </w:rPr>
                    <w:t xml:space="preserve">A set of RO group(s) for a configured number of multiple PRACH transmissions is determined/configured within a time period X, starting from frame 0. </w:t>
                  </w:r>
                  <w:r w:rsidRPr="00D21D5B">
                    <w:rPr>
                      <w:bCs/>
                    </w:rPr>
                    <w:t>The determined/configured set of RO groups repeats every time period X.</w:t>
                  </w:r>
                </w:p>
                <w:p w14:paraId="313D1D8E" w14:textId="77777777" w:rsidR="00D21D5B" w:rsidRPr="002F50AE" w:rsidRDefault="00D21D5B" w:rsidP="00D21D5B">
                  <w:pPr>
                    <w:pStyle w:val="ListParagraph"/>
                    <w:numPr>
                      <w:ilvl w:val="1"/>
                      <w:numId w:val="17"/>
                    </w:numPr>
                    <w:spacing w:after="312"/>
                    <w:contextualSpacing w:val="0"/>
                    <w:rPr>
                      <w:rFonts w:ascii="Times" w:eastAsia="DengXian"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10A3A6D5" w14:textId="77777777" w:rsidR="00D21D5B" w:rsidRPr="00D21D5B" w:rsidRDefault="00D21D5B" w:rsidP="00D21D5B">
                  <w:pPr>
                    <w:pStyle w:val="ListParagraph"/>
                    <w:numPr>
                      <w:ilvl w:val="1"/>
                      <w:numId w:val="17"/>
                    </w:numPr>
                    <w:spacing w:after="312"/>
                    <w:contextualSpacing w:val="0"/>
                    <w:rPr>
                      <w:rFonts w:eastAsia="Batang"/>
                      <w:bCs/>
                      <w:highlight w:val="yellow"/>
                      <w:lang w:eastAsia="x-none"/>
                    </w:rPr>
                  </w:pPr>
                  <w:r w:rsidRPr="00E772E5">
                    <w:rPr>
                      <w:bCs/>
                      <w:color w:val="FF0000"/>
                      <w:highlight w:val="yellow"/>
                    </w:rPr>
                    <w:t>Note</w:t>
                  </w:r>
                  <w:r w:rsidRPr="00D21D5B">
                    <w:rPr>
                      <w:bCs/>
                      <w:highlight w:val="yellow"/>
                    </w:rPr>
                    <w:t xml:space="preserve">: </w:t>
                  </w:r>
                  <w:r w:rsidRPr="00D21D5B">
                    <w:rPr>
                      <w:bCs/>
                      <w:color w:val="FF0000"/>
                      <w:highlight w:val="yellow"/>
                    </w:rPr>
                    <w:t>Whether</w:t>
                  </w:r>
                  <w:r w:rsidRPr="00D21D5B">
                    <w:rPr>
                      <w:bCs/>
                      <w:highlight w:val="yellow"/>
                    </w:rPr>
                    <w:t xml:space="preserve">/how to introduce </w:t>
                  </w:r>
                  <w:r w:rsidRPr="00E772E5">
                    <w:rPr>
                      <w:bCs/>
                      <w:color w:val="FF0000"/>
                      <w:highlight w:val="yellow"/>
                    </w:rPr>
                    <w:t>SSB-to-RO group mapping</w:t>
                  </w:r>
                </w:p>
                <w:p w14:paraId="0D073BC5" w14:textId="4B962140" w:rsidR="00D21D5B" w:rsidRPr="00485EF7" w:rsidRDefault="00D21D5B" w:rsidP="00485EF7">
                  <w:pPr>
                    <w:pStyle w:val="ListParagraph"/>
                    <w:numPr>
                      <w:ilvl w:val="1"/>
                      <w:numId w:val="17"/>
                    </w:numPr>
                    <w:spacing w:after="312"/>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tc>
            </w:tr>
          </w:tbl>
          <w:p w14:paraId="070B7EF0" w14:textId="3A6488F3" w:rsidR="00D21D5B" w:rsidRDefault="00D21D5B" w:rsidP="00D21D5B">
            <w:pPr>
              <w:spacing w:beforeLines="50" w:before="120"/>
              <w:rPr>
                <w:kern w:val="2"/>
                <w:lang w:eastAsia="zh-CN"/>
              </w:rPr>
            </w:pPr>
          </w:p>
          <w:p w14:paraId="34553F40" w14:textId="1517437B" w:rsidR="00A4360F" w:rsidRPr="00A4360F" w:rsidRDefault="00A4360F" w:rsidP="00D21D5B">
            <w:pPr>
              <w:spacing w:beforeLines="50" w:before="120"/>
              <w:rPr>
                <w:color w:val="2F5496" w:themeColor="accent5" w:themeShade="BF"/>
                <w:kern w:val="2"/>
                <w:lang w:eastAsia="zh-CN"/>
              </w:rPr>
            </w:pPr>
            <w:r w:rsidRPr="00A4360F">
              <w:rPr>
                <w:color w:val="2F5496" w:themeColor="accent5" w:themeShade="BF"/>
                <w:kern w:val="2"/>
                <w:lang w:eastAsia="zh-CN"/>
              </w:rPr>
              <w:t xml:space="preserve">[Aris]: Yes, the SSB-to-RO group mapping (SSB to </w:t>
            </w:r>
            <m:oMath>
              <m:sSubSup>
                <m:sSubSupPr>
                  <m:ctrlPr>
                    <w:rPr>
                      <w:rFonts w:ascii="Cambria Math" w:hAnsi="Cambria Math"/>
                      <w:i/>
                      <w:color w:val="2F5496" w:themeColor="accent5" w:themeShade="BF"/>
                    </w:rPr>
                  </m:ctrlPr>
                </m:sSubSupPr>
                <m:e>
                  <m:r>
                    <w:rPr>
                      <w:rFonts w:ascii="Cambria Math" w:hAnsi="Cambria Math"/>
                      <w:color w:val="2F5496" w:themeColor="accent5" w:themeShade="BF"/>
                    </w:rPr>
                    <m:t>N</m:t>
                  </m:r>
                </m:e>
                <m:sub>
                  <m:r>
                    <m:rPr>
                      <m:sty m:val="p"/>
                    </m:rPr>
                    <w:rPr>
                      <w:rFonts w:ascii="Cambria Math" w:hAnsi="Cambria Math"/>
                      <w:color w:val="2F5496" w:themeColor="accent5" w:themeShade="BF"/>
                    </w:rPr>
                    <m:t>preamble</m:t>
                  </m:r>
                </m:sub>
                <m:sup>
                  <m:r>
                    <m:rPr>
                      <m:sty m:val="p"/>
                    </m:rPr>
                    <w:rPr>
                      <w:rFonts w:ascii="Cambria Math" w:hAnsi="Cambria Math"/>
                      <w:color w:val="2F5496" w:themeColor="accent5" w:themeShade="BF"/>
                    </w:rPr>
                    <m:t>rep</m:t>
                  </m:r>
                </m:sup>
              </m:sSubSup>
            </m:oMath>
            <w:r w:rsidRPr="00A4360F">
              <w:rPr>
                <w:color w:val="2F5496" w:themeColor="accent5" w:themeShade="BF"/>
              </w:rPr>
              <w:t xml:space="preserve"> PRACH occasions mapping) is FFS. Also, the “at least within one frequency location” does not provide any necessary information for the procedure. I will update as suggested.  </w:t>
            </w:r>
            <w:r w:rsidRPr="00A4360F">
              <w:rPr>
                <w:color w:val="2F5496" w:themeColor="accent5" w:themeShade="BF"/>
                <w:kern w:val="2"/>
                <w:lang w:eastAsia="zh-CN"/>
              </w:rPr>
              <w:t xml:space="preserve"> </w:t>
            </w:r>
          </w:p>
          <w:p w14:paraId="187AACF9" w14:textId="77777777" w:rsidR="00A4360F" w:rsidRDefault="00A4360F" w:rsidP="00D21D5B">
            <w:pPr>
              <w:spacing w:beforeLines="50" w:before="120"/>
              <w:rPr>
                <w:kern w:val="2"/>
                <w:lang w:eastAsia="zh-CN"/>
              </w:rPr>
            </w:pPr>
          </w:p>
          <w:p w14:paraId="5F9E79BF" w14:textId="29C0CFB7" w:rsidR="007F01FC" w:rsidRPr="007F01FC" w:rsidRDefault="00E772E5" w:rsidP="00E772E5">
            <w:pPr>
              <w:pStyle w:val="ListParagraph"/>
              <w:numPr>
                <w:ilvl w:val="0"/>
                <w:numId w:val="23"/>
              </w:numPr>
              <w:spacing w:beforeLines="50" w:before="120"/>
              <w:rPr>
                <w:kern w:val="2"/>
                <w:lang w:eastAsia="zh-CN"/>
              </w:rPr>
            </w:pPr>
            <w:r>
              <w:rPr>
                <w:kern w:val="2"/>
                <w:lang w:eastAsia="zh-CN"/>
              </w:rPr>
              <w:t>Regarding the editor note “</w:t>
            </w:r>
            <w:r>
              <w:t xml:space="preserve">RAN1 to confirm agreed ordering of PRACH occasions both when </w:t>
            </w:r>
            <w:r w:rsidRPr="009E0097">
              <w:rPr>
                <w:i/>
              </w:rPr>
              <w:t>TimeOffsetBetweenStartingRO</w:t>
            </w:r>
            <w:r w:rsidRPr="009E0097">
              <w:t xml:space="preserve"> is provided</w:t>
            </w:r>
            <w:r>
              <w:t xml:space="preserve"> and is not provided and, if needed, make modifications.”, is the intention to revert following RAN1 agreements in next meeting? </w:t>
            </w:r>
            <w:r w:rsidR="007F01FC">
              <w:t xml:space="preserve">The agreement made in RAN1 already clearly states that the ordering is applied to both alt 1 and alt 2, see </w:t>
            </w:r>
            <w:r w:rsidR="007F01FC" w:rsidRPr="007F01FC">
              <w:rPr>
                <w:color w:val="FF0000"/>
              </w:rPr>
              <w:t xml:space="preserve">text </w:t>
            </w:r>
            <w:r w:rsidR="007F01FC">
              <w:t>below.</w:t>
            </w:r>
          </w:p>
          <w:tbl>
            <w:tblPr>
              <w:tblStyle w:val="TableGrid"/>
              <w:tblW w:w="0" w:type="auto"/>
              <w:tblLook w:val="04A0" w:firstRow="1" w:lastRow="0" w:firstColumn="1" w:lastColumn="0" w:noHBand="0" w:noVBand="1"/>
            </w:tblPr>
            <w:tblGrid>
              <w:gridCol w:w="6968"/>
            </w:tblGrid>
            <w:tr w:rsidR="007F01FC" w14:paraId="0EED2181" w14:textId="77777777" w:rsidTr="007F01FC">
              <w:tc>
                <w:tcPr>
                  <w:tcW w:w="6968" w:type="dxa"/>
                </w:tcPr>
                <w:p w14:paraId="3A2B0B1C" w14:textId="77777777" w:rsidR="007F01FC" w:rsidRPr="00025D0D" w:rsidRDefault="007F01FC" w:rsidP="007F01FC">
                  <w:pPr>
                    <w:rPr>
                      <w:rFonts w:eastAsia="DengXian"/>
                      <w:highlight w:val="green"/>
                      <w:lang w:eastAsia="zh-CN"/>
                    </w:rPr>
                  </w:pPr>
                  <w:r w:rsidRPr="00025D0D">
                    <w:rPr>
                      <w:rFonts w:eastAsia="DengXian" w:hint="eastAsia"/>
                      <w:highlight w:val="green"/>
                      <w:lang w:eastAsia="zh-CN"/>
                    </w:rPr>
                    <w:t>Agreement</w:t>
                  </w:r>
                </w:p>
                <w:p w14:paraId="20560252" w14:textId="77777777" w:rsidR="007F01FC" w:rsidRDefault="007F01FC" w:rsidP="007F01FC">
                  <w:pPr>
                    <w:rPr>
                      <w:bCs/>
                      <w:szCs w:val="21"/>
                    </w:rPr>
                  </w:pPr>
                  <w:r>
                    <w:rPr>
                      <w:rFonts w:hint="eastAsia"/>
                      <w:bCs/>
                      <w:szCs w:val="21"/>
                    </w:rPr>
                    <w:t>A</w:t>
                  </w:r>
                  <w:r>
                    <w:rPr>
                      <w:bCs/>
                      <w:szCs w:val="21"/>
                    </w:rPr>
                    <w:t>dd the following notes to the above agreement</w:t>
                  </w:r>
                  <w:r>
                    <w:rPr>
                      <w:rFonts w:hint="eastAsia"/>
                      <w:bCs/>
                      <w:szCs w:val="21"/>
                    </w:rPr>
                    <w:t>:</w:t>
                  </w:r>
                </w:p>
                <w:p w14:paraId="1EA3D2C4" w14:textId="77777777" w:rsidR="007F01FC" w:rsidRPr="007F01FC" w:rsidRDefault="007F01FC" w:rsidP="007F01FC">
                  <w:pPr>
                    <w:rPr>
                      <w:b/>
                      <w:color w:val="FF0000"/>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Is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 xml:space="preserve">#0). </w:t>
                  </w:r>
                  <w:r w:rsidRPr="007F01FC">
                    <w:rPr>
                      <w:b/>
                      <w:color w:val="FF0000"/>
                      <w:szCs w:val="21"/>
                    </w:rPr>
                    <w:t>This works for both Alt.1 and Alt.2 for the starting RO determination.</w:t>
                  </w:r>
                </w:p>
                <w:p w14:paraId="0DD96DEA" w14:textId="77777777" w:rsidR="007F01FC" w:rsidRPr="00025D0D" w:rsidRDefault="007F01FC" w:rsidP="007F01FC">
                  <w:pPr>
                    <w:jc w:val="center"/>
                    <w:rPr>
                      <w:rFonts w:eastAsia="DengXian"/>
                      <w:lang w:eastAsia="zh-CN"/>
                    </w:rPr>
                  </w:pPr>
                  <w:r w:rsidRPr="0062080B">
                    <w:rPr>
                      <w:noProof/>
                      <w:lang w:eastAsia="zh-CN"/>
                    </w:rPr>
                    <w:drawing>
                      <wp:inline distT="0" distB="0" distL="0" distR="0" wp14:anchorId="145479A0" wp14:editId="5DF2AECE">
                        <wp:extent cx="3217653" cy="1835854"/>
                        <wp:effectExtent l="0" t="0" r="1905" b="0"/>
                        <wp:docPr id="7" name="Picture 7"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695A7323" w14:textId="77777777" w:rsidR="007F01FC" w:rsidRDefault="007F01FC" w:rsidP="007F01FC">
                  <w:pPr>
                    <w:rPr>
                      <w:rFonts w:eastAsia="DengXian"/>
                      <w:lang w:eastAsia="zh-CN"/>
                    </w:rPr>
                  </w:pPr>
                </w:p>
                <w:p w14:paraId="4DFFEA58" w14:textId="77777777" w:rsidR="007F01FC" w:rsidRPr="000F439F" w:rsidRDefault="007F01FC" w:rsidP="007F01FC">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w:t>
                  </w:r>
                  <w:r w:rsidRPr="000F439F">
                    <w:rPr>
                      <w:szCs w:val="21"/>
                    </w:rPr>
                    <w:lastRenderedPageBreak/>
                    <w:t xml:space="preserve">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683875F" w14:textId="6DCE09A2" w:rsidR="007F01FC" w:rsidRDefault="007F01FC" w:rsidP="007F01FC">
                  <w:pPr>
                    <w:spacing w:beforeLines="50" w:before="120"/>
                    <w:rPr>
                      <w:kern w:val="2"/>
                      <w:lang w:eastAsia="zh-CN"/>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26EAE14F" w14:textId="77777777" w:rsidR="007F01FC" w:rsidRDefault="007F01FC" w:rsidP="007F01FC">
            <w:pPr>
              <w:spacing w:beforeLines="50" w:before="120"/>
            </w:pPr>
          </w:p>
          <w:p w14:paraId="6B355EBC" w14:textId="61C017D5" w:rsidR="007F01FC" w:rsidRDefault="007F01FC" w:rsidP="007F01FC">
            <w:pPr>
              <w:spacing w:beforeLines="50" w:before="120"/>
              <w:rPr>
                <w:kern w:val="2"/>
                <w:lang w:eastAsia="zh-CN"/>
              </w:rPr>
            </w:pPr>
            <w:r>
              <w:t>We do not think the first part (when the offset is provided) in following text is correct since it can be interpreted as finishing the determination of all RO groups in time domain first within the period for each frequency index</w:t>
            </w:r>
            <w:r w:rsidR="00236705">
              <w:t>. And this is different from current agreement where RO groups should be determined in frequency domain first for each time duration of each RO group.</w:t>
            </w:r>
          </w:p>
          <w:p w14:paraId="3DE6A7EC" w14:textId="6D9B66D3" w:rsidR="00D21D5B" w:rsidRPr="007F01FC" w:rsidRDefault="007F01FC" w:rsidP="007F01FC">
            <w:pPr>
              <w:spacing w:beforeLines="50" w:before="120"/>
              <w:rPr>
                <w:kern w:val="2"/>
                <w:lang w:eastAsia="zh-CN"/>
              </w:rPr>
            </w:pPr>
            <w:r w:rsidRPr="007F01FC">
              <w:t>According to above, w</w:t>
            </w:r>
            <w:r w:rsidR="00E772E5" w:rsidRPr="007F01FC">
              <w:t xml:space="preserve">e still </w:t>
            </w:r>
            <w:r w:rsidR="00236705">
              <w:t>we should use</w:t>
            </w:r>
            <w:r w:rsidR="00E772E5" w:rsidRPr="007F01FC">
              <w:t xml:space="preserve"> editor’s original version </w:t>
            </w:r>
            <w:r w:rsidR="00236705">
              <w:t>which is aligned with current agreement. I</w:t>
            </w:r>
            <w:r>
              <w:t xml:space="preserve">f there’s any proponent to propose different ordering for different cases and </w:t>
            </w:r>
            <w:r w:rsidR="00236705">
              <w:t>more discussions are needed in next RAN1 meeting as we have to</w:t>
            </w:r>
            <w:r>
              <w:t xml:space="preserve"> revert the</w:t>
            </w:r>
            <w:r w:rsidR="00236705">
              <w:t xml:space="preserve"> current</w:t>
            </w:r>
            <w:r>
              <w:t xml:space="preserve"> agreement.</w:t>
            </w:r>
          </w:p>
          <w:tbl>
            <w:tblPr>
              <w:tblStyle w:val="TableGrid"/>
              <w:tblW w:w="0" w:type="auto"/>
              <w:tblLook w:val="04A0" w:firstRow="1" w:lastRow="0" w:firstColumn="1" w:lastColumn="0" w:noHBand="0" w:noVBand="1"/>
            </w:tblPr>
            <w:tblGrid>
              <w:gridCol w:w="6968"/>
            </w:tblGrid>
            <w:tr w:rsidR="00236705" w14:paraId="679BD658" w14:textId="77777777" w:rsidTr="00236705">
              <w:tc>
                <w:tcPr>
                  <w:tcW w:w="6968" w:type="dxa"/>
                </w:tcPr>
                <w:p w14:paraId="607AE51A" w14:textId="77777777" w:rsidR="00236705" w:rsidRDefault="00236705" w:rsidP="00236705">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 xml:space="preserve">a time period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associated with an SS/PBCH block</w:t>
                  </w:r>
                  <w:r>
                    <w:t xml:space="preserve">  </w:t>
                  </w:r>
                </w:p>
                <w:p w14:paraId="65B40F4D" w14:textId="77777777" w:rsidR="00236705" w:rsidRPr="00A81FC3" w:rsidRDefault="00236705" w:rsidP="00236705">
                  <w:pPr>
                    <w:pStyle w:val="B1"/>
                    <w:spacing w:after="240"/>
                    <w:rPr>
                      <w:lang w:val="en-US"/>
                    </w:rPr>
                  </w:pPr>
                  <w:r w:rsidRPr="00A81FC3">
                    <w:rPr>
                      <w:lang w:val="en-US"/>
                    </w:rPr>
                    <w:t>-</w:t>
                  </w:r>
                  <w:r w:rsidRPr="00A81FC3">
                    <w:tab/>
                  </w:r>
                  <w:r>
                    <w:t>i</w:t>
                  </w:r>
                  <w:r w:rsidRPr="009E0097">
                    <w:rPr>
                      <w:iCs/>
                    </w:rPr>
                    <w:t xml:space="preserve">f </w:t>
                  </w:r>
                  <w:r w:rsidRPr="009E0097">
                    <w:rPr>
                      <w:i/>
                    </w:rPr>
                    <w:t>TimeOffsetBetweenStartingRO</w:t>
                  </w:r>
                  <w:r w:rsidRPr="009E0097">
                    <w:t xml:space="preserve"> is provided, for each frequency resource index for frequency multiplexed PRACH occasions</w:t>
                  </w:r>
                  <w:r>
                    <w:t>,</w:t>
                  </w:r>
                </w:p>
                <w:p w14:paraId="42295C5C" w14:textId="77777777" w:rsidR="007A0492" w:rsidRPr="009E0097" w:rsidRDefault="00236705" w:rsidP="007A0492">
                  <w:pPr>
                    <w:pStyle w:val="B1"/>
                    <w:spacing w:after="240"/>
                    <w:ind w:left="852"/>
                    <w:rPr>
                      <w:ins w:id="845" w:author="Aris Papasakellariou 1" w:date="2023-09-06T21:17:00Z"/>
                    </w:rPr>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r>
                    <w:t>is</w:t>
                  </w:r>
                  <w:r w:rsidRPr="009E0097">
                    <w:t xml:space="preserve"> the first valid PRACH occasion </w:t>
                  </w:r>
                  <w:ins w:id="846" w:author="Aris Papasakellariou 1" w:date="2023-09-06T21:17:00Z">
                    <w:r w:rsidR="007A0492" w:rsidRPr="009E0097">
                      <w:t xml:space="preserve">according to an ordering of </w:t>
                    </w:r>
                    <w:r w:rsidR="007A0492">
                      <w:t xml:space="preserve">valid </w:t>
                    </w:r>
                    <w:r w:rsidR="007A0492" w:rsidRPr="009E0097">
                      <w:t>PRACH</w:t>
                    </w:r>
                    <w:r w:rsidR="007A0492">
                      <w:t xml:space="preserve"> occasions</w:t>
                    </w:r>
                  </w:ins>
                </w:p>
                <w:p w14:paraId="47C90A2B" w14:textId="77777777" w:rsidR="007A0492" w:rsidRPr="00A81FC3" w:rsidRDefault="007A0492" w:rsidP="007A0492">
                  <w:pPr>
                    <w:pStyle w:val="B1"/>
                    <w:spacing w:after="240"/>
                    <w:ind w:left="1136"/>
                    <w:rPr>
                      <w:ins w:id="847" w:author="Aris Papasakellariou 1" w:date="2023-09-06T21:17:00Z"/>
                      <w:lang w:val="en-US"/>
                    </w:rPr>
                  </w:pPr>
                  <w:ins w:id="848" w:author="Aris Papasakellariou 1" w:date="2023-09-06T21:17:00Z">
                    <w:r w:rsidRPr="00A81FC3">
                      <w:rPr>
                        <w:lang w:val="en-US"/>
                      </w:rPr>
                      <w:t>-</w:t>
                    </w:r>
                    <w:r w:rsidRPr="00A81FC3">
                      <w:tab/>
                    </w:r>
                    <w:r>
                      <w:t>f</w:t>
                    </w:r>
                    <w:r w:rsidRPr="009E0097">
                      <w:t>irst, in increasing order of frequency resource indexes for frequency multiplexed PRACH</w:t>
                    </w:r>
                    <w:r>
                      <w:t xml:space="preserve"> occasions</w:t>
                    </w:r>
                  </w:ins>
                </w:p>
                <w:p w14:paraId="2C084190" w14:textId="170566BB" w:rsidR="007A0492" w:rsidRPr="007A0492" w:rsidRDefault="007A0492" w:rsidP="007A0492">
                  <w:pPr>
                    <w:pStyle w:val="B1"/>
                    <w:spacing w:after="240"/>
                    <w:ind w:left="1136"/>
                  </w:pPr>
                  <w:ins w:id="849" w:author="Aris Papasakellariou 1" w:date="2023-09-06T21:17:00Z">
                    <w:r w:rsidRPr="00A81FC3">
                      <w:rPr>
                        <w:lang w:val="en-US"/>
                      </w:rPr>
                      <w:t>-</w:t>
                    </w:r>
                    <w:r w:rsidRPr="00A81FC3">
                      <w:tab/>
                    </w:r>
                    <w:r>
                      <w:t>s</w:t>
                    </w:r>
                    <w:r w:rsidRPr="009E0097">
                      <w:t>econd, in increasing order of time resource indexes for time multiplexed PRACH occasion</w:t>
                    </w:r>
                    <w:r>
                      <w:t>s</w:t>
                    </w:r>
                  </w:ins>
                </w:p>
                <w:p w14:paraId="1625C4E8" w14:textId="08E2DDDA" w:rsidR="007A0492" w:rsidRPr="007A0492" w:rsidRDefault="00236705" w:rsidP="007A0492">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determined after </w:t>
                  </w:r>
                  <w:r w:rsidRPr="009E0097">
                    <w:rPr>
                      <w:i/>
                    </w:rPr>
                    <w:t>TimeOffsetBetweenStartingRO</w:t>
                  </w:r>
                  <w:r w:rsidRPr="009E0097">
                    <w:t xml:space="preserve"> consecutive valid PRACH occasions in time from </w:t>
                  </w:r>
                  <w:r>
                    <w:t>the</w:t>
                  </w:r>
                  <w:r w:rsidRPr="009E0097">
                    <w:t xml:space="preserve">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33FEA8F9" w14:textId="77777777" w:rsidR="00236705" w:rsidRPr="00A81FC3" w:rsidRDefault="00236705" w:rsidP="00236705">
                  <w:pPr>
                    <w:pStyle w:val="B1"/>
                    <w:spacing w:after="240"/>
                    <w:rPr>
                      <w:lang w:val="en-US"/>
                    </w:rPr>
                  </w:pPr>
                  <w:r w:rsidRPr="00A81FC3">
                    <w:rPr>
                      <w:lang w:val="en-US"/>
                    </w:rPr>
                    <w:t>-</w:t>
                  </w:r>
                  <w:r w:rsidRPr="00A81FC3">
                    <w:tab/>
                  </w:r>
                  <w:r>
                    <w:t>otherwise,</w:t>
                  </w:r>
                </w:p>
                <w:p w14:paraId="4BA5240F" w14:textId="77777777" w:rsidR="00236705" w:rsidRPr="009E0097" w:rsidRDefault="00236705" w:rsidP="00236705">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the first valid PRACH occasion </w:t>
                  </w:r>
                </w:p>
                <w:p w14:paraId="196537DB" w14:textId="77777777" w:rsidR="00236705" w:rsidRPr="009E0097" w:rsidRDefault="00236705" w:rsidP="00236705">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w:t>
                  </w:r>
                  <w:r>
                    <w:t xml:space="preserve">valid </w:t>
                  </w:r>
                  <w:r w:rsidRPr="009E0097">
                    <w:t>PRACH</w:t>
                  </w:r>
                  <w:r>
                    <w:t xml:space="preserve"> occasions</w:t>
                  </w:r>
                </w:p>
                <w:p w14:paraId="5B1C8F52" w14:textId="77777777" w:rsidR="00236705" w:rsidRPr="00A81FC3" w:rsidRDefault="00236705" w:rsidP="00236705">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231E9737" w14:textId="528A2EF4" w:rsidR="007A0492" w:rsidRPr="007A0492" w:rsidRDefault="00236705" w:rsidP="007A0492">
                  <w:pPr>
                    <w:pStyle w:val="B1"/>
                    <w:spacing w:after="240"/>
                    <w:ind w:left="1136"/>
                  </w:pPr>
                  <w:r w:rsidRPr="00A81FC3">
                    <w:rPr>
                      <w:lang w:val="en-US"/>
                    </w:rPr>
                    <w:t>-</w:t>
                  </w:r>
                  <w:r w:rsidRPr="00A81FC3">
                    <w:tab/>
                  </w:r>
                  <w:r>
                    <w:t>s</w:t>
                  </w:r>
                  <w:r w:rsidRPr="009E0097">
                    <w:t>econd, in increasing order of time resource indexes for time multiplexed PRACH occasion</w:t>
                  </w:r>
                  <w:r>
                    <w:t>s</w:t>
                  </w:r>
                </w:p>
              </w:tc>
            </w:tr>
          </w:tbl>
          <w:p w14:paraId="41002697" w14:textId="7B861E5A" w:rsidR="007A0492" w:rsidRDefault="007A0492" w:rsidP="007F4983">
            <w:pPr>
              <w:spacing w:beforeLines="50" w:before="120"/>
              <w:rPr>
                <w:color w:val="2F5496" w:themeColor="accent5" w:themeShade="BF"/>
                <w:kern w:val="2"/>
                <w:lang w:eastAsia="zh-CN"/>
              </w:rPr>
            </w:pPr>
            <w:r w:rsidRPr="007A0492">
              <w:rPr>
                <w:color w:val="2F5496" w:themeColor="accent5" w:themeShade="BF"/>
                <w:kern w:val="2"/>
                <w:lang w:eastAsia="zh-CN"/>
              </w:rPr>
              <w:t xml:space="preserve">[Aris]: </w:t>
            </w:r>
            <w:r>
              <w:rPr>
                <w:color w:val="2F5496" w:themeColor="accent5" w:themeShade="BF"/>
                <w:kern w:val="2"/>
                <w:lang w:eastAsia="zh-CN"/>
              </w:rPr>
              <w:t>It is not clear what you are proposing as a modification to the current text. Is it the tracked text as above?</w:t>
            </w:r>
          </w:p>
          <w:p w14:paraId="227EB1E0" w14:textId="1E2D98A3" w:rsidR="007A0492" w:rsidRPr="007A0492" w:rsidRDefault="007A0492" w:rsidP="007A0492">
            <w:pPr>
              <w:spacing w:after="0"/>
              <w:rPr>
                <w:kern w:val="2"/>
                <w:lang w:eastAsia="zh-CN"/>
              </w:rPr>
            </w:pPr>
          </w:p>
        </w:tc>
      </w:tr>
      <w:tr w:rsidR="00236705" w14:paraId="451EF60E" w14:textId="77777777" w:rsidTr="00264CE5">
        <w:tc>
          <w:tcPr>
            <w:tcW w:w="2113" w:type="dxa"/>
            <w:tcBorders>
              <w:top w:val="single" w:sz="4" w:space="0" w:color="auto"/>
              <w:left w:val="single" w:sz="4" w:space="0" w:color="auto"/>
              <w:bottom w:val="single" w:sz="4" w:space="0" w:color="auto"/>
              <w:right w:val="single" w:sz="4" w:space="0" w:color="auto"/>
            </w:tcBorders>
          </w:tcPr>
          <w:p w14:paraId="630628D5" w14:textId="5790AD98" w:rsidR="00236705" w:rsidRDefault="007A0492" w:rsidP="007F4983">
            <w:pPr>
              <w:spacing w:beforeLines="50" w:before="120"/>
              <w:rPr>
                <w:kern w:val="2"/>
                <w:lang w:eastAsia="zh-CN"/>
              </w:rPr>
            </w:pPr>
            <w:r>
              <w:rPr>
                <w:kern w:val="2"/>
                <w:lang w:eastAsia="zh-CN"/>
              </w:rPr>
              <w:lastRenderedPageBreak/>
              <w:t>Editor</w:t>
            </w:r>
          </w:p>
        </w:tc>
        <w:tc>
          <w:tcPr>
            <w:tcW w:w="7194" w:type="dxa"/>
            <w:tcBorders>
              <w:top w:val="single" w:sz="4" w:space="0" w:color="auto"/>
              <w:left w:val="single" w:sz="4" w:space="0" w:color="auto"/>
              <w:bottom w:val="single" w:sz="4" w:space="0" w:color="auto"/>
              <w:right w:val="single" w:sz="4" w:space="0" w:color="auto"/>
            </w:tcBorders>
          </w:tcPr>
          <w:p w14:paraId="2969C44A" w14:textId="6328F658" w:rsidR="007A0492" w:rsidRPr="007F01FC" w:rsidRDefault="007A0492" w:rsidP="007A0492">
            <w:pPr>
              <w:spacing w:beforeLines="50" w:before="120"/>
              <w:rPr>
                <w:kern w:val="2"/>
                <w:lang w:eastAsia="zh-CN"/>
              </w:rPr>
            </w:pPr>
            <w:r>
              <w:rPr>
                <w:kern w:val="2"/>
                <w:lang w:eastAsia="zh-CN"/>
              </w:rPr>
              <w:t xml:space="preserve">@All: Please note an update to the draft CR in “v21” capturing the </w:t>
            </w:r>
            <w:r w:rsidRPr="007A0492">
              <w:rPr>
                <w:kern w:val="2"/>
                <w:highlight w:val="cyan"/>
                <w:lang w:eastAsia="zh-CN"/>
              </w:rPr>
              <w:t>following</w:t>
            </w:r>
            <w:r>
              <w:rPr>
                <w:kern w:val="2"/>
                <w:lang w:eastAsia="zh-CN"/>
              </w:rPr>
              <w:t xml:space="preserve"> based on previous comments regarding avoiding overlapped occasions for different PRACH </w:t>
            </w:r>
            <w:r>
              <w:rPr>
                <w:kern w:val="2"/>
                <w:lang w:eastAsia="zh-CN"/>
              </w:rPr>
              <w:lastRenderedPageBreak/>
              <w:t>transmissions in case the offset is not indicated.</w:t>
            </w:r>
          </w:p>
          <w:tbl>
            <w:tblPr>
              <w:tblStyle w:val="TableGrid"/>
              <w:tblW w:w="0" w:type="auto"/>
              <w:tblLook w:val="04A0" w:firstRow="1" w:lastRow="0" w:firstColumn="1" w:lastColumn="0" w:noHBand="0" w:noVBand="1"/>
            </w:tblPr>
            <w:tblGrid>
              <w:gridCol w:w="6968"/>
            </w:tblGrid>
            <w:tr w:rsidR="007A0492" w14:paraId="2B6BBDAA" w14:textId="77777777" w:rsidTr="005E32B7">
              <w:tc>
                <w:tcPr>
                  <w:tcW w:w="6968" w:type="dxa"/>
                </w:tcPr>
                <w:p w14:paraId="17BA997A" w14:textId="77777777" w:rsidR="007A0492" w:rsidRPr="00A81FC3" w:rsidRDefault="007A0492" w:rsidP="007A0492">
                  <w:pPr>
                    <w:pStyle w:val="B1"/>
                    <w:spacing w:after="240"/>
                    <w:rPr>
                      <w:lang w:val="en-US"/>
                    </w:rPr>
                  </w:pPr>
                  <w:r w:rsidRPr="00A81FC3">
                    <w:rPr>
                      <w:lang w:val="en-US"/>
                    </w:rPr>
                    <w:t>-</w:t>
                  </w:r>
                  <w:r w:rsidRPr="00A81FC3">
                    <w:tab/>
                  </w:r>
                  <w:r>
                    <w:t>otherwise,</w:t>
                  </w:r>
                </w:p>
                <w:p w14:paraId="6C9E9630" w14:textId="77777777" w:rsidR="007A0492" w:rsidRPr="009E0097" w:rsidRDefault="007A0492" w:rsidP="007A0492">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the first valid PRACH occasion </w:t>
                  </w:r>
                </w:p>
                <w:p w14:paraId="1D60F38A" w14:textId="1AF4AA79" w:rsidR="007A0492" w:rsidRPr="007A0492" w:rsidRDefault="007A0492" w:rsidP="007A0492">
                  <w:pPr>
                    <w:pStyle w:val="B1"/>
                    <w:spacing w:after="240"/>
                    <w:ind w:left="1136"/>
                  </w:pPr>
                  <w:r w:rsidRPr="00A81FC3">
                    <w:t>-</w:t>
                  </w:r>
                  <w:r w:rsidRPr="00A81FC3">
                    <w:tab/>
                  </w:r>
                  <w:r w:rsidRPr="009E0097">
                    <w:t xml:space="preserve">the first </w:t>
                  </w:r>
                  <w:r w:rsidRPr="00B55AEC">
                    <w:t xml:space="preserve">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55AEC">
                    <w:t xml:space="preserve"> preamble repetitions, if any, is determined </w:t>
                  </w:r>
                  <w:r w:rsidRPr="007A0492">
                    <w:rPr>
                      <w:highlight w:val="cyan"/>
                    </w:rPr>
                    <w:t xml:space="preserve">after </w:t>
                  </w:r>
                  <w:r w:rsidRPr="007A0492">
                    <w:rPr>
                      <w:bCs/>
                      <w:highlight w:val="cyan"/>
                    </w:rPr>
                    <w:t xml:space="preserve">the ROs determined for the previous </w:t>
                  </w:r>
                  <m:oMath>
                    <m:sSubSup>
                      <m:sSubSupPr>
                        <m:ctrlPr>
                          <w:rPr>
                            <w:rFonts w:ascii="Cambria Math" w:hAnsi="Cambria Math"/>
                            <w:i/>
                            <w:highlight w:val="cyan"/>
                          </w:rPr>
                        </m:ctrlPr>
                      </m:sSubSupPr>
                      <m:e>
                        <m:r>
                          <w:rPr>
                            <w:rFonts w:ascii="Cambria Math" w:hAnsi="Cambria Math"/>
                            <w:highlight w:val="cyan"/>
                          </w:rPr>
                          <m:t>N</m:t>
                        </m:r>
                      </m:e>
                      <m:sub>
                        <m:r>
                          <m:rPr>
                            <m:sty m:val="p"/>
                          </m:rPr>
                          <w:rPr>
                            <w:rFonts w:ascii="Cambria Math" w:hAnsi="Cambria Math"/>
                            <w:highlight w:val="cyan"/>
                          </w:rPr>
                          <m:t>preamble</m:t>
                        </m:r>
                      </m:sub>
                      <m:sup>
                        <m:r>
                          <m:rPr>
                            <m:sty m:val="p"/>
                          </m:rPr>
                          <w:rPr>
                            <w:rFonts w:ascii="Cambria Math" w:hAnsi="Cambria Math"/>
                            <w:highlight w:val="cyan"/>
                          </w:rPr>
                          <m:t>rep</m:t>
                        </m:r>
                      </m:sup>
                    </m:sSubSup>
                  </m:oMath>
                  <w:r w:rsidRPr="007A0492">
                    <w:rPr>
                      <w:highlight w:val="cyan"/>
                    </w:rPr>
                    <w:t xml:space="preserve"> preamble repetitions</w:t>
                  </w:r>
                  <w:r w:rsidRPr="00B55AEC">
                    <w:t xml:space="preserve"> according to an ordering of valid PRACH occasions</w:t>
                  </w:r>
                </w:p>
              </w:tc>
            </w:tr>
          </w:tbl>
          <w:p w14:paraId="7E595BAD" w14:textId="10297029" w:rsidR="007A0492" w:rsidRPr="007A0492" w:rsidRDefault="007A0492" w:rsidP="007A0492">
            <w:pPr>
              <w:pStyle w:val="B1"/>
              <w:spacing w:after="240"/>
              <w:ind w:left="0" w:firstLine="0"/>
            </w:pPr>
          </w:p>
        </w:tc>
      </w:tr>
      <w:tr w:rsidR="007A0492" w14:paraId="20C9400A" w14:textId="77777777" w:rsidTr="00264CE5">
        <w:tc>
          <w:tcPr>
            <w:tcW w:w="2113" w:type="dxa"/>
            <w:tcBorders>
              <w:top w:val="single" w:sz="4" w:space="0" w:color="auto"/>
              <w:left w:val="single" w:sz="4" w:space="0" w:color="auto"/>
              <w:bottom w:val="single" w:sz="4" w:space="0" w:color="auto"/>
              <w:right w:val="single" w:sz="4" w:space="0" w:color="auto"/>
            </w:tcBorders>
          </w:tcPr>
          <w:p w14:paraId="4D2647C7" w14:textId="6F89AB52" w:rsidR="007A0492" w:rsidRDefault="00B5631A" w:rsidP="007F4983">
            <w:pPr>
              <w:spacing w:beforeLines="50" w:before="120"/>
              <w:rPr>
                <w:kern w:val="2"/>
                <w:lang w:eastAsia="zh-CN"/>
              </w:rPr>
            </w:pPr>
            <w:r>
              <w:rPr>
                <w:kern w:val="2"/>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69520A15" w14:textId="2D16C7D4" w:rsidR="007A0492" w:rsidRDefault="00B5631A" w:rsidP="007A0492">
            <w:pPr>
              <w:spacing w:beforeLines="50" w:before="120"/>
              <w:rPr>
                <w:kern w:val="2"/>
                <w:lang w:eastAsia="zh-CN"/>
              </w:rPr>
            </w:pPr>
            <w:r>
              <w:rPr>
                <w:kern w:val="2"/>
                <w:lang w:eastAsia="zh-CN"/>
              </w:rPr>
              <w:t>We thank the Editor for the explanations. Further comments follow</w:t>
            </w:r>
            <w:r w:rsidR="008B49FB">
              <w:rPr>
                <w:kern w:val="2"/>
                <w:lang w:eastAsia="zh-CN"/>
              </w:rPr>
              <w:t>.</w:t>
            </w:r>
          </w:p>
          <w:p w14:paraId="7378E3DD" w14:textId="77777777" w:rsidR="00B5631A" w:rsidRDefault="00B5631A" w:rsidP="007A0492">
            <w:pPr>
              <w:spacing w:beforeLines="50" w:before="120"/>
              <w:rPr>
                <w:kern w:val="2"/>
                <w:lang w:eastAsia="zh-CN"/>
              </w:rPr>
            </w:pPr>
          </w:p>
          <w:p w14:paraId="2783453B" w14:textId="3BBB006E" w:rsidR="00B5631A" w:rsidRDefault="00B5631A" w:rsidP="007A0492">
            <w:pPr>
              <w:spacing w:beforeLines="50" w:before="120"/>
              <w:rPr>
                <w:b/>
                <w:bCs/>
                <w:kern w:val="2"/>
                <w:u w:val="single"/>
                <w:lang w:eastAsia="zh-CN"/>
              </w:rPr>
            </w:pPr>
            <w:r w:rsidRPr="00B5631A">
              <w:rPr>
                <w:b/>
                <w:bCs/>
                <w:kern w:val="2"/>
                <w:u w:val="single"/>
                <w:lang w:eastAsia="zh-CN"/>
              </w:rPr>
              <w:t>Issue 1: On the application of the time offset</w:t>
            </w:r>
          </w:p>
          <w:p w14:paraId="288F3335" w14:textId="77777777" w:rsidR="00B5631A" w:rsidRDefault="00B5631A" w:rsidP="007A0492">
            <w:pPr>
              <w:spacing w:beforeLines="50" w:before="120"/>
              <w:rPr>
                <w:kern w:val="2"/>
                <w:lang w:eastAsia="zh-CN"/>
              </w:rPr>
            </w:pPr>
            <w:r>
              <w:rPr>
                <w:kern w:val="2"/>
                <w:lang w:eastAsia="zh-CN"/>
              </w:rPr>
              <w:t>V021 includes the following text:</w:t>
            </w:r>
          </w:p>
          <w:tbl>
            <w:tblPr>
              <w:tblStyle w:val="TableGrid"/>
              <w:tblW w:w="0" w:type="auto"/>
              <w:tblLook w:val="04A0" w:firstRow="1" w:lastRow="0" w:firstColumn="1" w:lastColumn="0" w:noHBand="0" w:noVBand="1"/>
            </w:tblPr>
            <w:tblGrid>
              <w:gridCol w:w="6968"/>
            </w:tblGrid>
            <w:tr w:rsidR="00B5631A" w14:paraId="4365E650" w14:textId="77777777" w:rsidTr="00B5631A">
              <w:tc>
                <w:tcPr>
                  <w:tcW w:w="6968" w:type="dxa"/>
                </w:tcPr>
                <w:p w14:paraId="3EE07143" w14:textId="3BFF4327" w:rsidR="00B5631A" w:rsidRDefault="00B5631A" w:rsidP="007A0492">
                  <w:pPr>
                    <w:spacing w:beforeLines="50" w:before="120"/>
                    <w:rPr>
                      <w:kern w:val="2"/>
                      <w:lang w:eastAsia="zh-CN"/>
                    </w:rPr>
                  </w:pP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is determined after </w:t>
                  </w:r>
                  <w:r w:rsidRPr="009E0097">
                    <w:rPr>
                      <w:i/>
                    </w:rPr>
                    <w:t>TimeOffsetBetweenStartingRO</w:t>
                  </w:r>
                  <w:r w:rsidRPr="009E0097">
                    <w:t xml:space="preserve"> consecutive valid PRACH occasions in time from </w:t>
                  </w:r>
                  <w:r>
                    <w:t>the</w:t>
                  </w:r>
                  <w:r w:rsidRPr="009E0097">
                    <w:t xml:space="preserve">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tc>
            </w:tr>
          </w:tbl>
          <w:p w14:paraId="17F435EB" w14:textId="6A46BFE8" w:rsidR="00B5631A" w:rsidRDefault="00B5631A" w:rsidP="007A0492">
            <w:pPr>
              <w:spacing w:beforeLines="50" w:before="120"/>
              <w:rPr>
                <w:kern w:val="2"/>
                <w:lang w:eastAsia="zh-CN"/>
              </w:rPr>
            </w:pPr>
            <w:r>
              <w:rPr>
                <w:kern w:val="2"/>
                <w:lang w:eastAsia="zh-CN"/>
              </w:rPr>
              <w:t>This refers to the following part of the agreement made during #114 and already copied above:</w:t>
            </w:r>
          </w:p>
          <w:p w14:paraId="76B6F3DB" w14:textId="06922B31" w:rsidR="00B5631A" w:rsidRPr="00B5631A" w:rsidRDefault="00B5631A" w:rsidP="00B5631A">
            <w:pPr>
              <w:numPr>
                <w:ilvl w:val="0"/>
                <w:numId w:val="24"/>
              </w:numPr>
              <w:spacing w:beforeLines="50" w:before="120"/>
              <w:rPr>
                <w:color w:val="FF0000"/>
                <w:kern w:val="2"/>
                <w:lang w:eastAsia="zh-CN"/>
              </w:rPr>
            </w:pPr>
            <w:r w:rsidRPr="00B5631A">
              <w:rPr>
                <w:color w:val="FF0000"/>
                <w:kern w:val="2"/>
                <w:lang w:val="en-GB" w:eastAsia="zh-CN"/>
              </w:rPr>
              <w:t xml:space="preserve">the starting RO of the </w:t>
            </w:r>
            <w:r w:rsidRPr="00B5631A">
              <w:rPr>
                <w:i/>
                <w:iCs/>
                <w:color w:val="FF0000"/>
                <w:kern w:val="2"/>
                <w:lang w:val="en-GB" w:eastAsia="zh-CN"/>
              </w:rPr>
              <w:t>n</w:t>
            </w:r>
            <w:r w:rsidRPr="00B5631A">
              <w:rPr>
                <w:color w:val="FF0000"/>
                <w:kern w:val="2"/>
                <w:lang w:val="en-GB" w:eastAsia="zh-CN"/>
              </w:rPr>
              <w:t xml:space="preserve">-th RO group for each </w:t>
            </w:r>
            <m:oMath>
              <m:sSub>
                <m:sSubPr>
                  <m:ctrlPr>
                    <w:rPr>
                      <w:rFonts w:ascii="Cambria Math" w:hAnsi="Cambria Math"/>
                      <w:i/>
                      <w:iCs/>
                      <w:color w:val="FF0000"/>
                      <w:kern w:val="2"/>
                      <w:lang w:eastAsia="zh-CN"/>
                    </w:rPr>
                  </m:ctrlPr>
                </m:sSubPr>
                <m:e>
                  <m:r>
                    <w:rPr>
                      <w:rFonts w:ascii="Cambria Math" w:hAnsi="Cambria Math"/>
                      <w:color w:val="FF0000"/>
                      <w:kern w:val="2"/>
                      <w:lang w:eastAsia="zh-CN"/>
                    </w:rPr>
                    <m:t>n</m:t>
                  </m:r>
                </m:e>
                <m:sub>
                  <m:r>
                    <w:rPr>
                      <w:rFonts w:ascii="Cambria Math" w:hAnsi="Cambria Math"/>
                      <w:color w:val="FF0000"/>
                      <w:kern w:val="2"/>
                      <w:lang w:eastAsia="zh-CN"/>
                    </w:rPr>
                    <m:t>RA</m:t>
                  </m:r>
                </m:sub>
              </m:sSub>
            </m:oMath>
            <w:r w:rsidRPr="00B5631A">
              <w:rPr>
                <w:color w:val="FF0000"/>
                <w:kern w:val="2"/>
                <w:lang w:val="en-GB" w:eastAsia="zh-CN"/>
              </w:rPr>
              <w:t xml:space="preserve"> is determined as the RO at the time offset equal to a number of valid ROs from the starting RO of the (</w:t>
            </w:r>
            <w:r w:rsidRPr="00B5631A">
              <w:rPr>
                <w:i/>
                <w:iCs/>
                <w:color w:val="FF0000"/>
                <w:kern w:val="2"/>
                <w:lang w:val="en-GB" w:eastAsia="zh-CN"/>
              </w:rPr>
              <w:t>n-1</w:t>
            </w:r>
            <w:r w:rsidRPr="00B5631A">
              <w:rPr>
                <w:color w:val="FF0000"/>
                <w:kern w:val="2"/>
                <w:lang w:val="en-GB" w:eastAsia="zh-CN"/>
              </w:rPr>
              <w:t xml:space="preserve">)-th RO group for the same </w:t>
            </w:r>
            <m:oMath>
              <m:sSub>
                <m:sSubPr>
                  <m:ctrlPr>
                    <w:rPr>
                      <w:rFonts w:ascii="Cambria Math" w:hAnsi="Cambria Math"/>
                      <w:i/>
                      <w:iCs/>
                      <w:color w:val="FF0000"/>
                      <w:kern w:val="2"/>
                      <w:lang w:eastAsia="zh-CN"/>
                    </w:rPr>
                  </m:ctrlPr>
                </m:sSubPr>
                <m:e>
                  <m:r>
                    <w:rPr>
                      <w:rFonts w:ascii="Cambria Math" w:hAnsi="Cambria Math"/>
                      <w:color w:val="FF0000"/>
                      <w:kern w:val="2"/>
                      <w:lang w:eastAsia="zh-CN"/>
                    </w:rPr>
                    <m:t>n</m:t>
                  </m:r>
                </m:e>
                <m:sub>
                  <m:r>
                    <w:rPr>
                      <w:rFonts w:ascii="Cambria Math" w:hAnsi="Cambria Math"/>
                      <w:color w:val="FF0000"/>
                      <w:kern w:val="2"/>
                      <w:lang w:eastAsia="zh-CN"/>
                    </w:rPr>
                    <m:t>RA</m:t>
                  </m:r>
                </m:sub>
              </m:sSub>
            </m:oMath>
            <w:r w:rsidRPr="00B5631A">
              <w:rPr>
                <w:color w:val="FF0000"/>
                <w:kern w:val="2"/>
                <w:lang w:val="en-GB" w:eastAsia="zh-CN"/>
              </w:rPr>
              <w:t>.</w:t>
            </w:r>
          </w:p>
          <w:p w14:paraId="403DD254" w14:textId="7763217D" w:rsidR="00B5631A" w:rsidRDefault="00B5631A" w:rsidP="007A0492">
            <w:pPr>
              <w:spacing w:beforeLines="50" w:before="120"/>
              <w:rPr>
                <w:kern w:val="2"/>
                <w:lang w:eastAsia="zh-CN"/>
              </w:rPr>
            </w:pPr>
          </w:p>
          <w:p w14:paraId="27B23EDD" w14:textId="07FB2966" w:rsidR="00E60B6B" w:rsidRDefault="00B5631A" w:rsidP="007A0492">
            <w:pPr>
              <w:spacing w:beforeLines="50" w:before="120"/>
              <w:rPr>
                <w:iCs/>
              </w:rPr>
            </w:pPr>
            <w:r>
              <w:rPr>
                <w:kern w:val="2"/>
                <w:lang w:eastAsia="zh-CN"/>
              </w:rPr>
              <w:t xml:space="preserve">According to the agreement the “next” starting RO occurs exactly when the time offset “expires”, i.e., it is the valid RO exactly at </w:t>
            </w:r>
            <w:r w:rsidRPr="009E0097">
              <w:rPr>
                <w:i/>
              </w:rPr>
              <w:t>TimeOffsetBetweenStartingRO</w:t>
            </w:r>
            <w:r>
              <w:rPr>
                <w:i/>
              </w:rPr>
              <w:t xml:space="preserve"> </w:t>
            </w:r>
            <w:r>
              <w:rPr>
                <w:iCs/>
              </w:rPr>
              <w:t xml:space="preserve">valid ROs after the previous starting RO. </w:t>
            </w:r>
            <w:r w:rsidR="00E60B6B">
              <w:rPr>
                <w:iCs/>
              </w:rPr>
              <w:t xml:space="preserve">In other words, </w:t>
            </w:r>
            <w:r w:rsidR="00E60B6B" w:rsidRPr="00E60B6B">
              <w:rPr>
                <w:i/>
              </w:rPr>
              <w:t>TimeOffsetBetweenStartingRO</w:t>
            </w:r>
            <w:r w:rsidR="00E60B6B" w:rsidRPr="00E60B6B">
              <w:rPr>
                <w:iCs/>
              </w:rPr>
              <w:t>-1 valid ROs exist between any two starting ROs</w:t>
            </w:r>
            <w:r w:rsidR="00E60B6B">
              <w:rPr>
                <w:iCs/>
              </w:rPr>
              <w:t xml:space="preserve">, </w:t>
            </w:r>
            <w:r w:rsidR="00E60B6B" w:rsidRPr="00E60B6B">
              <w:rPr>
                <w:iCs/>
              </w:rPr>
              <w:t>since this allows to mimic the situation without time offset</w:t>
            </w:r>
            <w:r w:rsidR="00E60B6B">
              <w:rPr>
                <w:iCs/>
              </w:rPr>
              <w:t>.</w:t>
            </w:r>
          </w:p>
          <w:p w14:paraId="34466BE3" w14:textId="21E79B9A" w:rsidR="00B5631A" w:rsidRDefault="00E60B6B" w:rsidP="007A0492">
            <w:pPr>
              <w:spacing w:beforeLines="50" w:before="120"/>
              <w:rPr>
                <w:iCs/>
              </w:rPr>
            </w:pPr>
            <w:r>
              <w:rPr>
                <w:iCs/>
              </w:rPr>
              <w:t>However, t</w:t>
            </w:r>
            <w:r w:rsidR="00B5631A">
              <w:rPr>
                <w:iCs/>
              </w:rPr>
              <w:t xml:space="preserve">he formulation in V021 uses the adverb “after”, which may (or may not) create ambiguity on whether </w:t>
            </w:r>
            <w:r w:rsidR="00B5631A" w:rsidRPr="009E0097">
              <w:rPr>
                <w:i/>
              </w:rPr>
              <w:t>TimeOffsetBetweenStartingRO</w:t>
            </w:r>
            <w:r w:rsidR="00B5631A">
              <w:rPr>
                <w:i/>
              </w:rPr>
              <w:t xml:space="preserve"> or </w:t>
            </w:r>
            <w:r w:rsidR="00B5631A" w:rsidRPr="009E0097">
              <w:rPr>
                <w:i/>
              </w:rPr>
              <w:t>TimeOffsetBetweenStartingRO</w:t>
            </w:r>
            <w:r w:rsidR="00B5631A">
              <w:rPr>
                <w:i/>
              </w:rPr>
              <w:t xml:space="preserve">-1 </w:t>
            </w:r>
            <w:r w:rsidR="00B5631A">
              <w:rPr>
                <w:iCs/>
              </w:rPr>
              <w:t>valid ROs exist between any two starting ROs.</w:t>
            </w:r>
            <w:r w:rsidR="00A96B84">
              <w:rPr>
                <w:iCs/>
              </w:rPr>
              <w:t xml:space="preserve"> If we follow this logic further one may also argue that a number of valid ROs between two consecutive starting ROs can also be </w:t>
            </w:r>
            <w:r w:rsidR="00A96B84" w:rsidRPr="009E0097">
              <w:rPr>
                <w:i/>
              </w:rPr>
              <w:t>TimeOffsetBetweenStartingRO</w:t>
            </w:r>
            <w:r w:rsidR="00A96B84">
              <w:rPr>
                <w:i/>
              </w:rPr>
              <w:t>+k</w:t>
            </w:r>
            <w:r w:rsidR="00A96B84" w:rsidRPr="00A96B84">
              <w:rPr>
                <w:iCs/>
              </w:rPr>
              <w:t xml:space="preserve">, with k </w:t>
            </w:r>
            <w:r w:rsidR="00A96B84">
              <w:rPr>
                <w:iCs/>
              </w:rPr>
              <w:t xml:space="preserve">defined as a </w:t>
            </w:r>
            <w:r w:rsidR="00A96B84" w:rsidRPr="00A96B84">
              <w:rPr>
                <w:iCs/>
              </w:rPr>
              <w:t>positive integer,</w:t>
            </w:r>
            <w:r w:rsidR="00A96B84">
              <w:rPr>
                <w:iCs/>
              </w:rPr>
              <w:t xml:space="preserve"> given that this would also satisfy the condition of being “after” </w:t>
            </w:r>
            <w:r w:rsidR="00A96B84" w:rsidRPr="009E0097">
              <w:rPr>
                <w:i/>
              </w:rPr>
              <w:t>TimeOffsetBetweenStartingRO</w:t>
            </w:r>
            <w:r w:rsidR="00A96B84">
              <w:rPr>
                <w:i/>
              </w:rPr>
              <w:t xml:space="preserve"> </w:t>
            </w:r>
            <w:r w:rsidR="00FB5E9B" w:rsidRPr="00FB5E9B">
              <w:rPr>
                <w:iCs/>
              </w:rPr>
              <w:t xml:space="preserve">consecutive </w:t>
            </w:r>
            <w:r w:rsidR="00A96B84" w:rsidRPr="00FB5E9B">
              <w:rPr>
                <w:iCs/>
              </w:rPr>
              <w:t>valid ROs.</w:t>
            </w:r>
            <w:r w:rsidR="00FB5E9B">
              <w:rPr>
                <w:iCs/>
              </w:rPr>
              <w:t xml:space="preserve"> We think this could yield rather serious misunderstandings between NW and UE.</w:t>
            </w:r>
          </w:p>
          <w:p w14:paraId="40B7E7DC" w14:textId="38FF8001" w:rsidR="00E60B6B" w:rsidRPr="00E60B6B" w:rsidRDefault="00E60B6B" w:rsidP="007A0492">
            <w:pPr>
              <w:spacing w:beforeLines="50" w:before="120"/>
              <w:rPr>
                <w:iCs/>
              </w:rPr>
            </w:pPr>
            <w:r>
              <w:rPr>
                <w:iCs/>
              </w:rPr>
              <w:t>We would like to have the Editor’s view on the matter above, especially on the exact implication of the use of the adverb “after”</w:t>
            </w:r>
            <w:r w:rsidR="00A96B84">
              <w:rPr>
                <w:iCs/>
              </w:rPr>
              <w:t>, to understand whether further actions on the text are needed (maybe adding “exactly” before “after”?).</w:t>
            </w:r>
          </w:p>
          <w:p w14:paraId="313E5F2A" w14:textId="063C71DF" w:rsidR="00B5631A" w:rsidRDefault="00B5631A" w:rsidP="007A0492">
            <w:pPr>
              <w:spacing w:beforeLines="50" w:before="120"/>
              <w:rPr>
                <w:kern w:val="2"/>
                <w:lang w:eastAsia="zh-CN"/>
              </w:rPr>
            </w:pPr>
            <w:r>
              <w:rPr>
                <w:kern w:val="2"/>
                <w:lang w:eastAsia="zh-CN"/>
              </w:rPr>
              <w:t xml:space="preserve"> </w:t>
            </w:r>
          </w:p>
          <w:p w14:paraId="21C0E2CB" w14:textId="24BAE8AA" w:rsidR="00B5631A" w:rsidRDefault="00B5631A" w:rsidP="00B5631A">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sidR="00E60B6B">
              <w:rPr>
                <w:b/>
                <w:bCs/>
                <w:kern w:val="2"/>
                <w:u w:val="single"/>
                <w:lang w:eastAsia="zh-CN"/>
              </w:rPr>
              <w:t>2</w:t>
            </w:r>
            <w:r w:rsidRPr="006B185F">
              <w:rPr>
                <w:b/>
                <w:bCs/>
                <w:kern w:val="2"/>
                <w:u w:val="single"/>
                <w:lang w:eastAsia="zh-CN"/>
              </w:rPr>
              <w:t xml:space="preserve">: </w:t>
            </w:r>
            <w:r>
              <w:rPr>
                <w:b/>
                <w:bCs/>
                <w:kern w:val="2"/>
                <w:u w:val="single"/>
                <w:lang w:eastAsia="zh-CN"/>
              </w:rPr>
              <w:t>On vivo’s comment related to the ordering of the ROs</w:t>
            </w:r>
          </w:p>
          <w:p w14:paraId="5D3A544C" w14:textId="54070F6C" w:rsidR="00B5631A" w:rsidRDefault="00E60B6B" w:rsidP="007A0492">
            <w:pPr>
              <w:spacing w:beforeLines="50" w:before="120"/>
              <w:rPr>
                <w:kern w:val="2"/>
                <w:lang w:eastAsia="zh-CN"/>
              </w:rPr>
            </w:pPr>
            <w:r>
              <w:rPr>
                <w:kern w:val="2"/>
                <w:lang w:eastAsia="zh-CN"/>
              </w:rPr>
              <w:t xml:space="preserve">We do not think that the current text forces the UE to </w:t>
            </w:r>
            <w:r w:rsidRPr="00E60B6B">
              <w:rPr>
                <w:kern w:val="2"/>
                <w:lang w:eastAsia="zh-CN"/>
              </w:rPr>
              <w:t>finish the determination of all RO groups in time domain first within the period for each frequency index</w:t>
            </w:r>
            <w:r>
              <w:rPr>
                <w:kern w:val="2"/>
                <w:lang w:eastAsia="zh-CN"/>
              </w:rPr>
              <w:t>, since the subsequent description only provides the steps for one group (either the first, or any other), without stating that such operations would ne</w:t>
            </w:r>
            <w:r w:rsidR="00FB5E9B">
              <w:rPr>
                <w:kern w:val="2"/>
                <w:lang w:eastAsia="zh-CN"/>
              </w:rPr>
              <w:t>ed</w:t>
            </w:r>
            <w:r>
              <w:rPr>
                <w:kern w:val="2"/>
                <w:lang w:eastAsia="zh-CN"/>
              </w:rPr>
              <w:t xml:space="preserve"> to be carried out until the end of </w:t>
            </w:r>
            <w:r w:rsidR="005107F0">
              <w:rPr>
                <w:kern w:val="2"/>
                <w:lang w:eastAsia="zh-CN"/>
              </w:rPr>
              <w:t>the</w:t>
            </w:r>
            <w:r>
              <w:rPr>
                <w:kern w:val="2"/>
                <w:lang w:eastAsia="zh-CN"/>
              </w:rPr>
              <w:t xml:space="preserve"> time period. After all, that would not be a possible understanding </w:t>
            </w:r>
            <w:r w:rsidR="00FB5E9B">
              <w:rPr>
                <w:kern w:val="2"/>
                <w:lang w:eastAsia="zh-CN"/>
              </w:rPr>
              <w:t>anyway since</w:t>
            </w:r>
            <w:r>
              <w:rPr>
                <w:kern w:val="2"/>
                <w:lang w:eastAsia="zh-CN"/>
              </w:rPr>
              <w:t xml:space="preserve"> it would mandate a UE implementation.</w:t>
            </w:r>
          </w:p>
          <w:p w14:paraId="0511DFB7" w14:textId="569F6781" w:rsidR="00E60B6B" w:rsidRPr="00E60B6B" w:rsidRDefault="00E60B6B" w:rsidP="007A0492">
            <w:pPr>
              <w:spacing w:beforeLines="50" w:before="120"/>
              <w:rPr>
                <w:iCs/>
                <w:kern w:val="2"/>
                <w:lang w:eastAsia="zh-CN"/>
              </w:rPr>
            </w:pPr>
            <w:r>
              <w:rPr>
                <w:kern w:val="2"/>
                <w:lang w:eastAsia="zh-CN"/>
              </w:rPr>
              <w:lastRenderedPageBreak/>
              <w:t xml:space="preserve">Furthermore, and sorry for repeating ourselves, the current text guarantees that the RO groups are created according to the agreement, i.e., in a hypothetical scenario where </w:t>
            </w:r>
            <w:r w:rsidRPr="009E0097">
              <w:rPr>
                <w:i/>
              </w:rPr>
              <w:t>TimeOffsetBetweenStartingRO</w:t>
            </w:r>
            <w:r>
              <w:rPr>
                <w:i/>
              </w:rPr>
              <w:t xml:space="preserve"> </w:t>
            </w:r>
            <w:r>
              <w:rPr>
                <w:iCs/>
              </w:rPr>
              <w:t xml:space="preserve">is provided </w:t>
            </w:r>
            <w:r w:rsidR="00E431AA">
              <w:rPr>
                <w:iCs/>
              </w:rPr>
              <w:t>and</w:t>
            </w:r>
            <w:r>
              <w:rPr>
                <w:iCs/>
              </w:rPr>
              <w:t xml:space="preserve"> equal to 0 (this is just a hypothesis, not a proposal)</w:t>
            </w:r>
            <w:r w:rsidR="005C74A0">
              <w:rPr>
                <w:iCs/>
              </w:rPr>
              <w:t xml:space="preserve"> then the current wording makes the two alternative approaches result in the same set of RO groups (according to the agreement). The original wording does not guarantee that, as we and other companies previously explained.</w:t>
            </w:r>
          </w:p>
          <w:p w14:paraId="186B7E74" w14:textId="77777777" w:rsidR="00B5631A" w:rsidRDefault="00B5631A" w:rsidP="007A0492">
            <w:pPr>
              <w:spacing w:beforeLines="50" w:before="120"/>
              <w:rPr>
                <w:kern w:val="2"/>
                <w:lang w:eastAsia="zh-CN"/>
              </w:rPr>
            </w:pPr>
          </w:p>
          <w:p w14:paraId="6EDEF6BD" w14:textId="7AB4B7CD" w:rsidR="00B5631A" w:rsidRDefault="00B5631A" w:rsidP="00B5631A">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sidR="005C74A0">
              <w:rPr>
                <w:b/>
                <w:bCs/>
                <w:kern w:val="2"/>
                <w:u w:val="single"/>
                <w:lang w:eastAsia="zh-CN"/>
              </w:rPr>
              <w:t>3</w:t>
            </w:r>
            <w:r w:rsidRPr="006B185F">
              <w:rPr>
                <w:b/>
                <w:bCs/>
                <w:kern w:val="2"/>
                <w:u w:val="single"/>
                <w:lang w:eastAsia="zh-CN"/>
              </w:rPr>
              <w:t>:</w:t>
            </w:r>
            <w:r>
              <w:rPr>
                <w:b/>
                <w:bCs/>
                <w:kern w:val="2"/>
                <w:u w:val="single"/>
                <w:lang w:eastAsia="zh-CN"/>
              </w:rPr>
              <w:t xml:space="preserve"> RO groups with less than N determined ROs</w:t>
            </w:r>
          </w:p>
          <w:p w14:paraId="44BE955B" w14:textId="4293DBAC" w:rsidR="005C74A0" w:rsidRDefault="005C74A0" w:rsidP="00B5631A">
            <w:pPr>
              <w:spacing w:beforeLines="50" w:before="120"/>
              <w:rPr>
                <w:kern w:val="2"/>
                <w:lang w:eastAsia="zh-CN"/>
              </w:rPr>
            </w:pPr>
            <w:r>
              <w:rPr>
                <w:kern w:val="2"/>
                <w:lang w:eastAsia="zh-CN"/>
              </w:rPr>
              <w:t xml:space="preserve">We understand the Editor’s explanation. We think that the logic stands, but it seems to require an assumption which is currently not included in the text but is “only” one of the possible implications </w:t>
            </w:r>
            <w:r w:rsidRPr="005C74A0">
              <w:rPr>
                <w:kern w:val="2"/>
                <w:lang w:eastAsia="zh-CN"/>
              </w:rPr>
              <w:sym w:font="Wingdings" w:char="F0E0"/>
            </w:r>
            <w:r>
              <w:rPr>
                <w:kern w:val="2"/>
                <w:lang w:eastAsia="zh-CN"/>
              </w:rPr>
              <w:t xml:space="preserve"> all the ROs for N repetitions are always included in a time period. This may or may not be implied, depending on how a reader interprets the text. This seems to be a bit ambiguous and could lead to different implementations at NW and UE. </w:t>
            </w:r>
          </w:p>
          <w:p w14:paraId="0A22983F" w14:textId="77777777" w:rsidR="005C74A0" w:rsidRDefault="005C74A0" w:rsidP="00B5631A">
            <w:pPr>
              <w:spacing w:beforeLines="50" w:before="120"/>
              <w:rPr>
                <w:kern w:val="2"/>
                <w:lang w:eastAsia="zh-CN"/>
              </w:rPr>
            </w:pPr>
          </w:p>
          <w:p w14:paraId="244C3D09" w14:textId="2F20C228" w:rsidR="005C74A0" w:rsidRDefault="005C74A0" w:rsidP="00B5631A">
            <w:pPr>
              <w:spacing w:beforeLines="50" w:before="120"/>
              <w:rPr>
                <w:kern w:val="2"/>
                <w:lang w:eastAsia="zh-CN"/>
              </w:rPr>
            </w:pPr>
            <w:r>
              <w:rPr>
                <w:kern w:val="2"/>
                <w:lang w:eastAsia="zh-CN"/>
              </w:rPr>
              <w:t>Therefore, while we prefer our previous proposal, which has the merit of being straightforward (in our view, at least), we also think that Editor’s proposal can be sufficient if the following minor change is implemented</w:t>
            </w:r>
            <w:r w:rsidR="00FB5E9B">
              <w:rPr>
                <w:kern w:val="2"/>
                <w:lang w:eastAsia="zh-CN"/>
              </w:rPr>
              <w:t>.</w:t>
            </w:r>
          </w:p>
          <w:p w14:paraId="3BDD19B7" w14:textId="77777777" w:rsidR="005C74A0" w:rsidRDefault="005C74A0" w:rsidP="00B5631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5C74A0" w14:paraId="1F193A6B" w14:textId="77777777" w:rsidTr="005C74A0">
              <w:tc>
                <w:tcPr>
                  <w:tcW w:w="6968" w:type="dxa"/>
                </w:tcPr>
                <w:p w14:paraId="36B37EEE" w14:textId="647BAEEE" w:rsidR="005C74A0" w:rsidRPr="005C74A0" w:rsidRDefault="005C74A0" w:rsidP="005C74A0">
                  <w:ins w:id="850" w:author="Aris Papasakellariou 2" w:date="2023-09-04T22:36:00Z">
                    <w:r w:rsidRPr="00101F44">
                      <w:rPr>
                        <w:rFonts w:eastAsia="DengXian"/>
                        <w:lang w:eastAsia="zh-CN"/>
                      </w:rPr>
                      <w:t>For a PRACH transmission</w:t>
                    </w:r>
                    <w:r>
                      <w:rPr>
                        <w:rFonts w:eastAsia="DengXian"/>
                        <w:lang w:eastAsia="zh-CN"/>
                      </w:rPr>
                      <w:t xml:space="preserve"> with </w:t>
                    </w:r>
                  </w:ins>
                  <m:oMath>
                    <m:sSubSup>
                      <m:sSubSupPr>
                        <m:ctrlPr>
                          <w:ins w:id="851" w:author="Aris Papasakellariou 2" w:date="2023-09-04T22:36:00Z">
                            <w:rPr>
                              <w:rFonts w:ascii="Cambria Math" w:hAnsi="Cambria Math"/>
                              <w:i/>
                            </w:rPr>
                          </w:ins>
                        </m:ctrlPr>
                      </m:sSubSupPr>
                      <m:e>
                        <m:r>
                          <w:ins w:id="852" w:author="Aris Papasakellariou 2" w:date="2023-09-04T22:36:00Z">
                            <w:rPr>
                              <w:rFonts w:ascii="Cambria Math" w:hAnsi="Cambria Math"/>
                            </w:rPr>
                            <m:t>N</m:t>
                          </w:ins>
                        </m:r>
                      </m:e>
                      <m:sub>
                        <m:r>
                          <w:ins w:id="853" w:author="Aris Papasakellariou 2" w:date="2023-09-04T22:36:00Z">
                            <m:rPr>
                              <m:sty m:val="p"/>
                            </m:rPr>
                            <w:rPr>
                              <w:rFonts w:ascii="Cambria Math" w:hAnsi="Cambria Math"/>
                            </w:rPr>
                            <m:t>preamble</m:t>
                          </w:ins>
                        </m:r>
                      </m:sub>
                      <m:sup>
                        <m:r>
                          <w:ins w:id="854" w:author="Aris Papasakellariou 2" w:date="2023-09-04T22:36:00Z">
                            <m:rPr>
                              <m:sty m:val="p"/>
                            </m:rPr>
                            <w:rPr>
                              <w:rFonts w:ascii="Cambria Math" w:hAnsi="Cambria Math"/>
                            </w:rPr>
                            <m:t>rep</m:t>
                          </w:ins>
                        </m:r>
                      </m:sup>
                    </m:sSubSup>
                  </m:oMath>
                  <w:ins w:id="855" w:author="Aris Papasakellariou 2" w:date="2023-09-04T22:36:00Z">
                    <w:r>
                      <w:t xml:space="preserve"> preamble repetitions, all respective valid PRACH occasions are consecutive in time</w:t>
                    </w:r>
                  </w:ins>
                  <w:ins w:id="856" w:author="Aris Papasakellariou 2" w:date="2023-09-06T10:33:00Z">
                    <w:r>
                      <w:t>,</w:t>
                    </w:r>
                  </w:ins>
                  <w:ins w:id="857" w:author="Aris Papasakellariou 2" w:date="2023-09-04T22:36:00Z">
                    <w:r>
                      <w:t xml:space="preserve"> use same frequency resources</w:t>
                    </w:r>
                  </w:ins>
                  <w:ins w:id="858" w:author="Aris Papasakellariou 2" w:date="2023-09-06T10:33:00Z">
                    <w:r>
                      <w:t>,</w:t>
                    </w:r>
                  </w:ins>
                  <w:ins w:id="859" w:author="Aris Papasakellariou 2" w:date="2023-09-04T22:36:00Z">
                    <w:r>
                      <w:t xml:space="preserve"> </w:t>
                    </w:r>
                  </w:ins>
                  <w:r w:rsidRPr="005C74A0">
                    <w:rPr>
                      <w:strike/>
                      <w:color w:val="FF0000"/>
                    </w:rPr>
                    <w:t>and</w:t>
                  </w:r>
                  <w:r>
                    <w:t xml:space="preserve"> </w:t>
                  </w:r>
                  <w:ins w:id="860" w:author="Aris Papasakellariou 2" w:date="2023-09-04T22:36:00Z">
                    <w:r>
                      <w:t>are associated with a same SS/PBCH block index</w:t>
                    </w:r>
                  </w:ins>
                  <w:r w:rsidRPr="005C74A0">
                    <w:rPr>
                      <w:color w:val="FF0000"/>
                    </w:rPr>
                    <w:t>, and are within the same time period</w:t>
                  </w:r>
                  <w:r>
                    <w:t>.</w:t>
                  </w:r>
                </w:p>
              </w:tc>
            </w:tr>
          </w:tbl>
          <w:p w14:paraId="52779523" w14:textId="77777777" w:rsidR="005C74A0" w:rsidRDefault="005C74A0" w:rsidP="00B5631A">
            <w:pPr>
              <w:spacing w:beforeLines="50" w:before="120"/>
              <w:rPr>
                <w:kern w:val="2"/>
                <w:lang w:eastAsia="zh-CN"/>
              </w:rPr>
            </w:pPr>
          </w:p>
          <w:p w14:paraId="20E66551" w14:textId="504CD8AA" w:rsidR="005C74A0" w:rsidRPr="005C74A0" w:rsidRDefault="005C74A0" w:rsidP="00B5631A">
            <w:pPr>
              <w:spacing w:beforeLines="50" w:before="120"/>
              <w:rPr>
                <w:kern w:val="2"/>
                <w:lang w:eastAsia="zh-CN"/>
              </w:rPr>
            </w:pPr>
            <w:r>
              <w:rPr>
                <w:kern w:val="2"/>
                <w:lang w:eastAsia="zh-CN"/>
              </w:rPr>
              <w:t xml:space="preserve">Once again, what we are proposing is not to add redundancy but to ensure that only a single understanding is possible, and no implementation differences are observed between </w:t>
            </w:r>
            <w:r w:rsidR="00FB5E9B">
              <w:rPr>
                <w:kern w:val="2"/>
                <w:lang w:eastAsia="zh-CN"/>
              </w:rPr>
              <w:t>NW</w:t>
            </w:r>
            <w:r>
              <w:rPr>
                <w:kern w:val="2"/>
                <w:lang w:eastAsia="zh-CN"/>
              </w:rPr>
              <w:t xml:space="preserve"> and UE. </w:t>
            </w:r>
          </w:p>
          <w:p w14:paraId="509C8C90" w14:textId="1E47D369" w:rsidR="00B5631A" w:rsidRDefault="00B5631A" w:rsidP="007A0492">
            <w:pPr>
              <w:spacing w:beforeLines="50" w:before="120"/>
              <w:rPr>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NSB" w:date="2023-09-04T16:47:00Z" w:initials="NN">
    <w:p w14:paraId="38383314" w14:textId="77777777" w:rsidR="00502DB0" w:rsidRDefault="00502DB0">
      <w:pPr>
        <w:pStyle w:val="CommentText"/>
      </w:pPr>
      <w:r>
        <w:rPr>
          <w:rStyle w:val="CommentReference"/>
        </w:rPr>
        <w:annotationRef/>
      </w:r>
      <w:r>
        <w:rPr>
          <w:highlight w:val="green"/>
        </w:rPr>
        <w:t>Agreement</w:t>
      </w:r>
    </w:p>
    <w:p w14:paraId="5F0C5071" w14:textId="77777777" w:rsidR="00502DB0" w:rsidRDefault="00502DB0">
      <w:pPr>
        <w:pStyle w:val="CommentText"/>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502DB0" w:rsidRDefault="00502DB0" w:rsidP="00264CE5">
      <w:pPr>
        <w:pStyle w:val="CommentText"/>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502DB0" w:rsidRDefault="00502DB0">
      <w:pPr>
        <w:pStyle w:val="CommentText"/>
      </w:pPr>
      <w:r>
        <w:rPr>
          <w:rStyle w:val="CommentReference"/>
        </w:rPr>
        <w:annotationRef/>
      </w:r>
      <w:r>
        <w:rPr>
          <w:b/>
          <w:bCs/>
          <w:highlight w:val="green"/>
          <w:lang w:val="en-US"/>
        </w:rPr>
        <w:t>Agreement:</w:t>
      </w:r>
    </w:p>
    <w:p w14:paraId="21A06FAD" w14:textId="77777777" w:rsidR="00502DB0" w:rsidRDefault="00502DB0">
      <w:pPr>
        <w:pStyle w:val="CommentText"/>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502DB0" w:rsidRDefault="00502DB0">
      <w:pPr>
        <w:pStyle w:val="CommentText"/>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502DB0" w:rsidRDefault="00502DB0">
      <w:pPr>
        <w:pStyle w:val="CommentText"/>
        <w:numPr>
          <w:ilvl w:val="1"/>
          <w:numId w:val="9"/>
        </w:numPr>
      </w:pPr>
      <w:r>
        <w:rPr>
          <w:lang w:val="en-US"/>
        </w:rPr>
        <w:t>Note: Whether/how to introduce SSB-to-RO group mapping</w:t>
      </w:r>
    </w:p>
    <w:p w14:paraId="2EC0A07E" w14:textId="77777777" w:rsidR="00502DB0" w:rsidRDefault="00502DB0" w:rsidP="00264CE5">
      <w:pPr>
        <w:pStyle w:val="CommentText"/>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502DB0" w:rsidRDefault="00502DB0">
      <w:pPr>
        <w:pStyle w:val="CommentText"/>
      </w:pPr>
      <w:r>
        <w:rPr>
          <w:rStyle w:val="CommentReference"/>
        </w:rPr>
        <w:annotationRef/>
      </w:r>
      <w:r>
        <w:rPr>
          <w:color w:val="001135"/>
          <w:highlight w:val="green"/>
        </w:rPr>
        <w:t>Agreement</w:t>
      </w:r>
    </w:p>
    <w:p w14:paraId="7AA11DEE" w14:textId="77777777" w:rsidR="00502DB0" w:rsidRDefault="00502DB0">
      <w:pPr>
        <w:pStyle w:val="CommentText"/>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502DB0" w:rsidRDefault="00502DB0">
      <w:pPr>
        <w:pStyle w:val="CommentText"/>
        <w:numPr>
          <w:ilvl w:val="0"/>
          <w:numId w:val="8"/>
        </w:numPr>
      </w:pPr>
      <w:r>
        <w:rPr>
          <w:color w:val="001135"/>
        </w:rPr>
        <w:t xml:space="preserve">For multiple PRACH transmissions with different numbers, support </w:t>
      </w:r>
    </w:p>
    <w:p w14:paraId="65F97DD5" w14:textId="77777777" w:rsidR="00502DB0" w:rsidRDefault="00502DB0" w:rsidP="00264CE5">
      <w:pPr>
        <w:pStyle w:val="CommentText"/>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of </w:t>
      </w:r>
      <w:r>
        <w:rPr>
          <w:i/>
          <w:iCs/>
          <w:color w:val="001135"/>
          <w:lang w:val="en-US"/>
        </w:rPr>
        <w:t xml:space="preserve"> </w:t>
      </w:r>
      <w:r>
        <w:rPr>
          <w:i/>
          <w:color w:val="001135"/>
        </w:rPr>
        <w:t>𝑁</w:t>
      </w:r>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502DB0" w:rsidRDefault="00502DB0">
      <w:pPr>
        <w:pStyle w:val="CommentText"/>
      </w:pPr>
      <w:r>
        <w:rPr>
          <w:rStyle w:val="CommentReference"/>
        </w:rPr>
        <w:annotationRef/>
      </w:r>
      <w:r>
        <w:rPr>
          <w:color w:val="001135"/>
          <w:highlight w:val="green"/>
        </w:rPr>
        <w:t>Agreement</w:t>
      </w:r>
    </w:p>
    <w:p w14:paraId="759C5DBC" w14:textId="77777777" w:rsidR="00502DB0" w:rsidRDefault="00502DB0">
      <w:pPr>
        <w:pStyle w:val="CommentText"/>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502DB0" w:rsidRDefault="00502DB0">
      <w:pPr>
        <w:pStyle w:val="CommentText"/>
        <w:numPr>
          <w:ilvl w:val="0"/>
          <w:numId w:val="14"/>
        </w:numPr>
      </w:pPr>
      <w:r>
        <w:rPr>
          <w:color w:val="001135"/>
        </w:rPr>
        <w:t>If a time offset is configured, then</w:t>
      </w:r>
    </w:p>
    <w:p w14:paraId="40B1E52E" w14:textId="77777777" w:rsidR="00502DB0" w:rsidRDefault="00502DB0">
      <w:pPr>
        <w:pStyle w:val="CommentText"/>
        <w:numPr>
          <w:ilvl w:val="0"/>
          <w:numId w:val="14"/>
        </w:numPr>
      </w:pPr>
      <w:r>
        <w:rPr>
          <w:color w:val="001135"/>
        </w:rPr>
        <w:t xml:space="preserve">the starting RO of the first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502DB0" w:rsidRDefault="00502DB0">
      <w:pPr>
        <w:pStyle w:val="CommentText"/>
        <w:numPr>
          <w:ilvl w:val="0"/>
          <w:numId w:val="14"/>
        </w:numPr>
      </w:pPr>
      <w:r>
        <w:rPr>
          <w:color w:val="001135"/>
        </w:rPr>
        <w:t xml:space="preserve">the starting RO of the </w:t>
      </w:r>
      <w:r>
        <w:rPr>
          <w:i/>
          <w:iCs/>
          <w:color w:val="001135"/>
        </w:rPr>
        <w:t>n</w:t>
      </w:r>
      <w:r>
        <w:rPr>
          <w:color w:val="001135"/>
        </w:rPr>
        <w:t xml:space="preserve">-th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502DB0" w:rsidRDefault="00502DB0">
      <w:pPr>
        <w:pStyle w:val="CommentText"/>
        <w:numPr>
          <w:ilvl w:val="0"/>
          <w:numId w:val="14"/>
        </w:numPr>
      </w:pPr>
      <w:r>
        <w:rPr>
          <w:color w:val="000000"/>
        </w:rPr>
        <w:t xml:space="preserve">If time offset is not configured, then </w:t>
      </w:r>
    </w:p>
    <w:p w14:paraId="4C6D27C2" w14:textId="77777777" w:rsidR="00502DB0" w:rsidRDefault="00502DB0">
      <w:pPr>
        <w:pStyle w:val="CommentText"/>
        <w:numPr>
          <w:ilvl w:val="0"/>
          <w:numId w:val="14"/>
        </w:numPr>
      </w:pPr>
      <w:r>
        <w:rPr>
          <w:color w:val="000000"/>
        </w:rPr>
        <w:t>the starting RO of the first RO group is the first valid RO within the time period X.</w:t>
      </w:r>
    </w:p>
    <w:p w14:paraId="61E90FE9" w14:textId="77777777" w:rsidR="00502DB0" w:rsidRDefault="00502DB0" w:rsidP="00264CE5">
      <w:pPr>
        <w:pStyle w:val="CommentText"/>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502DB0" w:rsidRDefault="00502DB0">
      <w:pPr>
        <w:pStyle w:val="CommentText"/>
      </w:pPr>
      <w:r>
        <w:rPr>
          <w:rStyle w:val="CommentReference"/>
        </w:rPr>
        <w:annotationRef/>
      </w:r>
      <w:r>
        <w:rPr>
          <w:color w:val="001135"/>
          <w:highlight w:val="green"/>
        </w:rPr>
        <w:t>Agreement</w:t>
      </w:r>
    </w:p>
    <w:p w14:paraId="7AA7E6D4" w14:textId="77777777" w:rsidR="00502DB0" w:rsidRDefault="00502DB0">
      <w:pPr>
        <w:pStyle w:val="CommentText"/>
      </w:pPr>
      <w:r>
        <w:rPr>
          <w:color w:val="001135"/>
        </w:rPr>
        <w:t>Add the following notes to the above agreement:</w:t>
      </w:r>
    </w:p>
    <w:p w14:paraId="164F4223" w14:textId="77777777" w:rsidR="00502DB0" w:rsidRDefault="00502DB0">
      <w:pPr>
        <w:pStyle w:val="CommentText"/>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502DB0" w:rsidRDefault="00502DB0">
      <w:pPr>
        <w:pStyle w:val="CommentText"/>
      </w:pPr>
    </w:p>
    <w:p w14:paraId="62A1CCA4" w14:textId="77777777" w:rsidR="00502DB0" w:rsidRDefault="00502DB0">
      <w:pPr>
        <w:pStyle w:val="CommentText"/>
      </w:pPr>
      <w:r>
        <w:rPr>
          <w:color w:val="001135"/>
        </w:rPr>
        <w:t>[</w:t>
      </w:r>
      <w:r>
        <w:rPr>
          <w:b/>
          <w:bCs/>
          <w:color w:val="001135"/>
        </w:rPr>
        <w:t>REMOVED PICTURE, PLEASE SEE CHAIR's NOTES</w:t>
      </w:r>
      <w:r>
        <w:rPr>
          <w:color w:val="001135"/>
        </w:rPr>
        <w:t>]</w:t>
      </w:r>
    </w:p>
    <w:p w14:paraId="74349780" w14:textId="77777777" w:rsidR="00502DB0" w:rsidRDefault="00502DB0">
      <w:pPr>
        <w:pStyle w:val="CommentText"/>
      </w:pPr>
    </w:p>
    <w:p w14:paraId="20A5073B" w14:textId="77777777" w:rsidR="00502DB0" w:rsidRDefault="00502DB0">
      <w:pPr>
        <w:pStyle w:val="CommentText"/>
      </w:pPr>
    </w:p>
    <w:p w14:paraId="7613347A" w14:textId="77777777" w:rsidR="00502DB0" w:rsidRDefault="00502DB0">
      <w:pPr>
        <w:pStyle w:val="CommentText"/>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502DB0" w:rsidRDefault="00502DB0" w:rsidP="00264CE5">
      <w:pPr>
        <w:pStyle w:val="CommentText"/>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20" w:author="Nokia/NSB" w:date="2023-09-04T18:08:00Z" w:initials="NN">
    <w:p w14:paraId="6C463A51" w14:textId="77777777" w:rsidR="00502DB0" w:rsidRDefault="00502DB0" w:rsidP="00264CE5">
      <w:pPr>
        <w:pStyle w:val="CommentText"/>
      </w:pPr>
      <w:r>
        <w:rPr>
          <w:rStyle w:val="CommentReference"/>
        </w:rPr>
        <w:annotationRef/>
      </w:r>
      <w:r>
        <w:t>This ensures that both the "for each n_RA" and the "frequency first" parts of the agreement is captured.</w:t>
      </w:r>
    </w:p>
  </w:comment>
  <w:comment w:id="220" w:author="CTC" w:date="2023-09-05T09:58:00Z" w:initials="CTC">
    <w:p w14:paraId="2B9F220B" w14:textId="77777777" w:rsidR="00502DB0" w:rsidRDefault="00502DB0" w:rsidP="00264CE5">
      <w:pPr>
        <w:pStyle w:val="CommentText"/>
      </w:pPr>
      <w:r>
        <w:rPr>
          <w:rStyle w:val="CommentReference"/>
        </w:rPr>
        <w:annotationRef/>
      </w:r>
      <w:bookmarkStart w:id="224" w:name="_Hlk144763750"/>
      <w:r>
        <w:rPr>
          <w:lang w:val="en-US"/>
        </w:rPr>
        <w:t>Need to consider the case that multiple SSB is associated with one RO</w:t>
      </w:r>
      <w:bookmarkEnd w:id="224"/>
      <w:r>
        <w:rPr>
          <w:lang w:val="en-US"/>
        </w:rPr>
        <w:t>.</w:t>
      </w:r>
    </w:p>
  </w:comment>
  <w:comment w:id="227" w:author="CTC" w:date="2023-09-05T09:58:00Z" w:initials="CTC">
    <w:p w14:paraId="01D27E18" w14:textId="77777777" w:rsidR="00502DB0" w:rsidRDefault="00502DB0" w:rsidP="00264CE5">
      <w:pPr>
        <w:pStyle w:val="CommentText"/>
      </w:pPr>
      <w:r>
        <w:rPr>
          <w:rStyle w:val="CommentReference"/>
        </w:rPr>
        <w:annotationRef/>
      </w:r>
      <w:r>
        <w:rPr>
          <w:lang w:val="en-US"/>
        </w:rPr>
        <w:t xml:space="preserve">Same </w:t>
      </w:r>
      <w:r>
        <w:t>comment as the precious one</w:t>
      </w:r>
    </w:p>
  </w:comment>
  <w:comment w:id="242" w:author="ZTE" w:date="2023-09-05T14:49:00Z" w:initials="ZTE">
    <w:p w14:paraId="727DB55C" w14:textId="77777777" w:rsidR="00502DB0" w:rsidRDefault="00502DB0">
      <w:pPr>
        <w:pStyle w:val="CommentText"/>
        <w:rPr>
          <w:bCs/>
        </w:rPr>
      </w:pPr>
      <w:r>
        <w:rPr>
          <w:rStyle w:val="CommentReference"/>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5BA38B86" w14:textId="77777777" w:rsidR="00502DB0" w:rsidRDefault="00502DB0">
      <w:pPr>
        <w:pStyle w:val="CommentText"/>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r w:rsidRPr="001F62C6">
        <w:rPr>
          <w:i/>
        </w:rPr>
        <w:t>mulitplePRACH-CB-PreamblesPerSSB</w:t>
      </w:r>
    </w:p>
    <w:p w14:paraId="2C2C6C52" w14:textId="77777777" w:rsidR="00502DB0" w:rsidRDefault="00502DB0">
      <w:pPr>
        <w:pStyle w:val="CommentText"/>
        <w:rPr>
          <w:lang w:eastAsia="zh-CN"/>
        </w:rPr>
      </w:pPr>
      <w:r>
        <w:rPr>
          <w:bCs/>
        </w:rPr>
        <w:t>We can decide it in RAN1 discussion on RRC parameter or wait for RAN2 decisions.</w:t>
      </w:r>
    </w:p>
  </w:comment>
  <w:comment w:id="243" w:author="ZTE" w:date="2023-09-05T15:02:00Z" w:initials="ZTE">
    <w:p w14:paraId="3F445B0F" w14:textId="77777777" w:rsidR="00502DB0" w:rsidRDefault="00502DB0">
      <w:pPr>
        <w:pStyle w:val="CommentText"/>
        <w:rPr>
          <w:lang w:eastAsia="zh-CN"/>
        </w:rPr>
      </w:pPr>
      <w:r>
        <w:rPr>
          <w:rStyle w:val="CommentReference"/>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244" w:author="ZTE" w:date="2023-09-05T15:06:00Z" w:initials="ZTE">
    <w:p w14:paraId="3C661D0D" w14:textId="77777777" w:rsidR="00502DB0" w:rsidRDefault="00502DB0">
      <w:pPr>
        <w:pStyle w:val="CommentText"/>
        <w:rPr>
          <w:i/>
          <w:noProof/>
        </w:rPr>
      </w:pPr>
      <w:r>
        <w:rPr>
          <w:rStyle w:val="CommentReference"/>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p>
    <w:p w14:paraId="347543F4" w14:textId="77777777" w:rsidR="00502DB0" w:rsidRPr="007A1A27" w:rsidRDefault="00502DB0">
      <w:pPr>
        <w:pStyle w:val="CommentText"/>
        <w:rPr>
          <w:lang w:eastAsia="zh-CN"/>
        </w:rPr>
      </w:pPr>
      <w:r>
        <w:rPr>
          <w:noProof/>
        </w:rPr>
        <w:t xml:space="preserve">But this need RAN1 agreement on RRC parameter or RAN2 agreement. </w:t>
      </w:r>
    </w:p>
  </w:comment>
  <w:comment w:id="245" w:author="ZTE" w:date="2023-09-05T15:12:00Z" w:initials="ZTE">
    <w:p w14:paraId="11BCC561" w14:textId="77777777" w:rsidR="00502DB0" w:rsidRDefault="00502DB0">
      <w:pPr>
        <w:pStyle w:val="CommentText"/>
        <w:rPr>
          <w:lang w:eastAsia="zh-CN"/>
        </w:rPr>
      </w:pPr>
      <w:r>
        <w:rPr>
          <w:rStyle w:val="CommentReference"/>
        </w:rPr>
        <w:annotationRef/>
      </w:r>
      <w:r>
        <w:rPr>
          <w:rFonts w:hint="eastAsia"/>
          <w:lang w:eastAsia="zh-CN"/>
        </w:rPr>
        <w:t>T</w:t>
      </w:r>
      <w:r>
        <w:rPr>
          <w:lang w:eastAsia="zh-CN"/>
        </w:rPr>
        <w:t xml:space="preserve">his paragraph describe the three kinds of PRACH (single PRACH, 2-step PRACH, multiple PRACH) shared the same RO case. The counting of preamble of multiple PRACH is based on R+Q. </w:t>
      </w:r>
    </w:p>
    <w:p w14:paraId="11ECD6A2" w14:textId="77777777" w:rsidR="00502DB0" w:rsidRDefault="00502DB0">
      <w:pPr>
        <w:pStyle w:val="CommentText"/>
        <w:rPr>
          <w:lang w:eastAsia="zh-CN"/>
        </w:rPr>
      </w:pPr>
      <w:r>
        <w:rPr>
          <w:lang w:eastAsia="zh-CN"/>
        </w:rPr>
        <w:t>If 2-step RACH is not defined, Q = 0.</w:t>
      </w:r>
    </w:p>
  </w:comment>
  <w:comment w:id="492" w:author="Nokia/NSB" w:date="2023-09-05T10:45:00Z" w:initials="NN">
    <w:p w14:paraId="36AE1CCA" w14:textId="77777777" w:rsidR="00502DB0" w:rsidRDefault="00502DB0">
      <w:pPr>
        <w:pStyle w:val="CommentText"/>
      </w:pPr>
      <w:r>
        <w:rPr>
          <w:rStyle w:val="CommentReference"/>
        </w:rPr>
        <w:annotationRef/>
      </w:r>
      <w:r>
        <w:rPr>
          <w:b/>
          <w:bCs/>
          <w:color w:val="001135"/>
        </w:rPr>
        <w:t>Conclusion</w:t>
      </w:r>
    </w:p>
    <w:p w14:paraId="50933498" w14:textId="77777777" w:rsidR="00502DB0" w:rsidRDefault="00502DB0">
      <w:pPr>
        <w:pStyle w:val="CommentText"/>
      </w:pPr>
      <w:r>
        <w:rPr>
          <w:color w:val="001135"/>
        </w:rPr>
        <w:t xml:space="preserve">For multiple PRACH transmissions with the same Tx beam, the </w:t>
      </w:r>
      <w:r>
        <w:rPr>
          <w:color w:val="FF0000"/>
        </w:rPr>
        <w:t xml:space="preserve">two </w:t>
      </w:r>
      <w:r>
        <w:rPr>
          <w:color w:val="001135"/>
        </w:rPr>
        <w:t>transmission power determination equations (just for reference: equation (1) and (2) as shown in the reference) of Rel-17 NR PRACH are reused for calculating the transmission power of each PRACH transmission, i.e.,</w:t>
      </w:r>
    </w:p>
    <w:p w14:paraId="3A558270" w14:textId="77777777" w:rsidR="00502DB0" w:rsidRDefault="00502DB0" w:rsidP="00264CE5">
      <w:pPr>
        <w:pStyle w:val="CommentText"/>
      </w:pPr>
      <w:r>
        <w:rPr>
          <w:color w:val="001135"/>
        </w:rPr>
        <w:t>PREAMBLE_RECEIVED_TARGET_POWER = preambleInitialReceivedTargetPower + DELTA_PREAMBLE + (PREAMBLE_TRANSMISSION_COUNTER – 1) * powerRampingStep.</w:t>
      </w:r>
    </w:p>
  </w:comment>
  <w:comment w:id="493" w:author="Nokia/NSB" w:date="2023-09-05T10:46:00Z" w:initials="NN">
    <w:p w14:paraId="7D79C6A5" w14:textId="77777777" w:rsidR="00502DB0" w:rsidRDefault="00502DB0" w:rsidP="00264CE5">
      <w:pPr>
        <w:pStyle w:val="CommentText"/>
      </w:pPr>
      <w:r>
        <w:rPr>
          <w:rStyle w:val="CommentReference"/>
        </w:rPr>
        <w:annotationRef/>
      </w:r>
      <w:r>
        <w:t>Legacy</w:t>
      </w:r>
    </w:p>
  </w:comment>
  <w:comment w:id="494" w:author="Nokia/NSB" w:date="2023-09-05T10:48:00Z" w:initials="NN">
    <w:p w14:paraId="43C69E7A" w14:textId="77777777" w:rsidR="00502DB0" w:rsidRDefault="00502DB0">
      <w:pPr>
        <w:pStyle w:val="CommentText"/>
      </w:pPr>
      <w:r>
        <w:rPr>
          <w:rStyle w:val="CommentReference"/>
        </w:rPr>
        <w:annotationRef/>
      </w:r>
      <w:r>
        <w:rPr>
          <w:highlight w:val="green"/>
          <w:lang w:val="en-US"/>
        </w:rPr>
        <w:t>Agreement</w:t>
      </w:r>
    </w:p>
    <w:p w14:paraId="35BA95F2" w14:textId="77777777" w:rsidR="00502DB0" w:rsidRDefault="00502DB0">
      <w:pPr>
        <w:pStyle w:val="CommentText"/>
      </w:pPr>
      <w:r>
        <w:rPr>
          <w:lang w:val="en-US"/>
        </w:rPr>
        <w:t>·</w:t>
      </w:r>
      <w:r>
        <w:rPr>
          <w:lang w:val="en-US"/>
        </w:rPr>
        <w:tab/>
        <w:t>Multiple PRACH transmissions within one RACH attempt are only performed within one RO group.</w:t>
      </w:r>
    </w:p>
    <w:p w14:paraId="521746C5" w14:textId="77777777" w:rsidR="00502DB0" w:rsidRDefault="00502DB0">
      <w:pPr>
        <w:pStyle w:val="CommentText"/>
      </w:pPr>
      <w:r>
        <w:rPr>
          <w:lang w:val="en-US"/>
        </w:rPr>
        <w:t>-</w:t>
      </w:r>
      <w:r>
        <w:rPr>
          <w:lang w:val="en-US"/>
        </w:rPr>
        <w:tab/>
        <w:t>The number of valid ROs in the RO group is equal to one of the configured number(s) of multiple PRACH transmissions.</w:t>
      </w:r>
    </w:p>
    <w:p w14:paraId="6202D5F2" w14:textId="77777777" w:rsidR="00502DB0" w:rsidRDefault="00502DB0">
      <w:pPr>
        <w:pStyle w:val="CommentText"/>
      </w:pPr>
      <w:r>
        <w:rPr>
          <w:lang w:val="en-US"/>
        </w:rPr>
        <w:t>·</w:t>
      </w:r>
      <w:r>
        <w:rPr>
          <w:lang w:val="en-US"/>
        </w:rPr>
        <w:tab/>
        <w:t>Note1: If only one value is configured for multiple PRACH transmissions, then the number of valid ROs in the RO group is equal to this value.</w:t>
      </w:r>
    </w:p>
    <w:p w14:paraId="21D691B6" w14:textId="77777777" w:rsidR="00502DB0" w:rsidRDefault="00502DB0">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3FA0C311" w14:textId="77777777" w:rsidR="00502DB0" w:rsidRDefault="00502DB0" w:rsidP="00264CE5">
      <w:pPr>
        <w:pStyle w:val="CommentText"/>
      </w:pPr>
      <w:r>
        <w:rPr>
          <w:color w:val="FF0000"/>
          <w:lang w:val="en-US"/>
        </w:rPr>
        <w:t>·</w:t>
      </w:r>
      <w:r>
        <w:rPr>
          <w:color w:val="FF0000"/>
          <w:lang w:val="en-US"/>
        </w:rPr>
        <w:tab/>
        <w:t>Note 3: Valid RO(s) refers to what is defined in existing specification.</w:t>
      </w:r>
    </w:p>
  </w:comment>
  <w:comment w:id="496" w:author="Aris Papasakellariou" w:date="2023-08-30T11:25:00Z" w:initials="AP">
    <w:p w14:paraId="3685189E" w14:textId="77777777" w:rsidR="00502DB0" w:rsidRDefault="00502DB0" w:rsidP="00502DB0">
      <w:pPr>
        <w:pStyle w:val="CommentText"/>
      </w:pPr>
      <w:r>
        <w:rPr>
          <w:rStyle w:val="CommentReference"/>
        </w:rPr>
        <w:annotationRef/>
      </w:r>
      <w:r>
        <w:t>Since another RRC parameter was not identified for the case of repetitions, it is assumed that it is same w/o repetitions (will be updated if a separate parameter is introduced for the case of preamble repetitions).</w:t>
      </w:r>
    </w:p>
  </w:comment>
  <w:comment w:id="497" w:author="Aris Papasakellariou 2" w:date="2023-09-04T23:48:00Z" w:initials="AP">
    <w:p w14:paraId="2B0E45C2" w14:textId="77777777" w:rsidR="00502DB0" w:rsidRDefault="00502DB0" w:rsidP="00502DB0">
      <w:pPr>
        <w:pStyle w:val="CommentText"/>
      </w:pPr>
      <w:r>
        <w:rPr>
          <w:rStyle w:val="CommentReference"/>
        </w:rPr>
        <w:annotationRef/>
      </w:r>
      <w:r>
        <w:rPr>
          <w:lang w:val="en-US"/>
        </w:rPr>
        <w:t>TBD the case that multiple SSBs associate with one RO</w:t>
      </w:r>
    </w:p>
  </w:comment>
  <w:comment w:id="605" w:author="CTC" w:date="2023-09-06T14:14:00Z" w:initials="CTC">
    <w:p w14:paraId="0789A4E0" w14:textId="77777777" w:rsidR="00502DB0" w:rsidRDefault="00502DB0">
      <w:pPr>
        <w:pStyle w:val="CommentText"/>
      </w:pPr>
      <w:r>
        <w:rPr>
          <w:rStyle w:val="CommentReference"/>
        </w:rPr>
        <w:annotationRef/>
      </w:r>
      <w:r>
        <w:rPr>
          <w:highlight w:val="green"/>
        </w:rPr>
        <w:t>Agreement</w:t>
      </w:r>
    </w:p>
    <w:p w14:paraId="4686E404" w14:textId="77777777" w:rsidR="00502DB0" w:rsidRDefault="00502DB0">
      <w:pPr>
        <w:pStyle w:val="CommentText"/>
      </w:pPr>
      <w:r>
        <w:t xml:space="preserve">For a given number of </w:t>
      </w:r>
      <w:r>
        <w:rPr>
          <w:i/>
          <w:iCs/>
        </w:rPr>
        <w:t>N</w:t>
      </w:r>
      <w:r>
        <w:t xml:space="preserve"> multiple PRACH transmissions, to determine the starting RO of all the RO groups within a time period X:</w:t>
      </w:r>
    </w:p>
    <w:p w14:paraId="3FE64199" w14:textId="77777777" w:rsidR="00502DB0" w:rsidRDefault="00502DB0">
      <w:pPr>
        <w:pStyle w:val="CommentText"/>
      </w:pPr>
      <w:r>
        <w:rPr>
          <w:rFonts w:hint="eastAsia"/>
          <w:lang w:val="en-US"/>
        </w:rPr>
        <w:t>‐</w:t>
      </w:r>
      <w:r>
        <w:rPr>
          <w:rFonts w:hint="eastAsia"/>
          <w:lang w:val="en-US"/>
        </w:rPr>
        <w:tab/>
        <w:t>If a time offset is configured, then</w:t>
      </w:r>
    </w:p>
    <w:p w14:paraId="7F6F63BE" w14:textId="6B108C12" w:rsidR="00502DB0" w:rsidRDefault="00502DB0">
      <w:pPr>
        <w:pStyle w:val="CommentText"/>
      </w:pPr>
      <w:r>
        <w:rPr>
          <w:lang w:val="en-US"/>
        </w:rPr>
        <w:t>Ø</w:t>
      </w:r>
      <w:r>
        <w:rPr>
          <w:lang w:val="en-US"/>
        </w:rPr>
        <w:tab/>
        <w:t xml:space="preserve">the starting RO of the first RO group for each </w:t>
      </w:r>
      <w:r>
        <w:rPr>
          <w:noProof/>
          <w:lang w:val="en-US" w:eastAsia="zh-CN"/>
        </w:rPr>
        <w:drawing>
          <wp:inline distT="0" distB="0" distL="0" distR="0" wp14:anchorId="74DA8B24" wp14:editId="7961EB3E">
            <wp:extent cx="209561" cy="158758"/>
            <wp:effectExtent l="0" t="0" r="0" b="0"/>
            <wp:docPr id="503940081"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40081" name="图片 503940081"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from the first valid RO within the time period X, first in increasing order of frequency resource index for frequency multiplexed PRACH occasions; second in increasing order of time resource index.</w:t>
      </w:r>
    </w:p>
    <w:p w14:paraId="6F527611" w14:textId="36E18FDB" w:rsidR="00502DB0" w:rsidRDefault="00502DB0">
      <w:pPr>
        <w:pStyle w:val="CommentText"/>
      </w:pPr>
      <w:r>
        <w:rPr>
          <w:lang w:val="en-US"/>
        </w:rPr>
        <w:t>Ø</w:t>
      </w:r>
      <w:r>
        <w:rPr>
          <w:lang w:val="en-US"/>
        </w:rPr>
        <w:tab/>
        <w:t xml:space="preserve">the starting RO of the </w:t>
      </w:r>
      <w:r>
        <w:rPr>
          <w:i/>
          <w:iCs/>
          <w:lang w:val="en-US"/>
        </w:rPr>
        <w:t>n</w:t>
      </w:r>
      <w:r>
        <w:rPr>
          <w:lang w:val="en-US"/>
        </w:rPr>
        <w:t xml:space="preserve">-th RO group for each </w:t>
      </w:r>
      <w:r>
        <w:rPr>
          <w:noProof/>
          <w:lang w:val="en-US" w:eastAsia="zh-CN"/>
        </w:rPr>
        <w:drawing>
          <wp:inline distT="0" distB="0" distL="0" distR="0" wp14:anchorId="0658829A" wp14:editId="1A68C387">
            <wp:extent cx="209561" cy="158758"/>
            <wp:effectExtent l="0" t="0" r="0" b="0"/>
            <wp:docPr id="1898365094"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65094" name="图片 1898365094"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as the RO at the time offset equal to a number of valid ROs from the starting RO of the (</w:t>
      </w:r>
      <w:r>
        <w:rPr>
          <w:i/>
          <w:iCs/>
          <w:lang w:val="en-US"/>
        </w:rPr>
        <w:t>n-1</w:t>
      </w:r>
      <w:r>
        <w:rPr>
          <w:lang w:val="en-US"/>
        </w:rPr>
        <w:t xml:space="preserve">)-th RO group for the same </w:t>
      </w:r>
      <w:r>
        <w:rPr>
          <w:noProof/>
          <w:lang w:val="en-US" w:eastAsia="zh-CN"/>
        </w:rPr>
        <w:drawing>
          <wp:inline distT="0" distB="0" distL="0" distR="0" wp14:anchorId="7596FB39" wp14:editId="346470E0">
            <wp:extent cx="209561" cy="158758"/>
            <wp:effectExtent l="0" t="0" r="0" b="0"/>
            <wp:docPr id="154904738"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38" name="图片 154904738"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w:t>
      </w:r>
    </w:p>
    <w:p w14:paraId="498868BB" w14:textId="77777777" w:rsidR="00502DB0" w:rsidRDefault="00502DB0">
      <w:pPr>
        <w:pStyle w:val="CommentText"/>
      </w:pPr>
      <w:r>
        <w:rPr>
          <w:rFonts w:hint="eastAsia"/>
          <w:color w:val="000000"/>
          <w:lang w:val="en-US"/>
        </w:rPr>
        <w:t>‐</w:t>
      </w:r>
      <w:r>
        <w:rPr>
          <w:rFonts w:hint="eastAsia"/>
          <w:color w:val="000000"/>
          <w:lang w:val="en-US"/>
        </w:rPr>
        <w:tab/>
        <w:t xml:space="preserve">If time offset is not configured, then </w:t>
      </w:r>
    </w:p>
    <w:p w14:paraId="11269FD5" w14:textId="77777777" w:rsidR="00502DB0" w:rsidRDefault="00502DB0">
      <w:pPr>
        <w:pStyle w:val="CommentText"/>
      </w:pPr>
      <w:r>
        <w:rPr>
          <w:color w:val="000000"/>
          <w:lang w:val="en-US"/>
        </w:rPr>
        <w:t>Ø</w:t>
      </w:r>
      <w:r>
        <w:rPr>
          <w:color w:val="000000"/>
          <w:lang w:val="en-US"/>
        </w:rPr>
        <w:tab/>
        <w:t>the starting RO of the first RO group is the first valid RO within the time period X.</w:t>
      </w:r>
    </w:p>
    <w:p w14:paraId="361FE10D" w14:textId="77777777" w:rsidR="00502DB0" w:rsidRDefault="00502DB0" w:rsidP="00502DB0">
      <w:pPr>
        <w:pStyle w:val="CommentText"/>
      </w:pPr>
      <w:r>
        <w:rPr>
          <w:color w:val="000000"/>
          <w:lang w:val="en-US"/>
        </w:rPr>
        <w:t>Ø</w:t>
      </w:r>
      <w:r>
        <w:rPr>
          <w:color w:val="000000"/>
          <w:lang w:val="en-US"/>
        </w:rPr>
        <w:tab/>
        <w:t xml:space="preserve">the starting RO of other RO groups </w:t>
      </w:r>
      <w:r>
        <w:rPr>
          <w:color w:val="000000"/>
          <w:highlight w:val="yellow"/>
          <w:lang w:val="en-US"/>
        </w:rPr>
        <w:t>are determined as the first valid RO after the previous RO group in the following order</w:t>
      </w:r>
      <w:r>
        <w:rPr>
          <w:color w:val="000000"/>
          <w:lang w:val="en-US"/>
        </w:rPr>
        <w:t xml:space="preserve"> within the time period X: first, in increasing order of frequency resource indexes for frequency multiplexed PRACH occasions; second, in increasing order of time resource indexes.</w:t>
      </w:r>
    </w:p>
  </w:comment>
  <w:comment w:id="640" w:author="Aris Papasakellariou 2" w:date="2023-09-04T23:48:00Z" w:initials="AP">
    <w:p w14:paraId="794B2AD0" w14:textId="77777777" w:rsidR="00502DB0" w:rsidRDefault="00502DB0" w:rsidP="00502DB0">
      <w:pPr>
        <w:pStyle w:val="CommentText"/>
      </w:pPr>
      <w:r>
        <w:rPr>
          <w:rStyle w:val="CommentReference"/>
        </w:rPr>
        <w:annotationRef/>
      </w:r>
      <w:r>
        <w:rPr>
          <w:lang w:val="en-US"/>
        </w:rPr>
        <w:t>TBD the case that multiple SSBs associate with one RO</w:t>
      </w:r>
    </w:p>
  </w:comment>
  <w:comment w:id="772" w:author="Nokia/NSB" w:date="2023-09-06T10:16:00Z" w:initials="NN">
    <w:p w14:paraId="58FB6497" w14:textId="77777777" w:rsidR="007F4983" w:rsidRDefault="007F4983">
      <w:pPr>
        <w:pStyle w:val="CommentText"/>
      </w:pPr>
      <w:r>
        <w:rPr>
          <w:rStyle w:val="CommentReference"/>
        </w:rPr>
        <w:annotationRef/>
      </w:r>
      <w:r>
        <w:rPr>
          <w:highlight w:val="green"/>
          <w:lang w:val="en-US"/>
        </w:rPr>
        <w:t>Agreement</w:t>
      </w:r>
    </w:p>
    <w:p w14:paraId="3F4EE3AD" w14:textId="77777777" w:rsidR="007F4983" w:rsidRDefault="007F4983">
      <w:pPr>
        <w:pStyle w:val="CommentText"/>
      </w:pPr>
      <w:r>
        <w:rPr>
          <w:lang w:val="en-US"/>
        </w:rPr>
        <w:t>·</w:t>
      </w:r>
      <w:r>
        <w:rPr>
          <w:lang w:val="en-US"/>
        </w:rPr>
        <w:tab/>
        <w:t>Multiple PRACH transmissions within one RACH attempt are only performed within one RO group.</w:t>
      </w:r>
    </w:p>
    <w:p w14:paraId="50813020" w14:textId="77777777" w:rsidR="007F4983" w:rsidRDefault="007F4983">
      <w:pPr>
        <w:pStyle w:val="CommentText"/>
      </w:pPr>
      <w:r>
        <w:rPr>
          <w:lang w:val="en-US"/>
        </w:rPr>
        <w:t>-</w:t>
      </w:r>
      <w:r>
        <w:rPr>
          <w:lang w:val="en-US"/>
        </w:rPr>
        <w:tab/>
        <w:t>The number of valid ROs in the RO group is equal to one of the configured number(s) of multiple PRACH transmissions.</w:t>
      </w:r>
    </w:p>
    <w:p w14:paraId="07201205" w14:textId="77777777" w:rsidR="007F4983" w:rsidRDefault="007F4983">
      <w:pPr>
        <w:pStyle w:val="CommentText"/>
      </w:pPr>
      <w:r>
        <w:rPr>
          <w:lang w:val="en-US"/>
        </w:rPr>
        <w:t>·</w:t>
      </w:r>
      <w:r>
        <w:rPr>
          <w:lang w:val="en-US"/>
        </w:rPr>
        <w:tab/>
        <w:t>Note1: If only one value is configured for multiple PRACH transmissions, then the number of valid ROs in the RO group is equal to this value.</w:t>
      </w:r>
    </w:p>
    <w:p w14:paraId="74600DD9" w14:textId="77777777" w:rsidR="007F4983" w:rsidRDefault="007F4983">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24003B57" w14:textId="77777777" w:rsidR="007F4983" w:rsidRDefault="007F4983" w:rsidP="00742981">
      <w:pPr>
        <w:pStyle w:val="CommentText"/>
      </w:pPr>
      <w:r>
        <w:rPr>
          <w:color w:val="FF0000"/>
          <w:lang w:val="en-US"/>
        </w:rPr>
        <w:t>·</w:t>
      </w:r>
      <w:r>
        <w:rPr>
          <w:color w:val="FF0000"/>
          <w:lang w:val="en-US"/>
        </w:rPr>
        <w:tab/>
        <w:t>Note 3: Valid RO(s) refers to what is defined in existing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2C2C6C52" w15:done="0"/>
  <w15:commentEx w15:paraId="3F445B0F" w15:done="0"/>
  <w15:commentEx w15:paraId="347543F4" w15:done="0"/>
  <w15:commentEx w15:paraId="11ECD6A2" w15:done="0"/>
  <w15:commentEx w15:paraId="3A558270" w15:done="0"/>
  <w15:commentEx w15:paraId="7D79C6A5" w15:done="0"/>
  <w15:commentEx w15:paraId="3FA0C311" w15:done="0"/>
  <w15:commentEx w15:paraId="3685189E" w15:done="0"/>
  <w15:commentEx w15:paraId="2B0E45C2" w15:done="0"/>
  <w15:commentEx w15:paraId="361FE10D" w15:done="0"/>
  <w15:commentEx w15:paraId="794B2AD0" w15:done="0"/>
  <w15:commentEx w15:paraId="24003B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Extensible w16cex:durableId="28A1855C" w16cex:dateUtc="2023-09-05T08:45:00Z"/>
  <w16cex:commentExtensible w16cex:durableId="28A18568" w16cex:dateUtc="2023-09-05T08:46:00Z"/>
  <w16cex:commentExtensible w16cex:durableId="28A185E3" w16cex:dateUtc="2023-09-05T08:48:00Z"/>
  <w16cex:commentExtensible w16cex:durableId="2899A5B7" w16cex:dateUtc="2023-08-30T16:25:00Z"/>
  <w16cex:commentExtensible w16cex:durableId="28A0EB64" w16cex:dateUtc="2023-09-05T04:48:00Z"/>
  <w16cex:commentExtensible w16cex:durableId="28A307A8" w16cex:dateUtc="2023-09-06T06:14:00Z"/>
  <w16cex:commentExtensible w16cex:durableId="28A23375" w16cex:dateUtc="2023-09-05T04:48:00Z"/>
  <w16cex:commentExtensible w16cex:durableId="28A2CFEC" w16cex:dateUtc="2023-09-06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Id w16cid:paraId="2C2C6C52" w16cid:durableId="28A18D3C"/>
  <w16cid:commentId w16cid:paraId="3F445B0F" w16cid:durableId="28A18D3D"/>
  <w16cid:commentId w16cid:paraId="347543F4" w16cid:durableId="28A18D3E"/>
  <w16cid:commentId w16cid:paraId="11ECD6A2" w16cid:durableId="28A18D3F"/>
  <w16cid:commentId w16cid:paraId="3A558270" w16cid:durableId="28A1855C"/>
  <w16cid:commentId w16cid:paraId="7D79C6A5" w16cid:durableId="28A18568"/>
  <w16cid:commentId w16cid:paraId="3FA0C311" w16cid:durableId="28A185E3"/>
  <w16cid:commentId w16cid:paraId="3685189E" w16cid:durableId="2899A5B7"/>
  <w16cid:commentId w16cid:paraId="2B0E45C2" w16cid:durableId="28A0EB64"/>
  <w16cid:commentId w16cid:paraId="361FE10D" w16cid:durableId="28A307A8"/>
  <w16cid:commentId w16cid:paraId="794B2AD0" w16cid:durableId="28A23375"/>
  <w16cid:commentId w16cid:paraId="24003B57" w16cid:durableId="28A2C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9D36" w14:textId="77777777" w:rsidR="00880CE5" w:rsidRDefault="00880CE5" w:rsidP="00E91C94">
      <w:pPr>
        <w:spacing w:after="0"/>
      </w:pPr>
      <w:r>
        <w:separator/>
      </w:r>
    </w:p>
  </w:endnote>
  <w:endnote w:type="continuationSeparator" w:id="0">
    <w:p w14:paraId="755E865A" w14:textId="77777777" w:rsidR="00880CE5" w:rsidRDefault="00880CE5" w:rsidP="00E91C94">
      <w:pPr>
        <w:spacing w:after="0"/>
      </w:pPr>
      <w:r>
        <w:continuationSeparator/>
      </w:r>
    </w:p>
  </w:endnote>
  <w:endnote w:type="continuationNotice" w:id="1">
    <w:p w14:paraId="4D3EA129" w14:textId="77777777" w:rsidR="00880CE5" w:rsidRDefault="00880C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B750" w14:textId="77777777" w:rsidR="00880CE5" w:rsidRDefault="00880CE5" w:rsidP="00E91C94">
      <w:pPr>
        <w:spacing w:after="0"/>
      </w:pPr>
      <w:r>
        <w:separator/>
      </w:r>
    </w:p>
  </w:footnote>
  <w:footnote w:type="continuationSeparator" w:id="0">
    <w:p w14:paraId="39B0F78C" w14:textId="77777777" w:rsidR="00880CE5" w:rsidRDefault="00880CE5" w:rsidP="00E91C94">
      <w:pPr>
        <w:spacing w:after="0"/>
      </w:pPr>
      <w:r>
        <w:continuationSeparator/>
      </w:r>
    </w:p>
  </w:footnote>
  <w:footnote w:type="continuationNotice" w:id="1">
    <w:p w14:paraId="360E8505" w14:textId="77777777" w:rsidR="00880CE5" w:rsidRDefault="00880C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SimSun"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53B2CBC"/>
    <w:multiLevelType w:val="hybridMultilevel"/>
    <w:tmpl w:val="E8A48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SimSun" w:eastAsia="SimSun" w:hAnsi="SimSun"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9" w15:restartNumberingAfterBreak="0">
    <w:nsid w:val="335E53EA"/>
    <w:multiLevelType w:val="hybridMultilevel"/>
    <w:tmpl w:val="DF9E4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5082B"/>
    <w:multiLevelType w:val="hybridMultilevel"/>
    <w:tmpl w:val="350EA890"/>
    <w:lvl w:ilvl="0" w:tplc="113C8E7C">
      <w:start w:val="1"/>
      <w:numFmt w:val="bullet"/>
      <w:lvlText w:val=""/>
      <w:lvlJc w:val="left"/>
      <w:pPr>
        <w:tabs>
          <w:tab w:val="num" w:pos="360"/>
        </w:tabs>
        <w:ind w:left="360" w:hanging="360"/>
      </w:pPr>
      <w:rPr>
        <w:rFonts w:ascii="Wingdings" w:hAnsi="Wingdings" w:hint="default"/>
      </w:rPr>
    </w:lvl>
    <w:lvl w:ilvl="1" w:tplc="ACA2444A">
      <w:start w:val="1"/>
      <w:numFmt w:val="bullet"/>
      <w:lvlText w:val=""/>
      <w:lvlJc w:val="left"/>
      <w:pPr>
        <w:tabs>
          <w:tab w:val="num" w:pos="1080"/>
        </w:tabs>
        <w:ind w:left="1080" w:hanging="360"/>
      </w:pPr>
      <w:rPr>
        <w:rFonts w:ascii="Wingdings" w:hAnsi="Wingdings" w:hint="default"/>
      </w:rPr>
    </w:lvl>
    <w:lvl w:ilvl="2" w:tplc="5F10566E">
      <w:start w:val="1"/>
      <w:numFmt w:val="bullet"/>
      <w:lvlText w:val=""/>
      <w:lvlJc w:val="left"/>
      <w:pPr>
        <w:tabs>
          <w:tab w:val="num" w:pos="1800"/>
        </w:tabs>
        <w:ind w:left="1800" w:hanging="360"/>
      </w:pPr>
      <w:rPr>
        <w:rFonts w:ascii="Wingdings" w:hAnsi="Wingdings" w:hint="default"/>
      </w:rPr>
    </w:lvl>
    <w:lvl w:ilvl="3" w:tplc="1A849544" w:tentative="1">
      <w:start w:val="1"/>
      <w:numFmt w:val="bullet"/>
      <w:lvlText w:val=""/>
      <w:lvlJc w:val="left"/>
      <w:pPr>
        <w:tabs>
          <w:tab w:val="num" w:pos="2520"/>
        </w:tabs>
        <w:ind w:left="2520" w:hanging="360"/>
      </w:pPr>
      <w:rPr>
        <w:rFonts w:ascii="Wingdings" w:hAnsi="Wingdings" w:hint="default"/>
      </w:rPr>
    </w:lvl>
    <w:lvl w:ilvl="4" w:tplc="DB96A446" w:tentative="1">
      <w:start w:val="1"/>
      <w:numFmt w:val="bullet"/>
      <w:lvlText w:val=""/>
      <w:lvlJc w:val="left"/>
      <w:pPr>
        <w:tabs>
          <w:tab w:val="num" w:pos="3240"/>
        </w:tabs>
        <w:ind w:left="3240" w:hanging="360"/>
      </w:pPr>
      <w:rPr>
        <w:rFonts w:ascii="Wingdings" w:hAnsi="Wingdings" w:hint="default"/>
      </w:rPr>
    </w:lvl>
    <w:lvl w:ilvl="5" w:tplc="8C82F97A" w:tentative="1">
      <w:start w:val="1"/>
      <w:numFmt w:val="bullet"/>
      <w:lvlText w:val=""/>
      <w:lvlJc w:val="left"/>
      <w:pPr>
        <w:tabs>
          <w:tab w:val="num" w:pos="3960"/>
        </w:tabs>
        <w:ind w:left="3960" w:hanging="360"/>
      </w:pPr>
      <w:rPr>
        <w:rFonts w:ascii="Wingdings" w:hAnsi="Wingdings" w:hint="default"/>
      </w:rPr>
    </w:lvl>
    <w:lvl w:ilvl="6" w:tplc="49222858" w:tentative="1">
      <w:start w:val="1"/>
      <w:numFmt w:val="bullet"/>
      <w:lvlText w:val=""/>
      <w:lvlJc w:val="left"/>
      <w:pPr>
        <w:tabs>
          <w:tab w:val="num" w:pos="4680"/>
        </w:tabs>
        <w:ind w:left="4680" w:hanging="360"/>
      </w:pPr>
      <w:rPr>
        <w:rFonts w:ascii="Wingdings" w:hAnsi="Wingdings" w:hint="default"/>
      </w:rPr>
    </w:lvl>
    <w:lvl w:ilvl="7" w:tplc="05C4861E" w:tentative="1">
      <w:start w:val="1"/>
      <w:numFmt w:val="bullet"/>
      <w:lvlText w:val=""/>
      <w:lvlJc w:val="left"/>
      <w:pPr>
        <w:tabs>
          <w:tab w:val="num" w:pos="5400"/>
        </w:tabs>
        <w:ind w:left="5400" w:hanging="360"/>
      </w:pPr>
      <w:rPr>
        <w:rFonts w:ascii="Wingdings" w:hAnsi="Wingdings" w:hint="default"/>
      </w:rPr>
    </w:lvl>
    <w:lvl w:ilvl="8" w:tplc="8F5E948A"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6"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7"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8"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9"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7D6CF2"/>
    <w:multiLevelType w:val="hybridMultilevel"/>
    <w:tmpl w:val="9F1E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abstractNum w:abstractNumId="23" w15:restartNumberingAfterBreak="0">
    <w:nsid w:val="7F5D6E3B"/>
    <w:multiLevelType w:val="hybridMultilevel"/>
    <w:tmpl w:val="41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873015">
    <w:abstractNumId w:val="8"/>
  </w:num>
  <w:num w:numId="2" w16cid:durableId="957681530">
    <w:abstractNumId w:val="10"/>
  </w:num>
  <w:num w:numId="3" w16cid:durableId="638269770">
    <w:abstractNumId w:val="6"/>
  </w:num>
  <w:num w:numId="4" w16cid:durableId="1765572504">
    <w:abstractNumId w:val="2"/>
  </w:num>
  <w:num w:numId="5" w16cid:durableId="420562780">
    <w:abstractNumId w:val="7"/>
  </w:num>
  <w:num w:numId="6" w16cid:durableId="1368019888">
    <w:abstractNumId w:val="11"/>
  </w:num>
  <w:num w:numId="7" w16cid:durableId="660544945">
    <w:abstractNumId w:val="15"/>
  </w:num>
  <w:num w:numId="8" w16cid:durableId="1932542544">
    <w:abstractNumId w:val="3"/>
  </w:num>
  <w:num w:numId="9" w16cid:durableId="285279436">
    <w:abstractNumId w:val="17"/>
  </w:num>
  <w:num w:numId="10" w16cid:durableId="1134644067">
    <w:abstractNumId w:val="16"/>
  </w:num>
  <w:num w:numId="11" w16cid:durableId="1486042806">
    <w:abstractNumId w:val="22"/>
  </w:num>
  <w:num w:numId="12" w16cid:durableId="95757260">
    <w:abstractNumId w:val="1"/>
  </w:num>
  <w:num w:numId="13" w16cid:durableId="798568419">
    <w:abstractNumId w:val="5"/>
  </w:num>
  <w:num w:numId="14" w16cid:durableId="1333221028">
    <w:abstractNumId w:val="18"/>
  </w:num>
  <w:num w:numId="15" w16cid:durableId="1845431942">
    <w:abstractNumId w:val="13"/>
  </w:num>
  <w:num w:numId="16" w16cid:durableId="1743478340">
    <w:abstractNumId w:val="19"/>
  </w:num>
  <w:num w:numId="17" w16cid:durableId="43918378">
    <w:abstractNumId w:val="0"/>
  </w:num>
  <w:num w:numId="18" w16cid:durableId="1396123521">
    <w:abstractNumId w:val="14"/>
  </w:num>
  <w:num w:numId="19" w16cid:durableId="535629931">
    <w:abstractNumId w:val="20"/>
  </w:num>
  <w:num w:numId="20" w16cid:durableId="1967811397">
    <w:abstractNumId w:val="23"/>
  </w:num>
  <w:num w:numId="21" w16cid:durableId="1819229547">
    <w:abstractNumId w:val="21"/>
  </w:num>
  <w:num w:numId="22" w16cid:durableId="312027618">
    <w:abstractNumId w:val="4"/>
  </w:num>
  <w:num w:numId="23" w16cid:durableId="2062942263">
    <w:abstractNumId w:val="9"/>
  </w:num>
  <w:num w:numId="24" w16cid:durableId="103260830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rson w15:author="Huawei">
    <w15:presenceInfo w15:providerId="None" w15:userId="Huawei"/>
  </w15:person>
  <w15:person w15:author="Aris Papasakellariou 2">
    <w15:presenceInfo w15:providerId="None" w15:userId="Aris Papasakellariou 2"/>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4FD6"/>
    <w:rsid w:val="000122EB"/>
    <w:rsid w:val="00021580"/>
    <w:rsid w:val="00027842"/>
    <w:rsid w:val="00045613"/>
    <w:rsid w:val="00051144"/>
    <w:rsid w:val="00053AD1"/>
    <w:rsid w:val="00084518"/>
    <w:rsid w:val="000B190C"/>
    <w:rsid w:val="000B3648"/>
    <w:rsid w:val="000B4041"/>
    <w:rsid w:val="000D142E"/>
    <w:rsid w:val="0010707B"/>
    <w:rsid w:val="00121C75"/>
    <w:rsid w:val="00133463"/>
    <w:rsid w:val="00142540"/>
    <w:rsid w:val="0015705F"/>
    <w:rsid w:val="00157428"/>
    <w:rsid w:val="00173BA3"/>
    <w:rsid w:val="00174A56"/>
    <w:rsid w:val="001869ED"/>
    <w:rsid w:val="0019159B"/>
    <w:rsid w:val="001B5FA8"/>
    <w:rsid w:val="001C17DB"/>
    <w:rsid w:val="001D161D"/>
    <w:rsid w:val="001D7B9A"/>
    <w:rsid w:val="00210856"/>
    <w:rsid w:val="002109FB"/>
    <w:rsid w:val="00214330"/>
    <w:rsid w:val="00236705"/>
    <w:rsid w:val="00242C53"/>
    <w:rsid w:val="002627F5"/>
    <w:rsid w:val="00264CE5"/>
    <w:rsid w:val="00271190"/>
    <w:rsid w:val="0027157C"/>
    <w:rsid w:val="002751BA"/>
    <w:rsid w:val="00282512"/>
    <w:rsid w:val="00295FFC"/>
    <w:rsid w:val="002B0285"/>
    <w:rsid w:val="002B1DC7"/>
    <w:rsid w:val="002C711B"/>
    <w:rsid w:val="00326310"/>
    <w:rsid w:val="00332D11"/>
    <w:rsid w:val="003435F1"/>
    <w:rsid w:val="00374DB0"/>
    <w:rsid w:val="00390D84"/>
    <w:rsid w:val="003B6EED"/>
    <w:rsid w:val="003C7FC9"/>
    <w:rsid w:val="003F522D"/>
    <w:rsid w:val="00404CE1"/>
    <w:rsid w:val="00406011"/>
    <w:rsid w:val="00433FC2"/>
    <w:rsid w:val="0044308F"/>
    <w:rsid w:val="004701AC"/>
    <w:rsid w:val="00475DA5"/>
    <w:rsid w:val="0048561A"/>
    <w:rsid w:val="00485EF7"/>
    <w:rsid w:val="004E6A25"/>
    <w:rsid w:val="004F4509"/>
    <w:rsid w:val="004F5C3F"/>
    <w:rsid w:val="00502DB0"/>
    <w:rsid w:val="00504286"/>
    <w:rsid w:val="005107F0"/>
    <w:rsid w:val="005214B1"/>
    <w:rsid w:val="005439E8"/>
    <w:rsid w:val="0054455E"/>
    <w:rsid w:val="005652BE"/>
    <w:rsid w:val="00581D74"/>
    <w:rsid w:val="005B3028"/>
    <w:rsid w:val="005C0EA2"/>
    <w:rsid w:val="005C17D3"/>
    <w:rsid w:val="005C1C82"/>
    <w:rsid w:val="005C52F8"/>
    <w:rsid w:val="005C74A0"/>
    <w:rsid w:val="005D449C"/>
    <w:rsid w:val="005D4C99"/>
    <w:rsid w:val="005E688C"/>
    <w:rsid w:val="005F6B79"/>
    <w:rsid w:val="00611C47"/>
    <w:rsid w:val="0061771D"/>
    <w:rsid w:val="0063244E"/>
    <w:rsid w:val="006368ED"/>
    <w:rsid w:val="00646CBC"/>
    <w:rsid w:val="00664CB5"/>
    <w:rsid w:val="00664EFC"/>
    <w:rsid w:val="00665F29"/>
    <w:rsid w:val="00684646"/>
    <w:rsid w:val="00694AF8"/>
    <w:rsid w:val="00696A8D"/>
    <w:rsid w:val="006B185F"/>
    <w:rsid w:val="006D0C6D"/>
    <w:rsid w:val="006F152A"/>
    <w:rsid w:val="006F363E"/>
    <w:rsid w:val="0070364B"/>
    <w:rsid w:val="00711BF7"/>
    <w:rsid w:val="0071382E"/>
    <w:rsid w:val="00716E5C"/>
    <w:rsid w:val="007453B9"/>
    <w:rsid w:val="00762E85"/>
    <w:rsid w:val="00793C93"/>
    <w:rsid w:val="007A0492"/>
    <w:rsid w:val="007A2241"/>
    <w:rsid w:val="007B14B6"/>
    <w:rsid w:val="007C3B0A"/>
    <w:rsid w:val="007F01FC"/>
    <w:rsid w:val="007F4983"/>
    <w:rsid w:val="00857A15"/>
    <w:rsid w:val="00860B3D"/>
    <w:rsid w:val="00876064"/>
    <w:rsid w:val="00880CE5"/>
    <w:rsid w:val="00882C5E"/>
    <w:rsid w:val="008A04FC"/>
    <w:rsid w:val="008B25DD"/>
    <w:rsid w:val="008B49FB"/>
    <w:rsid w:val="008C1D81"/>
    <w:rsid w:val="008D496B"/>
    <w:rsid w:val="008E6380"/>
    <w:rsid w:val="008E6672"/>
    <w:rsid w:val="008E6928"/>
    <w:rsid w:val="009074B8"/>
    <w:rsid w:val="00933C63"/>
    <w:rsid w:val="00941C5E"/>
    <w:rsid w:val="00943735"/>
    <w:rsid w:val="009461F4"/>
    <w:rsid w:val="00953E43"/>
    <w:rsid w:val="009607B6"/>
    <w:rsid w:val="00985F39"/>
    <w:rsid w:val="00997CEA"/>
    <w:rsid w:val="00997CF7"/>
    <w:rsid w:val="009D6AE8"/>
    <w:rsid w:val="009E0097"/>
    <w:rsid w:val="00A01D57"/>
    <w:rsid w:val="00A031CE"/>
    <w:rsid w:val="00A4360F"/>
    <w:rsid w:val="00A77406"/>
    <w:rsid w:val="00A9508E"/>
    <w:rsid w:val="00A96B84"/>
    <w:rsid w:val="00AB3DAC"/>
    <w:rsid w:val="00AB7CFB"/>
    <w:rsid w:val="00AC3B25"/>
    <w:rsid w:val="00AC5183"/>
    <w:rsid w:val="00AD7772"/>
    <w:rsid w:val="00AE47E9"/>
    <w:rsid w:val="00B24065"/>
    <w:rsid w:val="00B3340A"/>
    <w:rsid w:val="00B5631A"/>
    <w:rsid w:val="00B62E4F"/>
    <w:rsid w:val="00B706EC"/>
    <w:rsid w:val="00B70832"/>
    <w:rsid w:val="00B80025"/>
    <w:rsid w:val="00B81248"/>
    <w:rsid w:val="00B96D6E"/>
    <w:rsid w:val="00BC2E5E"/>
    <w:rsid w:val="00BE11B1"/>
    <w:rsid w:val="00BE5457"/>
    <w:rsid w:val="00C0354B"/>
    <w:rsid w:val="00C209EE"/>
    <w:rsid w:val="00C2105D"/>
    <w:rsid w:val="00C307B1"/>
    <w:rsid w:val="00C33A90"/>
    <w:rsid w:val="00C45FA7"/>
    <w:rsid w:val="00C555FB"/>
    <w:rsid w:val="00C62633"/>
    <w:rsid w:val="00C72A88"/>
    <w:rsid w:val="00C837CC"/>
    <w:rsid w:val="00C8384B"/>
    <w:rsid w:val="00CB211A"/>
    <w:rsid w:val="00CD0FDB"/>
    <w:rsid w:val="00CD55AD"/>
    <w:rsid w:val="00CE392D"/>
    <w:rsid w:val="00CE4E43"/>
    <w:rsid w:val="00D11426"/>
    <w:rsid w:val="00D15F8C"/>
    <w:rsid w:val="00D16376"/>
    <w:rsid w:val="00D17E4A"/>
    <w:rsid w:val="00D21D5B"/>
    <w:rsid w:val="00D3517B"/>
    <w:rsid w:val="00D47283"/>
    <w:rsid w:val="00D83576"/>
    <w:rsid w:val="00D87520"/>
    <w:rsid w:val="00D95947"/>
    <w:rsid w:val="00DD176B"/>
    <w:rsid w:val="00DF75A6"/>
    <w:rsid w:val="00E24FB0"/>
    <w:rsid w:val="00E424C9"/>
    <w:rsid w:val="00E431AA"/>
    <w:rsid w:val="00E53BA7"/>
    <w:rsid w:val="00E60B6B"/>
    <w:rsid w:val="00E7405E"/>
    <w:rsid w:val="00E772E5"/>
    <w:rsid w:val="00E91C94"/>
    <w:rsid w:val="00E935F8"/>
    <w:rsid w:val="00E97315"/>
    <w:rsid w:val="00EB4A70"/>
    <w:rsid w:val="00EB7AE3"/>
    <w:rsid w:val="00EE1829"/>
    <w:rsid w:val="00F36C56"/>
    <w:rsid w:val="00F404B4"/>
    <w:rsid w:val="00F65833"/>
    <w:rsid w:val="00F65B6C"/>
    <w:rsid w:val="00F72B41"/>
    <w:rsid w:val="00F823FD"/>
    <w:rsid w:val="00FA46CD"/>
    <w:rsid w:val="00FB5E9B"/>
    <w:rsid w:val="00FC6FCC"/>
    <w:rsid w:val="00FD1EB3"/>
    <w:rsid w:val="00FD6360"/>
    <w:rsid w:val="00FF1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051144"/>
    <w:rPr>
      <w:color w:val="605E5C"/>
      <w:shd w:val="clear" w:color="auto" w:fill="E1DFDD"/>
    </w:rPr>
  </w:style>
  <w:style w:type="paragraph" w:styleId="Footer">
    <w:name w:val="footer"/>
    <w:basedOn w:val="Normal"/>
    <w:link w:val="FooterChar"/>
    <w:uiPriority w:val="99"/>
    <w:unhideWhenUsed/>
    <w:rsid w:val="00E91C94"/>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E91C94"/>
    <w:rPr>
      <w:rFonts w:ascii="Times New Roman" w:hAnsi="Times New Roman" w:cs="Times New Roman"/>
      <w:sz w:val="18"/>
      <w:szCs w:val="18"/>
    </w:rPr>
  </w:style>
  <w:style w:type="paragraph" w:customStyle="1" w:styleId="B1">
    <w:name w:val="B1"/>
    <w:basedOn w:val="List"/>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CommentReference">
    <w:name w:val="annotation reference"/>
    <w:qFormat/>
    <w:rsid w:val="005C0EA2"/>
    <w:rPr>
      <w:sz w:val="16"/>
    </w:rPr>
  </w:style>
  <w:style w:type="paragraph" w:styleId="CommentText">
    <w:name w:val="annotation text"/>
    <w:basedOn w:val="Normal"/>
    <w:link w:val="CommentTextChar"/>
    <w:qFormat/>
    <w:rsid w:val="005C0EA2"/>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List">
    <w:name w:val="List"/>
    <w:basedOn w:val="Normal"/>
    <w:uiPriority w:val="99"/>
    <w:semiHidden/>
    <w:unhideWhenUsed/>
    <w:rsid w:val="005C0EA2"/>
    <w:pPr>
      <w:ind w:left="200" w:hangingChars="200" w:hanging="200"/>
      <w:contextualSpacing/>
    </w:pPr>
  </w:style>
  <w:style w:type="character" w:customStyle="1" w:styleId="cf01">
    <w:name w:val="cf01"/>
    <w:basedOn w:val="DefaultParagraphFont"/>
    <w:rsid w:val="000278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C17D3"/>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5C17D3"/>
    <w:rPr>
      <w:rFonts w:ascii="Times New Roman" w:hAnsi="Times New Roman" w:cs="Times New Roman"/>
      <w:b/>
      <w:bCs/>
      <w:sz w:val="20"/>
      <w:szCs w:val="20"/>
      <w:lang w:val="en-GB"/>
    </w:rPr>
  </w:style>
  <w:style w:type="paragraph" w:customStyle="1" w:styleId="pf0">
    <w:name w:val="pf0"/>
    <w:basedOn w:val="Normal"/>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DefaultParagraphFont"/>
    <w:qFormat/>
    <w:rsid w:val="00C2105D"/>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Normal"/>
    <w:link w:val="ListParagraphChar"/>
    <w:uiPriority w:val="34"/>
    <w:qFormat/>
    <w:rsid w:val="00142540"/>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6B185F"/>
    <w:rPr>
      <w:rFonts w:ascii="Times New Roman" w:hAnsi="Times New Roman" w:cs="Times New Roman"/>
    </w:rPr>
  </w:style>
  <w:style w:type="paragraph" w:styleId="Revision">
    <w:name w:val="Revision"/>
    <w:hidden/>
    <w:uiPriority w:val="99"/>
    <w:semiHidden/>
    <w:rsid w:val="006B185F"/>
    <w:pPr>
      <w:spacing w:after="0" w:line="240" w:lineRule="auto"/>
    </w:pPr>
    <w:rPr>
      <w:rFonts w:ascii="Times New Roman" w:hAnsi="Times New Roman" w:cs="Times New Roman"/>
    </w:rPr>
  </w:style>
  <w:style w:type="paragraph" w:styleId="BodyText">
    <w:name w:val="Body Text"/>
    <w:basedOn w:val="Normal"/>
    <w:link w:val="BodyTextChar"/>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BodyTextChar">
    <w:name w:val="Body Text Char"/>
    <w:basedOn w:val="DefaultParagraphFont"/>
    <w:link w:val="BodyText"/>
    <w:qFormat/>
    <w:rsid w:val="00053AD1"/>
    <w:rPr>
      <w:rFonts w:ascii="Times" w:eastAsia="Times New Roman" w:hAnsi="Times" w:cs="Times New Roman"/>
      <w:sz w:val="20"/>
      <w:szCs w:val="24"/>
    </w:rPr>
  </w:style>
  <w:style w:type="paragraph" w:customStyle="1" w:styleId="Doc-text2">
    <w:name w:val="Doc-text2"/>
    <w:basedOn w:val="Normal"/>
    <w:qFormat/>
    <w:rsid w:val="00DF75A6"/>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 w:type="paragraph" w:styleId="BalloonText">
    <w:name w:val="Balloon Text"/>
    <w:basedOn w:val="Normal"/>
    <w:link w:val="BalloonTextChar"/>
    <w:uiPriority w:val="99"/>
    <w:semiHidden/>
    <w:unhideWhenUsed/>
    <w:rsid w:val="00264C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716703830">
      <w:bodyDiv w:val="1"/>
      <w:marLeft w:val="0"/>
      <w:marRight w:val="0"/>
      <w:marTop w:val="0"/>
      <w:marBottom w:val="0"/>
      <w:divBdr>
        <w:top w:val="none" w:sz="0" w:space="0" w:color="auto"/>
        <w:left w:val="none" w:sz="0" w:space="0" w:color="auto"/>
        <w:bottom w:val="none" w:sz="0" w:space="0" w:color="auto"/>
        <w:right w:val="none" w:sz="0" w:space="0" w:color="auto"/>
      </w:divBdr>
      <w:divsChild>
        <w:div w:id="1548490257">
          <w:marLeft w:val="1800"/>
          <w:marRight w:val="0"/>
          <w:marTop w:val="0"/>
          <w:marBottom w:val="0"/>
          <w:divBdr>
            <w:top w:val="none" w:sz="0" w:space="0" w:color="auto"/>
            <w:left w:val="none" w:sz="0" w:space="0" w:color="auto"/>
            <w:bottom w:val="none" w:sz="0" w:space="0" w:color="auto"/>
            <w:right w:val="none" w:sz="0" w:space="0" w:color="auto"/>
          </w:divBdr>
        </w:div>
      </w:divsChild>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microsoft.com/office/2018/08/relationships/commentsExtensible" Target="commentsExtensible.xml"/><Relationship Id="rId18" Type="http://schemas.openxmlformats.org/officeDocument/2006/relationships/hyperlink" Target="https://www.3gpp.org/ftp/tsg_ran/WG1_RL1/TSGR1_114/Inbox/drafts/9.17(Other)/%5B38.213%20draft%20CRs%5D/NR_cov_enh2/R1-230xxxx%20draftCR_38213%20Coverage_v1.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42</Pages>
  <Words>18466</Words>
  <Characters>101569</Characters>
  <Application>Microsoft Office Word</Application>
  <DocSecurity>0</DocSecurity>
  <Lines>846</Lines>
  <Paragraphs>239</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Nokia/NSB</cp:lastModifiedBy>
  <cp:revision>10</cp:revision>
  <dcterms:created xsi:type="dcterms:W3CDTF">2023-09-07T08:33:00Z</dcterms:created>
  <dcterms:modified xsi:type="dcterms:W3CDTF">2023-09-07T08:58:00Z</dcterms:modified>
</cp:coreProperties>
</file>