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w:t>
            </w:r>
            <w:proofErr w:type="spellStart"/>
            <w:r>
              <w:rPr>
                <w:rFonts w:ascii="Times" w:hAnsi="Times" w:cs="Times"/>
                <w:color w:val="FF0000"/>
                <w:szCs w:val="21"/>
                <w:lang w:val="en-GB"/>
              </w:rPr>
              <w:t>th</w:t>
            </w:r>
            <w:proofErr w:type="spellEnd"/>
            <w:r>
              <w:rPr>
                <w:rFonts w:ascii="Times" w:hAnsi="Times" w:cs="Times"/>
                <w:color w:val="FF0000"/>
                <w:szCs w:val="21"/>
                <w:lang w:val="en-GB"/>
              </w:rPr>
              <w:t xml:space="preserve">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w:t>
            </w:r>
            <w:proofErr w:type="spellStart"/>
            <w:r>
              <w:rPr>
                <w:i/>
                <w:iCs/>
                <w:kern w:val="2"/>
                <w:lang w:eastAsia="zh-CN"/>
              </w:rPr>
              <w:t>th</w:t>
            </w:r>
            <w:proofErr w:type="spellEnd"/>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000000">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w:t>
            </w:r>
            <w:proofErr w:type="spellStart"/>
            <w:r>
              <w:rPr>
                <w:rFonts w:cs="Times"/>
                <w:szCs w:val="21"/>
              </w:rPr>
              <w:t>th</w:t>
            </w:r>
            <w:proofErr w:type="spellEnd"/>
            <w:r>
              <w:rPr>
                <w:rFonts w:cs="Times"/>
                <w:szCs w:val="21"/>
              </w:rPr>
              <w:t xml:space="preserve"> RO group for each </w:t>
            </w:r>
            <w:r>
              <w:rPr>
                <w:rFonts w:cs="Times"/>
                <w:szCs w:val="21"/>
              </w:rPr>
              <w:fldChar w:fldCharType="begin"/>
            </w:r>
            <w:r>
              <w:rPr>
                <w:rFonts w:cs="Times"/>
                <w:szCs w:val="21"/>
              </w:rPr>
              <w:instrText xml:space="preserve"> QUOTE </w:instrText>
            </w:r>
            <w:r w:rsidR="00000000">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w:t>
            </w:r>
            <w:proofErr w:type="spellStart"/>
            <w:r>
              <w:rPr>
                <w:rFonts w:cs="Times"/>
                <w:szCs w:val="21"/>
              </w:rPr>
              <w:t>th</w:t>
            </w:r>
            <w:proofErr w:type="spellEnd"/>
            <w:r>
              <w:rPr>
                <w:rFonts w:cs="Times"/>
                <w:szCs w:val="21"/>
              </w:rPr>
              <w:t xml:space="preserve"> RO group for the same </w:t>
            </w:r>
            <w:r>
              <w:rPr>
                <w:rFonts w:cs="Times"/>
                <w:szCs w:val="21"/>
              </w:rPr>
              <w:fldChar w:fldCharType="begin"/>
            </w:r>
            <w:r>
              <w:rPr>
                <w:rFonts w:cs="Times"/>
                <w:szCs w:val="21"/>
              </w:rPr>
              <w:instrText xml:space="preserve"> QUOTE </w:instrText>
            </w:r>
            <w:r w:rsidR="00000000">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proofErr w:type="spellStart"/>
                  <w:r>
                    <w:rPr>
                      <w:i/>
                    </w:rPr>
                    <w:t>TimeOffsetBetweenStartingRO</w:t>
                  </w:r>
                  <w:proofErr w:type="spellEnd"/>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proofErr w:type="spellStart"/>
            <w:r w:rsidRPr="00527825">
              <w:rPr>
                <w:i/>
              </w:rPr>
              <w:t>ssb-perRACH-OccasionAndCB-PreamblesPerSSB</w:t>
            </w:r>
            <w:proofErr w:type="spellEnd"/>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proofErr w:type="spellStart"/>
            <w:r w:rsidRPr="00C370CC">
              <w:t>msgA</w:t>
            </w:r>
            <w:proofErr w:type="spellEnd"/>
            <w:r w:rsidRPr="00C370CC">
              <w:t>-CB-</w:t>
            </w:r>
            <w:proofErr w:type="spellStart"/>
            <w:r w:rsidRPr="00C370CC">
              <w:t>PreamblesPerSSB</w:t>
            </w:r>
            <w:proofErr w:type="spellEnd"/>
            <w:r w:rsidRPr="00C370CC">
              <w:t>-</w:t>
            </w:r>
            <w:proofErr w:type="spellStart"/>
            <w:r w:rsidRPr="00C370CC">
              <w:t>PerSharedRO</w:t>
            </w:r>
            <w:proofErr w:type="spellEnd"/>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 xml:space="preserve">[Aris]: As </w:t>
            </w:r>
            <w:proofErr w:type="gramStart"/>
            <w:r w:rsidRPr="001869ED">
              <w:rPr>
                <w:color w:val="2F5496" w:themeColor="accent5" w:themeShade="BF"/>
                <w:kern w:val="2"/>
                <w:lang w:eastAsia="zh-CN"/>
              </w:rPr>
              <w:t>[ ]</w:t>
            </w:r>
            <w:proofErr w:type="gramEnd"/>
            <w:r w:rsidRPr="001869ED">
              <w:rPr>
                <w:color w:val="2F5496" w:themeColor="accent5" w:themeShade="BF"/>
                <w:kern w:val="2"/>
                <w:lang w:eastAsia="zh-CN"/>
              </w:rPr>
              <w:t xml:space="preserve">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proofErr w:type="spellStart"/>
                  <w:r w:rsidRPr="00F462BD">
                    <w:rPr>
                      <w:i/>
                    </w:rPr>
                    <w:t>ssb-PositionsInBurst</w:t>
                  </w:r>
                  <w:proofErr w:type="spellEnd"/>
                  <w:r w:rsidRPr="008A0557">
                    <w:t xml:space="preserve"> </w:t>
                  </w:r>
                  <w:r>
                    <w:t xml:space="preserve">in </w:t>
                  </w:r>
                  <w:r w:rsidRPr="00F35584">
                    <w:rPr>
                      <w:i/>
                    </w:rPr>
                    <w:t>S</w:t>
                  </w:r>
                  <w:r>
                    <w:rPr>
                      <w:rFonts w:hint="eastAsia"/>
                      <w:i/>
                      <w:lang w:eastAsia="zh-CN"/>
                    </w:rPr>
                    <w:t>IB</w:t>
                  </w:r>
                  <w:r w:rsidRPr="00F35584">
                    <w:rPr>
                      <w:i/>
                    </w:rPr>
                    <w:t>1</w:t>
                  </w:r>
                  <w:r>
                    <w:t xml:space="preserve"> or in </w:t>
                  </w:r>
                  <w:proofErr w:type="spellStart"/>
                  <w:r w:rsidRPr="00064CF8">
                    <w:rPr>
                      <w:i/>
                    </w:rPr>
                    <w:t>ServingCellConfigCommon</w:t>
                  </w:r>
                  <w:proofErr w:type="spellEnd"/>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proofErr w:type="spellStart"/>
                  <w:r w:rsidR="00173BA3" w:rsidRPr="00F462BD">
                    <w:rPr>
                      <w:i/>
                    </w:rPr>
                    <w:t>ssb-PositionsInBurst</w:t>
                  </w:r>
                  <w:proofErr w:type="spellEnd"/>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proofErr w:type="spellStart"/>
                  <w:r w:rsidR="00173BA3" w:rsidRPr="00064CF8">
                    <w:rPr>
                      <w:i/>
                    </w:rPr>
                    <w:t>ServingCellConfigCommon</w:t>
                  </w:r>
                  <w:proofErr w:type="spellEnd"/>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r w:rsidRPr="005C17D3">
              <w:rPr>
                <w:rStyle w:val="cf01"/>
                <w:rFonts w:ascii="Times New Roman" w:eastAsia="SimSun" w:hAnsi="Times New Roman" w:cs="Times New Roman"/>
                <w:sz w:val="20"/>
                <w:szCs w:val="20"/>
                <w:lang w:val="en-US"/>
              </w:rPr>
              <w:t>time period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time period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proofErr w:type="spellStart"/>
            <w:r w:rsidR="00D87520" w:rsidRPr="00D87520">
              <w:rPr>
                <w:i/>
                <w:iCs/>
                <w:kern w:val="2"/>
                <w:lang w:eastAsia="zh-CN"/>
              </w:rPr>
              <w:t>TimeOffsetBetweenStartingRO</w:t>
            </w:r>
            <w:proofErr w:type="spellEnd"/>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proofErr w:type="spellStart"/>
            <w:r w:rsidRPr="00CD0FDB">
              <w:rPr>
                <w:i/>
                <w:iCs/>
                <w:kern w:val="2"/>
                <w:lang w:eastAsia="zh-CN"/>
              </w:rPr>
              <w:t>TimeOffsetBetweenStartingRO</w:t>
            </w:r>
            <w:proofErr w:type="spellEnd"/>
            <w:r w:rsidRPr="00CD0FDB">
              <w:rPr>
                <w:i/>
                <w:iCs/>
                <w:kern w:val="2"/>
                <w:lang w:eastAsia="zh-CN"/>
              </w:rPr>
              <w:t xml:space="preserve">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proofErr w:type="spellStart"/>
            <w:r w:rsidRPr="00142540">
              <w:rPr>
                <w:i/>
                <w:iCs/>
              </w:rPr>
              <w:t>TimeOffsetBetweenStartingRO</w:t>
            </w:r>
            <w:proofErr w:type="spellEnd"/>
            <w:r>
              <w:t xml:space="preserve"> is not configured.</w:t>
            </w:r>
          </w:p>
          <w:p w14:paraId="01B3B5B8" w14:textId="7F8ABF98" w:rsidR="00142540" w:rsidRDefault="00142540" w:rsidP="00142540">
            <w:pPr>
              <w:pStyle w:val="ListParagraph"/>
              <w:numPr>
                <w:ilvl w:val="1"/>
                <w:numId w:val="15"/>
              </w:numPr>
              <w:spacing w:beforeLines="50" w:before="120"/>
            </w:pPr>
            <w:r>
              <w:t xml:space="preserve">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w:t>
            </w:r>
            <w:proofErr w:type="spellStart"/>
            <w:r>
              <w:t>hos</w:t>
            </w:r>
            <w:proofErr w:type="spellEnd"/>
            <w:r>
              <w:t xml:space="preserve">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proofErr w:type="spellStart"/>
            <w:r w:rsidRPr="00142540">
              <w:rPr>
                <w:i/>
                <w:iCs/>
              </w:rPr>
              <w:t>TimeOffsetBetweenStartingRO</w:t>
            </w:r>
            <w:proofErr w:type="spellEnd"/>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1CC946"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r>
                    <w:rPr>
                      <w:rFonts w:ascii="SimSun" w:hAnsi="SimSun" w:cs="SimSun"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spellStart"/>
            <w:proofErr w:type="gramStart"/>
            <w:r w:rsidR="006F152A">
              <w:rPr>
                <w:kern w:val="2"/>
                <w:lang w:eastAsia="zh-CN"/>
              </w:rPr>
              <w:t>a</w:t>
            </w:r>
            <w:proofErr w:type="spellEnd"/>
            <w:proofErr w:type="gramEnd"/>
            <w:r w:rsidR="006F152A">
              <w:rPr>
                <w:kern w:val="2"/>
                <w:lang w:eastAsia="zh-CN"/>
              </w:rPr>
              <w:t xml:space="preserve">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 xml:space="preserve">integer </w:t>
                    </w:r>
                    <w:proofErr w:type="spellStart"/>
                    <w:r>
                      <w:t>nubmer</w:t>
                    </w:r>
                  </w:ins>
                  <w:proofErr w:type="spellEnd"/>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DengXian"/>
                      <w:lang w:eastAsia="zh-CN"/>
                    </w:rPr>
                  </w:pPr>
                  <w:ins w:id="14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proofErr w:type="spellStart"/>
                    <w:r w:rsidRPr="00214FD1">
                      <w:rPr>
                        <w:i/>
                      </w:rPr>
                      <w:t>TimeOffsetBetweenStartingRO</w:t>
                    </w:r>
                    <w:proofErr w:type="spellEnd"/>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DengXian"/>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w:t>
                  </w:r>
                  <w:proofErr w:type="spellStart"/>
                  <w:r w:rsidRPr="007258FB">
                    <w:rPr>
                      <w:sz w:val="21"/>
                      <w:szCs w:val="21"/>
                      <w:lang w:eastAsia="zh-CN"/>
                    </w:rPr>
                    <w:t>th</w:t>
                  </w:r>
                  <w:proofErr w:type="spellEnd"/>
                  <w:r w:rsidRPr="007258FB">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proofErr w:type="spellStart"/>
                  <w:r w:rsidRPr="009E0097">
                    <w:rPr>
                      <w:i/>
                      <w:lang w:val="en-GB"/>
                    </w:rPr>
                    <w:t>TimeOffsetBetweenStartingRO</w:t>
                  </w:r>
                  <w:proofErr w:type="spellEnd"/>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proofErr w:type="spellStart"/>
                  <w:r w:rsidRPr="009E0097">
                    <w:rPr>
                      <w:i/>
                      <w:lang w:val="en-GB"/>
                    </w:rPr>
                    <w:t>TimeOffsetBetweenStartingRO</w:t>
                  </w:r>
                  <w:proofErr w:type="spellEnd"/>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discussions and RAN1 agreement is needed. </w:t>
            </w:r>
            <w:proofErr w:type="gramStart"/>
            <w:r>
              <w:t>So</w:t>
            </w:r>
            <w:proofErr w:type="gramEnd"/>
            <w:r>
              <w:t xml:space="preserve">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w:t>
            </w:r>
            <w:proofErr w:type="spellStart"/>
            <w:r>
              <w:rPr>
                <w:kern w:val="2"/>
                <w:lang w:eastAsia="zh-CN"/>
              </w:rPr>
              <w:t>can not</w:t>
            </w:r>
            <w:proofErr w:type="spellEnd"/>
            <w:r>
              <w:rPr>
                <w:kern w:val="2"/>
                <w:lang w:eastAsia="zh-CN"/>
              </w:rPr>
              <w:t xml:space="preserve">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DengXian"/>
                      <w:highlight w:val="green"/>
                      <w:lang w:eastAsia="zh-CN"/>
                    </w:rPr>
                  </w:pPr>
                  <w:r w:rsidRPr="00025D0D">
                    <w:rPr>
                      <w:rFonts w:eastAsia="DengXian"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DengXian"/>
                      <w:lang w:eastAsia="zh-CN"/>
                    </w:rPr>
                  </w:pPr>
                  <w:r w:rsidRPr="0062080B">
                    <w:rPr>
                      <w:noProof/>
                      <w:lang w:eastAsia="zh-CN"/>
                    </w:rPr>
                    <w:drawing>
                      <wp:inline distT="0" distB="0" distL="0" distR="0" wp14:anchorId="42B6C79E" wp14:editId="48390660">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DengXian"/>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proofErr w:type="gramStart"/>
            <w:r>
              <w:rPr>
                <w:color w:val="2F5496" w:themeColor="accent5" w:themeShade="BF"/>
                <w:kern w:val="2"/>
                <w:lang w:eastAsia="zh-CN"/>
              </w:rPr>
              <w:t>e.g.</w:t>
            </w:r>
            <w:proofErr w:type="gramEnd"/>
            <w:r>
              <w:rPr>
                <w:color w:val="2F5496" w:themeColor="accent5" w:themeShade="BF"/>
                <w:kern w:val="2"/>
                <w:lang w:eastAsia="zh-CN"/>
              </w:rPr>
              <w:t xml:space="preserve">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w:t>
            </w:r>
            <w:proofErr w:type="gramStart"/>
            <w:r>
              <w:rPr>
                <w:rFonts w:eastAsia="Yu Mincho"/>
                <w:kern w:val="2"/>
                <w:lang w:eastAsia="ja-JP"/>
              </w:rPr>
              <w:t>i.e.</w:t>
            </w:r>
            <w:proofErr w:type="gramEnd"/>
            <w:r>
              <w:rPr>
                <w:rFonts w:eastAsia="Yu Mincho"/>
                <w:kern w:val="2"/>
                <w:lang w:eastAsia="ja-JP"/>
              </w:rPr>
              <w:t xml:space="preserve"> </w:t>
            </w:r>
            <w:proofErr w:type="spellStart"/>
            <w:r w:rsidRPr="007E3EEB">
              <w:rPr>
                <w:i/>
              </w:rPr>
              <w:t>msgA</w:t>
            </w:r>
            <w:proofErr w:type="spellEnd"/>
            <w:r w:rsidRPr="007E3EEB">
              <w:rPr>
                <w:i/>
              </w:rPr>
              <w:t>-CB-</w:t>
            </w:r>
            <w:proofErr w:type="spellStart"/>
            <w:r w:rsidRPr="007E3EEB">
              <w:rPr>
                <w:i/>
              </w:rPr>
              <w:t>PreamblesPerSSB</w:t>
            </w:r>
            <w:proofErr w:type="spellEnd"/>
            <w:r w:rsidRPr="007E3EEB">
              <w:rPr>
                <w:i/>
              </w:rPr>
              <w:t>-</w:t>
            </w:r>
            <w:proofErr w:type="spellStart"/>
            <w:r w:rsidRPr="007E3EEB">
              <w:rPr>
                <w:i/>
              </w:rPr>
              <w:t>PerSharedRO</w:t>
            </w:r>
            <w:proofErr w:type="spellEnd"/>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proofErr w:type="spellStart"/>
                  <w:r w:rsidRPr="00555010">
                    <w:rPr>
                      <w:color w:val="0070C0"/>
                      <w:u w:val="single"/>
                    </w:rPr>
                    <w:t>first</w:t>
                  </w:r>
                  <w:r w:rsidRPr="00555010">
                    <w:rPr>
                      <w:strike/>
                      <w:color w:val="0070C0"/>
                    </w:rPr>
                    <w:t>last</w:t>
                  </w:r>
                  <w:proofErr w:type="spellEnd"/>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proofErr w:type="spellStart"/>
                  <w:r w:rsidRPr="00214FD1">
                    <w:rPr>
                      <w:i/>
                    </w:rPr>
                    <w:t>TimeOffsetBetweenStartingRO</w:t>
                  </w:r>
                  <w:proofErr w:type="spellEnd"/>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w:t>
                  </w:r>
                  <w:proofErr w:type="spellStart"/>
                  <w:r w:rsidRPr="00555010">
                    <w:rPr>
                      <w:color w:val="0070C0"/>
                      <w:sz w:val="20"/>
                      <w:szCs w:val="20"/>
                      <w:u w:val="single"/>
                    </w:rPr>
                    <w:t>time</w:t>
                  </w:r>
                  <w:r w:rsidRPr="00555010">
                    <w:rPr>
                      <w:strike/>
                      <w:color w:val="0070C0"/>
                      <w:sz w:val="20"/>
                      <w:szCs w:val="20"/>
                    </w:rPr>
                    <w:t>association</w:t>
                  </w:r>
                  <w:proofErr w:type="spellEnd"/>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ollowing case may not well covered since starting RO of second RO group changes both frequency index and time instance. (</w:t>
            </w:r>
            <w:proofErr w:type="gramStart"/>
            <w:r>
              <w:rPr>
                <w:rFonts w:eastAsia="Yu Mincho"/>
                <w:kern w:val="2"/>
                <w:lang w:eastAsia="ja-JP"/>
              </w:rPr>
              <w:t>e.g.</w:t>
            </w:r>
            <w:proofErr w:type="gramEnd"/>
            <w:r>
              <w:rPr>
                <w:rFonts w:eastAsia="Yu Mincho"/>
                <w:kern w:val="2"/>
                <w:lang w:eastAsia="ja-JP"/>
              </w:rPr>
              <w:t xml:space="preserve"> if there is no </w:t>
            </w:r>
            <w:proofErr w:type="spellStart"/>
            <w:r>
              <w:rPr>
                <w:rFonts w:eastAsia="Yu Mincho"/>
                <w:kern w:val="2"/>
                <w:lang w:eastAsia="ja-JP"/>
              </w:rPr>
              <w:t>FDMed</w:t>
            </w:r>
            <w:proofErr w:type="spellEnd"/>
            <w:r>
              <w:rPr>
                <w:rFonts w:eastAsia="Yu Mincho"/>
                <w:kern w:val="2"/>
                <w:lang w:eastAsia="ja-JP"/>
              </w:rPr>
              <w:t xml:space="preserve">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w:t>
                  </w:r>
                  <w:proofErr w:type="gramStart"/>
                  <w:r w:rsidRPr="00527825">
                    <w:t>contention based</w:t>
                  </w:r>
                  <w:proofErr w:type="gramEnd"/>
                  <w:r w:rsidRPr="00527825">
                    <w:t xml:space="preserve">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proofErr w:type="spellEnd"/>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proofErr w:type="spellStart"/>
                  <w:r w:rsidRPr="001F62C6">
                    <w:rPr>
                      <w:i/>
                      <w:color w:val="FF0000"/>
                    </w:rPr>
                    <w:t>ssb-perRACH-OccasionAndCB-PreamblesPerSSB</w:t>
                  </w:r>
                  <w:proofErr w:type="spellEnd"/>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w:t>
                  </w:r>
                  <w:proofErr w:type="gramStart"/>
                  <w:r w:rsidRPr="001F62C6">
                    <w:rPr>
                      <w:color w:val="FF0000"/>
                    </w:rPr>
                    <w:t>contention based</w:t>
                  </w:r>
                  <w:proofErr w:type="gramEnd"/>
                  <w:r w:rsidRPr="001F62C6">
                    <w:rPr>
                      <w:color w:val="FF0000"/>
                    </w:rPr>
                    <w:t xml:space="preserve"> preambles per SS/PBCH block index per valid PRACH occasion by </w:t>
                  </w:r>
                  <w:proofErr w:type="spellStart"/>
                  <w:r w:rsidRPr="001F62C6">
                    <w:rPr>
                      <w:i/>
                      <w:color w:val="FF0000"/>
                    </w:rPr>
                    <w:t>mulitplePRACH</w:t>
                  </w:r>
                  <w:proofErr w:type="spellEnd"/>
                  <w:r w:rsidRPr="001F62C6">
                    <w:rPr>
                      <w:i/>
                      <w:color w:val="FF0000"/>
                    </w:rPr>
                    <w:t>-CB-</w:t>
                  </w:r>
                  <w:proofErr w:type="spellStart"/>
                  <w:r w:rsidRPr="001F62C6">
                    <w:rPr>
                      <w:i/>
                      <w:color w:val="FF0000"/>
                    </w:rPr>
                    <w:t>PreamblesPerSSB</w:t>
                  </w:r>
                  <w:proofErr w:type="spellEnd"/>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365CC7F8" w14:textId="77777777" w:rsidR="00DF75A6" w:rsidRPr="007B641C" w:rsidRDefault="00DF75A6" w:rsidP="00DF75A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proofErr w:type="spellStart"/>
            <w:r w:rsidRPr="00F347FB">
              <w:rPr>
                <w:i/>
              </w:rPr>
              <w:t>msgA</w:t>
            </w:r>
            <w:proofErr w:type="spellEnd"/>
            <w:r w:rsidRPr="00F347FB">
              <w:rPr>
                <w:i/>
              </w:rPr>
              <w:t>-CB-</w:t>
            </w:r>
            <w:proofErr w:type="spellStart"/>
            <w:r w:rsidRPr="00F347FB">
              <w:rPr>
                <w:i/>
              </w:rPr>
              <w:t>PreamblesPerSSB</w:t>
            </w:r>
            <w:proofErr w:type="spellEnd"/>
            <w:r w:rsidRPr="00F347FB">
              <w:rPr>
                <w:i/>
              </w:rPr>
              <w:t>-</w:t>
            </w:r>
            <w:proofErr w:type="spellStart"/>
            <w:r w:rsidRPr="00F347FB">
              <w:rPr>
                <w:i/>
              </w:rPr>
              <w:t>PerSharedRO</w:t>
            </w:r>
            <w:proofErr w:type="spellEnd"/>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w:t>
            </w:r>
            <w:proofErr w:type="gramStart"/>
            <w:r>
              <w:rPr>
                <w:kern w:val="2"/>
                <w:lang w:val="en-GB" w:eastAsia="zh-CN"/>
              </w:rPr>
              <w:t>But,</w:t>
            </w:r>
            <w:proofErr w:type="gramEnd"/>
            <w:r>
              <w:rPr>
                <w:kern w:val="2"/>
                <w:lang w:val="en-GB" w:eastAsia="zh-CN"/>
              </w:rPr>
              <w:t xml:space="preserve">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proofErr w:type="spellStart"/>
                  <w:r w:rsidRPr="00D2148F">
                    <w:rPr>
                      <w:i/>
                      <w:iCs/>
                      <w:lang w:val="en-GB"/>
                    </w:rPr>
                    <w:t>kmac</w:t>
                  </w:r>
                  <w:proofErr w:type="spellEnd"/>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proofErr w:type="spellStart"/>
                  <w:r w:rsidRPr="00D2148F">
                    <w:rPr>
                      <w:i/>
                      <w:iCs/>
                      <w:lang w:val="en-GB"/>
                    </w:rPr>
                    <w:t>kmac</w:t>
                  </w:r>
                  <w:proofErr w:type="spellEnd"/>
                  <w:r w:rsidRPr="00D2148F">
                    <w:rPr>
                      <w:lang w:val="en-GB"/>
                    </w:rPr>
                    <w:t xml:space="preserve"> is not provided. </w:t>
                  </w:r>
                  <w:r w:rsidRPr="00D2148F">
                    <w:t xml:space="preserve">The length of the window in number of slots, based on the SCS for Type1-PDCCH CSS set, is provided by </w:t>
                  </w:r>
                  <w:bookmarkStart w:id="312" w:name="_Hlk505324461"/>
                  <w:proofErr w:type="spellStart"/>
                  <w:r w:rsidRPr="00D2148F">
                    <w:rPr>
                      <w:i/>
                      <w:lang w:val="en-GB"/>
                    </w:rPr>
                    <w:t>ra-ResponseWindow</w:t>
                  </w:r>
                  <w:bookmarkEnd w:id="312"/>
                  <w:proofErr w:type="spellEnd"/>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w:t>
            </w:r>
            <w:proofErr w:type="gramStart"/>
            <w:r>
              <w:rPr>
                <w:kern w:val="2"/>
                <w:lang w:eastAsia="zh-CN"/>
              </w:rPr>
              <w:t>step  RACH</w:t>
            </w:r>
            <w:proofErr w:type="gramEnd"/>
            <w:r>
              <w:rPr>
                <w:kern w:val="2"/>
                <w:lang w:eastAsia="zh-CN"/>
              </w:rPr>
              <w:t xml:space="preserve">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-CB-</w:t>
                  </w:r>
                  <w:proofErr w:type="spellStart"/>
                  <w:r w:rsidRPr="00C86205">
                    <w:rPr>
                      <w:i/>
                      <w:color w:val="FF0000"/>
                      <w:highlight w:val="yellow"/>
                    </w:rPr>
                    <w:t>PreamblesPerSSB</w:t>
                  </w:r>
                  <w:proofErr w:type="spellEnd"/>
                  <w:r w:rsidRPr="00C86205">
                    <w:rPr>
                      <w:i/>
                      <w:color w:val="FF0000"/>
                      <w:highlight w:val="yellow"/>
                    </w:rPr>
                    <w:t>-</w:t>
                  </w:r>
                  <w:proofErr w:type="spellStart"/>
                  <w:r w:rsidRPr="00C86205">
                    <w:rPr>
                      <w:i/>
                      <w:color w:val="FF0000"/>
                      <w:highlight w:val="yellow"/>
                    </w:rPr>
                    <w:t>PerSharedRO</w:t>
                  </w:r>
                  <w:proofErr w:type="spellEnd"/>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C86205">
                    <w:rPr>
                      <w:i/>
                      <w:iCs/>
                      <w:color w:val="FF0000"/>
                      <w:highlight w:val="yellow"/>
                      <w:shd w:val="clear" w:color="auto" w:fill="FFFFFF"/>
                    </w:rPr>
                    <w:t>msgA</w:t>
                  </w:r>
                  <w:proofErr w:type="spellEnd"/>
                  <w:r w:rsidRPr="00C86205">
                    <w:rPr>
                      <w:i/>
                      <w:iCs/>
                      <w:color w:val="FF0000"/>
                      <w:highlight w:val="yellow"/>
                      <w:shd w:val="clear" w:color="auto" w:fill="FFFFFF"/>
                    </w:rPr>
                    <w:t>-SSB-</w:t>
                  </w:r>
                  <w:proofErr w:type="spellStart"/>
                  <w:r w:rsidRPr="00C86205">
                    <w:rPr>
                      <w:i/>
                      <w:iCs/>
                      <w:color w:val="FF0000"/>
                      <w:highlight w:val="yellow"/>
                      <w:shd w:val="clear" w:color="auto" w:fill="FFFFFF"/>
                    </w:rPr>
                    <w:t>SharedRO</w:t>
                  </w:r>
                  <w:proofErr w:type="spellEnd"/>
                  <w:r w:rsidRPr="00C86205">
                    <w:rPr>
                      <w:i/>
                      <w:iCs/>
                      <w:color w:val="FF0000"/>
                      <w:highlight w:val="yellow"/>
                      <w:shd w:val="clear" w:color="auto" w:fill="FFFFFF"/>
                    </w:rPr>
                    <w:t>-</w:t>
                  </w:r>
                  <w:proofErr w:type="spellStart"/>
                  <w:r w:rsidRPr="00C86205">
                    <w:rPr>
                      <w:i/>
                      <w:iCs/>
                      <w:color w:val="FF0000"/>
                      <w:highlight w:val="yellow"/>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C86205">
                    <w:rPr>
                      <w:i/>
                      <w:color w:val="FF0000"/>
                      <w:highlight w:val="yellow"/>
                    </w:rPr>
                    <w:t>msgA</w:t>
                  </w:r>
                  <w:proofErr w:type="spellEnd"/>
                  <w:r w:rsidRPr="00C86205">
                    <w:rPr>
                      <w:i/>
                      <w:color w:val="FF0000"/>
                      <w:highlight w:val="yellow"/>
                    </w:rPr>
                    <w:t>-SSB-</w:t>
                  </w:r>
                  <w:proofErr w:type="spellStart"/>
                  <w:r w:rsidRPr="00C86205">
                    <w:rPr>
                      <w:i/>
                      <w:color w:val="FF0000"/>
                      <w:highlight w:val="yellow"/>
                    </w:rPr>
                    <w:t>PerRACH</w:t>
                  </w:r>
                  <w:proofErr w:type="spellEnd"/>
                  <w:r w:rsidRPr="00C86205">
                    <w:rPr>
                      <w:i/>
                      <w:color w:val="FF0000"/>
                      <w:highlight w:val="yellow"/>
                    </w:rPr>
                    <w:t>-</w:t>
                  </w:r>
                  <w:proofErr w:type="spellStart"/>
                  <w:r w:rsidRPr="00C86205">
                    <w:rPr>
                      <w:i/>
                      <w:color w:val="FF0000"/>
                      <w:highlight w:val="yellow"/>
                    </w:rPr>
                    <w:t>OccasionAndCB-PreamblesPerSSB</w:t>
                  </w:r>
                  <w:proofErr w:type="spellEnd"/>
                  <w:r w:rsidRPr="00537F3C">
                    <w:rPr>
                      <w:iCs/>
                      <w:color w:val="FF0000"/>
                    </w:rPr>
                    <w:t xml:space="preserve"> </w:t>
                  </w:r>
                  <w:r w:rsidRPr="00527825">
                    <w:rPr>
                      <w:iCs/>
                    </w:rPr>
                    <w:t xml:space="preserve">when provided; otherwise, by </w:t>
                  </w:r>
                  <w:proofErr w:type="spellStart"/>
                  <w:r w:rsidRPr="00527825">
                    <w:rPr>
                      <w:i/>
                      <w:iCs/>
                    </w:rPr>
                    <w:t>ssb-perRACH-OccasionAndCB-PreamblesPerSSB</w:t>
                  </w:r>
                  <w:proofErr w:type="spellEnd"/>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proofErr w:type="spellStart"/>
                  <w:r w:rsidRPr="00C86205">
                    <w:rPr>
                      <w:i/>
                      <w:lang w:val="en-GB"/>
                    </w:rPr>
                    <w:t>ssb-PositionsInBurst</w:t>
                  </w:r>
                  <w:proofErr w:type="spellEnd"/>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proofErr w:type="spellStart"/>
                  <w:r w:rsidRPr="00C86205">
                    <w:rPr>
                      <w:i/>
                      <w:lang w:val="en-GB"/>
                    </w:rPr>
                    <w:t>ServingCellConfigCommon</w:t>
                  </w:r>
                  <w:proofErr w:type="spellEnd"/>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 xml:space="preserve">The first paragraph of the following texts </w:t>
            </w:r>
            <w:proofErr w:type="gramStart"/>
            <w:r>
              <w:rPr>
                <w:kern w:val="2"/>
                <w:lang w:eastAsia="zh-CN"/>
              </w:rPr>
              <w:t>are</w:t>
            </w:r>
            <w:proofErr w:type="gramEnd"/>
            <w:r>
              <w:rPr>
                <w:kern w:val="2"/>
                <w:lang w:eastAsia="zh-CN"/>
              </w:rPr>
              <w:t xml:space="preserv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w:t>
            </w:r>
            <w:proofErr w:type="gramStart"/>
            <w:r>
              <w:t>fulfilled</w:t>
            </w:r>
            <w:proofErr w:type="gramEnd"/>
            <w:r>
              <w:t xml:space="preserve">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DengXian"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proofErr w:type="gramStart"/>
            <w:r>
              <w:rPr>
                <w:lang w:eastAsia="zh-CN"/>
              </w:rPr>
              <w:t>…..</w:t>
            </w:r>
            <w:proofErr w:type="gramEnd"/>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6D2E0A62" w:rsidR="00264CE5" w:rsidRPr="00A9508E" w:rsidRDefault="005652BE" w:rsidP="00264CE5">
            <w:pPr>
              <w:rPr>
                <w:b/>
                <w:color w:val="2F5496" w:themeColor="accent5" w:themeShade="BF"/>
                <w:kern w:val="2"/>
                <w:lang w:eastAsia="zh-CN"/>
              </w:rPr>
            </w:pPr>
            <w:r w:rsidRPr="00A9508E">
              <w:rPr>
                <w:bCs/>
                <w:color w:val="2F5496" w:themeColor="accent5" w:themeShade="BF"/>
                <w:kern w:val="2"/>
                <w:lang w:eastAsia="zh-CN"/>
              </w:rPr>
              <w:t xml:space="preserve">[Aris]: I agree there is necessity but a new release gives the opportunity to somewhat improve editorially on existing text. It can of course be argued that there is no problem given that the text was used since Rel-15, but some minor clean up is still nice to have. In any case, such things should not be ones that consume time/discussions. Let’s stay with “integer number” as that is slightly better. </w:t>
            </w:r>
          </w:p>
          <w:p w14:paraId="282A58A8" w14:textId="77777777" w:rsidR="005652BE" w:rsidRDefault="005652BE"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F12C923" w:rsidR="002627F5" w:rsidRPr="00A9508E" w:rsidRDefault="00A9508E" w:rsidP="00264CE5">
            <w:pPr>
              <w:rPr>
                <w:color w:val="2F5496" w:themeColor="accent5" w:themeShade="BF"/>
              </w:rPr>
            </w:pPr>
            <w:r w:rsidRPr="00A9508E">
              <w:rPr>
                <w:color w:val="2F5496" w:themeColor="accent5" w:themeShade="BF"/>
              </w:rPr>
              <w:t xml:space="preserve">[Aris]: Yes, it was missed to delete in the previous update. The suggestion is captured in the later part of the existing statement.  </w:t>
            </w:r>
          </w:p>
          <w:p w14:paraId="3C999F23" w14:textId="77777777" w:rsidR="005652BE" w:rsidRDefault="005652BE"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w:t>
            </w:r>
            <w:proofErr w:type="gramStart"/>
            <w:r w:rsidR="00B706EC">
              <w:rPr>
                <w:kern w:val="2"/>
                <w:lang w:eastAsia="zh-CN"/>
              </w:rPr>
              <w:t>are</w:t>
            </w:r>
            <w:proofErr w:type="gramEnd"/>
            <w:r w:rsidR="00B706EC">
              <w:rPr>
                <w:kern w:val="2"/>
                <w:lang w:eastAsia="zh-CN"/>
              </w:rPr>
              <w:t xml:space="preserve"> multiple RO available for PRACH when UE prepares to transmit msg 1, MAC will determine the selected RO (e.g. by randomly selection) and indicate the selected RO to PHY and PHY transmits PRACH on the indicated RO. The </w:t>
            </w:r>
            <w:r w:rsidR="00B706EC">
              <w:rPr>
                <w:kern w:val="2"/>
                <w:lang w:eastAsia="zh-CN"/>
              </w:rPr>
              <w:lastRenderedPageBreak/>
              <w:t xml:space="preserve">same procedure should be applied for PRACH repetition, </w:t>
            </w:r>
            <w:proofErr w:type="gramStart"/>
            <w:r w:rsidR="00B706EC">
              <w:rPr>
                <w:kern w:val="2"/>
                <w:lang w:eastAsia="zh-CN"/>
              </w:rPr>
              <w:t>i.e.</w:t>
            </w:r>
            <w:proofErr w:type="gramEnd"/>
            <w:r w:rsidR="00B706EC">
              <w:rPr>
                <w:kern w:val="2"/>
                <w:lang w:eastAsia="zh-CN"/>
              </w:rPr>
              <w:t xml:space="preserv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299E1902" w:rsidR="00B706EC" w:rsidRPr="002627F5" w:rsidRDefault="00A9508E" w:rsidP="00C8384B">
            <w:r w:rsidRPr="00A9508E">
              <w:rPr>
                <w:color w:val="2F5496" w:themeColor="accent5" w:themeShade="BF"/>
              </w:rPr>
              <w:t xml:space="preserve">[Aris]: The current text is OK. The suggestion changes legacy text without remedy (first sub-bullet) and the MAC does not </w:t>
            </w:r>
            <w:r>
              <w:rPr>
                <w:color w:val="2F5496" w:themeColor="accent5" w:themeShade="BF"/>
              </w:rPr>
              <w:t>indicate</w:t>
            </w:r>
            <w:r w:rsidRPr="00A9508E">
              <w:rPr>
                <w:color w:val="2F5496" w:themeColor="accent5" w:themeShade="BF"/>
              </w:rPr>
              <w:t xml:space="preserve"> PRACH resources – the</w:t>
            </w:r>
            <w:r>
              <w:rPr>
                <w:color w:val="2F5496" w:themeColor="accent5" w:themeShade="BF"/>
              </w:rPr>
              <w:t xml:space="preserve"> UE</w:t>
            </w:r>
            <w:r w:rsidRPr="00A9508E">
              <w:rPr>
                <w:color w:val="2F5496" w:themeColor="accent5" w:themeShade="BF"/>
              </w:rPr>
              <w:t xml:space="preserve"> determine</w:t>
            </w:r>
            <w:r>
              <w:rPr>
                <w:color w:val="2F5496" w:themeColor="accent5" w:themeShade="BF"/>
              </w:rPr>
              <w:t xml:space="preserve">s then </w:t>
            </w:r>
            <w:r w:rsidRPr="00A9508E">
              <w:rPr>
                <w:color w:val="2F5496" w:themeColor="accent5" w:themeShade="BF"/>
              </w:rPr>
              <w:t>based on the described procedures based on the indicated number of preamble repetitions.</w:t>
            </w:r>
            <w:r>
              <w:rPr>
                <w:color w:val="2F5496" w:themeColor="accent5" w:themeShade="BF"/>
              </w:rPr>
              <w:t xml:space="preserve"> I also considered at first that by indicating the number of repetitions, the MAC indicates the resources but that is not quite accurate – hence OK with a prior suggestion to change to “determined”. </w:t>
            </w:r>
            <w:r w:rsidRPr="00A9508E">
              <w:rPr>
                <w:color w:val="2F5496" w:themeColor="accent5" w:themeShade="BF"/>
              </w:rPr>
              <w:t xml:space="preserve">  </w:t>
            </w:r>
          </w:p>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Default="00242C53" w:rsidP="00242C53">
            <w:pPr>
              <w:rPr>
                <w:kern w:val="2"/>
                <w:lang w:eastAsia="zh-CN"/>
              </w:rPr>
            </w:pPr>
          </w:p>
          <w:p w14:paraId="6A475358" w14:textId="00BB8029" w:rsidR="00A9508E" w:rsidRDefault="00664EFC" w:rsidP="00242C53">
            <w:pPr>
              <w:rPr>
                <w:color w:val="2F5496" w:themeColor="accent5" w:themeShade="BF"/>
                <w:kern w:val="2"/>
                <w:lang w:eastAsia="zh-CN"/>
              </w:rPr>
            </w:pPr>
            <w:r w:rsidRPr="0071382E">
              <w:rPr>
                <w:color w:val="2F5496" w:themeColor="accent5" w:themeShade="BF"/>
                <w:kern w:val="2"/>
                <w:lang w:eastAsia="zh-CN"/>
              </w:rPr>
              <w:t xml:space="preserve">[Aris]: </w:t>
            </w:r>
            <w:r w:rsidRPr="00664EFC">
              <w:rPr>
                <w:color w:val="2F5496" w:themeColor="accent5" w:themeShade="BF"/>
                <w:kern w:val="2"/>
                <w:lang w:eastAsia="zh-CN"/>
              </w:rPr>
              <w:t>Of course</w:t>
            </w:r>
            <w:r w:rsidR="002109FB">
              <w:rPr>
                <w:color w:val="2F5496" w:themeColor="accent5" w:themeShade="BF"/>
                <w:kern w:val="2"/>
                <w:lang w:eastAsia="zh-CN"/>
              </w:rPr>
              <w:t>,</w:t>
            </w:r>
            <w:r w:rsidRPr="00664EFC">
              <w:rPr>
                <w:color w:val="2F5496" w:themeColor="accent5" w:themeShade="BF"/>
                <w:kern w:val="2"/>
                <w:lang w:eastAsia="zh-CN"/>
              </w:rPr>
              <w:t xml:space="preserve"> </w:t>
            </w:r>
            <w:r>
              <w:rPr>
                <w:kern w:val="2"/>
                <w:lang w:eastAsia="zh-CN"/>
              </w:rPr>
              <w:t>“</w:t>
            </w:r>
            <w:r w:rsidRPr="007E6FB6">
              <w:rPr>
                <w:kern w:val="2"/>
                <w:lang w:eastAsia="zh-CN"/>
              </w:rPr>
              <w:t>PRACH repetition has nothing to do with Rel-16 2-step RACH configuration</w:t>
            </w:r>
            <w:r>
              <w:rPr>
                <w:kern w:val="2"/>
                <w:lang w:eastAsia="zh-CN"/>
              </w:rPr>
              <w:t xml:space="preserve">” </w:t>
            </w:r>
            <w:r w:rsidRPr="00664EFC">
              <w:rPr>
                <w:color w:val="2F5496" w:themeColor="accent5" w:themeShade="BF"/>
                <w:kern w:val="2"/>
                <w:lang w:eastAsia="zh-CN"/>
              </w:rPr>
              <w:t xml:space="preserve">but there is nothing to suggest </w:t>
            </w:r>
            <w:r>
              <w:rPr>
                <w:color w:val="2F5496" w:themeColor="accent5" w:themeShade="BF"/>
                <w:kern w:val="2"/>
                <w:lang w:eastAsia="zh-CN"/>
              </w:rPr>
              <w:t>so</w:t>
            </w:r>
            <w:r w:rsidRPr="00664EFC">
              <w:rPr>
                <w:color w:val="2F5496" w:themeColor="accent5" w:themeShade="BF"/>
                <w:kern w:val="2"/>
                <w:lang w:eastAsia="zh-CN"/>
              </w:rPr>
              <w:t xml:space="preserve">. </w:t>
            </w:r>
          </w:p>
          <w:p w14:paraId="3E39807F" w14:textId="6C4EA168" w:rsidR="002109FB" w:rsidRPr="002109FB" w:rsidRDefault="002109FB" w:rsidP="00242C53">
            <w:pPr>
              <w:rPr>
                <w:color w:val="2F5496" w:themeColor="accent5" w:themeShade="BF"/>
                <w:kern w:val="2"/>
                <w:lang w:eastAsia="zh-CN"/>
              </w:rPr>
            </w:pPr>
            <w:r w:rsidRPr="002109FB">
              <w:rPr>
                <w:color w:val="2F5496" w:themeColor="accent5" w:themeShade="BF"/>
                <w:kern w:val="2"/>
                <w:lang w:eastAsia="zh-CN"/>
              </w:rPr>
              <w:t xml:space="preserve">OK to remove the new text – if any need, may of course revisit </w:t>
            </w:r>
            <w:proofErr w:type="gramStart"/>
            <w:r w:rsidRPr="002109FB">
              <w:rPr>
                <w:color w:val="2F5496" w:themeColor="accent5" w:themeShade="BF"/>
                <w:kern w:val="2"/>
                <w:lang w:eastAsia="zh-CN"/>
              </w:rPr>
              <w:t>based</w:t>
            </w:r>
            <w:proofErr w:type="gramEnd"/>
            <w:r w:rsidRPr="002109FB">
              <w:rPr>
                <w:color w:val="2F5496" w:themeColor="accent5" w:themeShade="BF"/>
                <w:kern w:val="2"/>
                <w:lang w:eastAsia="zh-CN"/>
              </w:rPr>
              <w:t xml:space="preserve"> on RAN2 decisions.</w:t>
            </w:r>
          </w:p>
          <w:p w14:paraId="5EB4886A" w14:textId="77777777" w:rsidR="00664EFC" w:rsidRPr="007E6FB6" w:rsidRDefault="00664EFC"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w:t>
            </w:r>
            <w:proofErr w:type="gramStart"/>
            <w:r>
              <w:t>note</w:t>
            </w:r>
            <w:proofErr w:type="gramEnd"/>
            <w:r>
              <w:t xml:space="preserv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p w14:paraId="3D44C7EE" w14:textId="59378125" w:rsidR="0071382E" w:rsidRDefault="0071382E" w:rsidP="00242C53">
            <w:pPr>
              <w:rPr>
                <w:color w:val="2F5496" w:themeColor="accent5" w:themeShade="BF"/>
              </w:rPr>
            </w:pPr>
            <w:r w:rsidRPr="00A9508E">
              <w:rPr>
                <w:color w:val="2F5496" w:themeColor="accent5" w:themeShade="BF"/>
              </w:rPr>
              <w:t xml:space="preserve">[Aris]: </w:t>
            </w:r>
            <w:r>
              <w:rPr>
                <w:color w:val="2F5496" w:themeColor="accent5" w:themeShade="BF"/>
              </w:rPr>
              <w:t>The “mapping …”</w:t>
            </w:r>
            <w:r w:rsidRPr="00A9508E">
              <w:rPr>
                <w:color w:val="2F5496" w:themeColor="accent5" w:themeShade="BF"/>
              </w:rPr>
              <w:t xml:space="preserve"> was missed to delete in the previous update</w:t>
            </w:r>
            <w:r>
              <w:rPr>
                <w:color w:val="2F5496" w:themeColor="accent5" w:themeShade="BF"/>
              </w:rPr>
              <w:t xml:space="preserve"> – it is now deleted. The other text is equivalent to the current one without offering any benefit in accuracy or clarity. Please note that the current text is based on same legacy text. </w:t>
            </w:r>
          </w:p>
          <w:p w14:paraId="736D009E" w14:textId="77777777" w:rsidR="0071382E" w:rsidRDefault="0071382E"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w:t>
                  </w:r>
                  <w:r w:rsidRPr="000D384B">
                    <w:rPr>
                      <w:bCs/>
                      <w:sz w:val="21"/>
                      <w:szCs w:val="21"/>
                    </w:rPr>
                    <w:lastRenderedPageBreak/>
                    <w:t xml:space="preserve">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it should be determined from increasing order of frequency index first, then from increasing order of time domain. </w:t>
            </w:r>
            <w:proofErr w:type="gramStart"/>
            <w:r>
              <w:t>So</w:t>
            </w:r>
            <w:proofErr w:type="gramEnd"/>
            <w:r>
              <w:t xml:space="preserve">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Default="00242C53" w:rsidP="00242C53">
            <w:pPr>
              <w:rPr>
                <w:kern w:val="2"/>
                <w:lang w:eastAsia="zh-CN"/>
              </w:rPr>
            </w:pPr>
          </w:p>
          <w:p w14:paraId="58729C1C" w14:textId="492FB133" w:rsidR="00174A56" w:rsidRPr="00174A56" w:rsidRDefault="00174A56" w:rsidP="00242C53">
            <w:pPr>
              <w:rPr>
                <w:color w:val="2F5496" w:themeColor="accent5" w:themeShade="BF"/>
                <w:kern w:val="2"/>
                <w:lang w:eastAsia="zh-CN"/>
              </w:rPr>
            </w:pPr>
            <w:r w:rsidRPr="00174A56">
              <w:rPr>
                <w:color w:val="2F5496" w:themeColor="accent5" w:themeShade="BF"/>
                <w:kern w:val="2"/>
                <w:lang w:eastAsia="zh-CN"/>
              </w:rPr>
              <w:t>[Aris]: Given the different opinions on whether the current text is applicable to both “Alt. 1 and Alt. 2” and given the issue raised for multiple SSBs, I suggest to keep the current text as further modifications are unlikely to be stable for the group in time. I will add a note that RAN1 needs to confirm for both agreed alternatives (yes/no time offset) for the starting RO determination</w:t>
            </w:r>
            <w:r w:rsidR="00941C5E">
              <w:rPr>
                <w:color w:val="2F5496" w:themeColor="accent5" w:themeShade="BF"/>
                <w:kern w:val="2"/>
                <w:lang w:eastAsia="zh-CN"/>
              </w:rPr>
              <w:t xml:space="preserve"> and, if needed, modify the current text</w:t>
            </w:r>
            <w:r w:rsidRPr="00174A56">
              <w:rPr>
                <w:color w:val="2F5496" w:themeColor="accent5" w:themeShade="BF"/>
                <w:kern w:val="2"/>
                <w:lang w:eastAsia="zh-CN"/>
              </w:rPr>
              <w:t xml:space="preserve">. </w:t>
            </w:r>
          </w:p>
          <w:p w14:paraId="6D964115" w14:textId="77777777" w:rsidR="00174A56" w:rsidRPr="00CD6D35" w:rsidRDefault="00174A56"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DengXian"/>
                      <w:highlight w:val="green"/>
                      <w:lang w:eastAsia="zh-CN"/>
                    </w:rPr>
                  </w:pPr>
                  <w:r w:rsidRPr="00025D0D">
                    <w:rPr>
                      <w:rFonts w:eastAsia="DengXian"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5B6131E1"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 xml:space="preserve">the starting RO of other RO groups are determined as the first valid RO after </w:t>
                  </w:r>
                  <w:r w:rsidRPr="00513055">
                    <w:rPr>
                      <w:rFonts w:hint="eastAsia"/>
                      <w:bCs/>
                      <w:szCs w:val="21"/>
                    </w:rPr>
                    <w:lastRenderedPageBreak/>
                    <w:t>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sidR="00941C5E">
                    <w:rPr>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DengXian"/>
                      <w:lang w:eastAsia="zh-CN"/>
                    </w:rPr>
                  </w:pPr>
                  <w:r w:rsidRPr="0062080B">
                    <w:rPr>
                      <w:noProof/>
                      <w:lang w:eastAsia="zh-CN"/>
                    </w:rPr>
                    <w:drawing>
                      <wp:inline distT="0" distB="0" distL="0" distR="0" wp14:anchorId="65ACEE92" wp14:editId="3B97C3A3">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DengXian"/>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21ADA94E" w:rsidR="00045613" w:rsidRPr="00BE5457" w:rsidRDefault="00BE5457" w:rsidP="00045613">
            <w:pPr>
              <w:spacing w:beforeLines="50" w:before="120"/>
              <w:rPr>
                <w:color w:val="2F5496" w:themeColor="accent5" w:themeShade="BF"/>
                <w:kern w:val="2"/>
                <w:lang w:eastAsia="zh-CN"/>
              </w:rPr>
            </w:pPr>
            <w:r w:rsidRPr="00BE5457">
              <w:rPr>
                <w:color w:val="2F5496" w:themeColor="accent5" w:themeShade="BF"/>
                <w:kern w:val="2"/>
                <w:lang w:eastAsia="zh-CN"/>
              </w:rPr>
              <w:t xml:space="preserve">[Aris]: Yes, it was missed in the update. </w:t>
            </w:r>
          </w:p>
          <w:p w14:paraId="6863A52E" w14:textId="77777777" w:rsidR="00BE5457" w:rsidRDefault="00BE5457"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r>
                      <w:t>a time period</w:t>
                    </w:r>
                  </w:ins>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w:t>
                    </w:r>
                    <w:r w:rsidRPr="009E0097">
                      <w:lastRenderedPageBreak/>
                      <w:t>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proofErr w:type="gramStart"/>
                  <w:ins w:id="562" w:author="Aris Papasakellariou 2" w:date="2023-09-04T23:46:00Z">
                    <w:r>
                      <w:t>is</w:t>
                    </w:r>
                  </w:ins>
                  <w:proofErr w:type="gramEnd"/>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proofErr w:type="spellStart"/>
            <w:r w:rsidRPr="0010707B">
              <w:rPr>
                <w:i/>
                <w:iCs/>
                <w:kern w:val="2"/>
                <w:lang w:eastAsia="zh-CN"/>
              </w:rPr>
              <w:t>TimeOffsetBetweenStartingRO</w:t>
            </w:r>
            <w:proofErr w:type="spellEnd"/>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08C5556F" w14:textId="77777777" w:rsidR="00133463" w:rsidRDefault="00BE5457" w:rsidP="00045613">
            <w:pPr>
              <w:spacing w:beforeLines="50" w:before="120"/>
              <w:rPr>
                <w:color w:val="2F5496" w:themeColor="accent5" w:themeShade="BF"/>
              </w:rPr>
            </w:pPr>
            <w:r w:rsidRPr="00BE5457">
              <w:rPr>
                <w:color w:val="2F5496" w:themeColor="accent5" w:themeShade="BF"/>
                <w:kern w:val="2"/>
                <w:lang w:eastAsia="zh-CN"/>
              </w:rPr>
              <w:t>[Aris]: That is the meaning of “</w:t>
            </w:r>
            <w:r w:rsidRPr="00BE5457">
              <w:rPr>
                <w:kern w:val="2"/>
                <w:lang w:eastAsia="zh-CN"/>
              </w:rPr>
              <w:t>subsequent</w:t>
            </w:r>
            <w:r w:rsidRPr="00BE5457">
              <w:rPr>
                <w:color w:val="2F5496" w:themeColor="accent5" w:themeShade="BF"/>
                <w:kern w:val="2"/>
                <w:lang w:eastAsia="zh-CN"/>
              </w:rPr>
              <w:t>” for the</w:t>
            </w:r>
            <w:r w:rsidRPr="00BE5457">
              <w:rPr>
                <w:color w:val="2F5496" w:themeColor="accent5" w:themeShade="BF"/>
              </w:rPr>
              <w:t xml:space="preserve"> </w:t>
            </w:r>
            <w:r>
              <w:rPr>
                <w:color w:val="2F5496" w:themeColor="accent5" w:themeShade="BF"/>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E5457">
              <w:t xml:space="preserve"> preamble repetitions</w:t>
            </w:r>
            <w:r>
              <w:rPr>
                <w:color w:val="2F5496" w:themeColor="accent5" w:themeShade="BF"/>
              </w:rPr>
              <w:t>”</w:t>
            </w:r>
            <w:r w:rsidRPr="00BE5457">
              <w:rPr>
                <w:color w:val="2F5496" w:themeColor="accent5" w:themeShade="BF"/>
              </w:rPr>
              <w:t>. The suggested text is redundant and a duplication.</w:t>
            </w:r>
          </w:p>
          <w:p w14:paraId="28F67945" w14:textId="008D0715" w:rsidR="00BE5457" w:rsidRPr="00045613" w:rsidRDefault="00BE5457"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w:t>
            </w:r>
            <w:r>
              <w:rPr>
                <w:kern w:val="2"/>
                <w:lang w:eastAsia="zh-CN"/>
              </w:rPr>
              <w:lastRenderedPageBreak/>
              <w:t xml:space="preserve">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5E3EC05A" w14:textId="4DAB6ABA" w:rsidR="00882C5E" w:rsidRPr="00882C5E" w:rsidRDefault="00882C5E" w:rsidP="0048561A">
            <w:pPr>
              <w:rPr>
                <w:color w:val="2F5496" w:themeColor="accent5" w:themeShade="BF"/>
              </w:rPr>
            </w:pPr>
            <w:r>
              <w:t xml:space="preserve">[Aris]: </w:t>
            </w:r>
            <w:r w:rsidRPr="00882C5E">
              <w:rPr>
                <w:color w:val="2F5496" w:themeColor="accent5" w:themeShade="BF"/>
              </w:rPr>
              <w:t xml:space="preserve">The text </w:t>
            </w:r>
            <w:r>
              <w:rPr>
                <w:color w:val="2F5496" w:themeColor="accent5" w:themeShade="BF"/>
              </w:rPr>
              <w:t>has been</w:t>
            </w:r>
            <w:r w:rsidRPr="00882C5E">
              <w:rPr>
                <w:color w:val="2F5496" w:themeColor="accent5" w:themeShade="BF"/>
              </w:rPr>
              <w:t xml:space="preserve"> updated to remove</w:t>
            </w:r>
            <w:r>
              <w:rPr>
                <w:color w:val="2F5496" w:themeColor="accent5" w:themeShade="BF"/>
              </w:rPr>
              <w:t xml:space="preserve"> “</w:t>
            </w:r>
            <w:r w:rsidRPr="00FC6846">
              <w:rPr>
                <w:strike/>
              </w:rPr>
              <w:t xml:space="preserve">for </w:t>
            </w:r>
            <w:proofErr w:type="gramStart"/>
            <w:r w:rsidRPr="00FC6846">
              <w:rPr>
                <w:strike/>
              </w:rPr>
              <w:t>mapping  SS</w:t>
            </w:r>
            <w:proofErr w:type="gramEnd"/>
            <w:r w:rsidRPr="00FC6846">
              <w:rPr>
                <w:strike/>
              </w:rPr>
              <w:t>/PBCH block indexes to PRACH occasions</w:t>
            </w:r>
            <w:r w:rsidRPr="00882C5E">
              <w:rPr>
                <w:color w:val="2F5496" w:themeColor="accent5" w:themeShade="BF"/>
              </w:rPr>
              <w:t>”</w:t>
            </w:r>
            <w:r>
              <w:rPr>
                <w:color w:val="2F5496" w:themeColor="accent5" w:themeShade="BF"/>
              </w:rPr>
              <w:t xml:space="preserve"> that was previously missed. The other text essentially says the same thing as the latter part of the paragraph. </w:t>
            </w:r>
          </w:p>
          <w:p w14:paraId="224538DA" w14:textId="77777777" w:rsidR="00882C5E" w:rsidRDefault="00882C5E" w:rsidP="0048561A"/>
          <w:p w14:paraId="53BAAB0A" w14:textId="0EC901D1" w:rsidR="0048561A" w:rsidRPr="00882C5E" w:rsidRDefault="0048561A" w:rsidP="0048561A">
            <w:pPr>
              <w:rPr>
                <w:iCs/>
              </w:rPr>
            </w:pPr>
            <w:r w:rsidRPr="006B38FD">
              <w:rPr>
                <w:b/>
                <w:bCs/>
              </w:rPr>
              <w:t>Comment 2:</w:t>
            </w:r>
            <w:r>
              <w:t xml:space="preserve"> On the clause pertaining to the determination of first valid RACH occasion, when </w:t>
            </w:r>
            <w:proofErr w:type="spellStart"/>
            <w:r w:rsidRPr="009E0097">
              <w:rPr>
                <w:i/>
              </w:rPr>
              <w:t>TimeOffsetBetweenStartingRO</w:t>
            </w:r>
            <w:proofErr w:type="spellEnd"/>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2222093C" w14:textId="77777777" w:rsidR="00882C5E" w:rsidRDefault="00882C5E"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Current wording seems to suggest that within a time period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proofErr w:type="spellStart"/>
            <w:r w:rsidRPr="009E0097">
              <w:rPr>
                <w:i/>
              </w:rPr>
              <w:t>TimeOffsetBetweenStartingRO</w:t>
            </w:r>
            <w:proofErr w:type="spellEnd"/>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78C74F57" w14:textId="77777777" w:rsidR="0048561A"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repetitions</w:t>
            </w:r>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w:t>
            </w:r>
            <w:r w:rsidRPr="009E0097">
              <w:lastRenderedPageBreak/>
              <w:t xml:space="preserve">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446FD9D5" w14:textId="1A654D81" w:rsidR="00943735" w:rsidRPr="00504286" w:rsidRDefault="00943735" w:rsidP="0094373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valid ROs. </w:t>
            </w:r>
            <w:r w:rsidR="00941C5E">
              <w:rPr>
                <w:color w:val="2F5496" w:themeColor="accent5" w:themeShade="BF"/>
                <w:kern w:val="2"/>
                <w:lang w:eastAsia="zh-CN"/>
              </w:rPr>
              <w:t>Please also see response to Nokia for the respective proposed text.</w:t>
            </w:r>
            <w:r>
              <w:rPr>
                <w:color w:val="2F5496" w:themeColor="accent5" w:themeShade="BF"/>
                <w:kern w:val="2"/>
                <w:lang w:eastAsia="zh-CN"/>
              </w:rPr>
              <w:t xml:space="preserve"> </w:t>
            </w:r>
          </w:p>
          <w:p w14:paraId="0C918B0D" w14:textId="77777777" w:rsidR="0048561A" w:rsidRDefault="00943735" w:rsidP="0048561A">
            <w:r w:rsidRPr="00943735">
              <w:rPr>
                <w:color w:val="2F5496" w:themeColor="accent5" w:themeShade="BF"/>
              </w:rPr>
              <w:t>The “</w:t>
            </w:r>
            <w:r w:rsidRPr="00943735">
              <w:rPr>
                <w:color w:val="FF0000"/>
              </w:rPr>
              <w:t xml:space="preserve">allows determining a set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943735">
              <w:rPr>
                <w:color w:val="FF0000"/>
              </w:rPr>
              <w:t xml:space="preserve"> valid PRACH occasions …</w:t>
            </w:r>
            <w:r w:rsidRPr="00943735">
              <w:rPr>
                <w:color w:val="2F5496" w:themeColor="accent5" w:themeShade="BF"/>
              </w:rPr>
              <w:t>”</w:t>
            </w:r>
            <w:r w:rsidRPr="00943735">
              <w:rPr>
                <w:color w:val="2F5496" w:themeColor="accent5" w:themeShade="BF"/>
                <w:kern w:val="2"/>
                <w:lang w:eastAsia="zh-CN"/>
              </w:rPr>
              <w:t xml:space="preserve"> </w:t>
            </w:r>
            <w:r>
              <w:rPr>
                <w:color w:val="2F5496" w:themeColor="accent5" w:themeShade="BF"/>
                <w:kern w:val="2"/>
                <w:lang w:eastAsia="zh-CN"/>
              </w:rPr>
              <w:t xml:space="preserve">is not necessary as the condition of same time period is stated in the preamble and it is also </w:t>
            </w:r>
            <w:r w:rsidRPr="00943735">
              <w:rPr>
                <w:color w:val="2F5496" w:themeColor="accent5" w:themeShade="BF"/>
                <w:kern w:val="2"/>
                <w:highlight w:val="yellow"/>
                <w:lang w:eastAsia="zh-CN"/>
              </w:rPr>
              <w:t>stated</w:t>
            </w:r>
            <w:r>
              <w:rPr>
                <w:color w:val="2F5496" w:themeColor="accent5" w:themeShade="BF"/>
                <w:kern w:val="2"/>
                <w:lang w:eastAsia="zh-CN"/>
              </w:rPr>
              <w:t xml:space="preserve"> that “</w:t>
            </w: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w:t>
            </w:r>
            <w:r w:rsidRPr="00943735">
              <w:rPr>
                <w:highlight w:val="yellow"/>
              </w:rPr>
              <w:t>valid PRACH occasions</w:t>
            </w:r>
            <w:r>
              <w:t xml:space="preserve"> …” </w:t>
            </w:r>
          </w:p>
          <w:p w14:paraId="190B7FAA" w14:textId="1666C987" w:rsidR="00943735" w:rsidRPr="00427ECD" w:rsidRDefault="00943735" w:rsidP="0048561A">
            <w:pPr>
              <w:rPr>
                <w:color w:val="00B0F0"/>
                <w:kern w:val="2"/>
                <w:lang w:eastAsia="zh-CN"/>
              </w:rPr>
            </w:pPr>
            <w:r w:rsidRPr="00943735">
              <w:rPr>
                <w:color w:val="0070C0"/>
              </w:rPr>
              <w:t xml:space="preserve">It is therefore already a given that in </w:t>
            </w:r>
            <w:r>
              <w:t>“</w:t>
            </w:r>
            <w:r w:rsidRPr="009E0097">
              <w:t xml:space="preserve">the first valid PRACH occasion of the first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oMath>
            <w:r w:rsidRPr="00943735">
              <w:rPr>
                <w:highlight w:val="yellow"/>
              </w:rPr>
              <w:t xml:space="preserve"> preamble repetitions</w:t>
            </w:r>
            <w:r w:rsidRPr="009E0097">
              <w:t xml:space="preserve"> </w:t>
            </w:r>
            <w:proofErr w:type="gramStart"/>
            <w:r>
              <w:t>is</w:t>
            </w:r>
            <w:proofErr w:type="gramEnd"/>
            <w:r w:rsidRPr="009E0097">
              <w:t xml:space="preserve"> the first valid PRACH occasion</w:t>
            </w:r>
            <w:r>
              <w:t xml:space="preserve">”, </w:t>
            </w:r>
            <w:r w:rsidRPr="00943735">
              <w:rPr>
                <w:color w:val="0070C0"/>
              </w:rPr>
              <w:t>the</w:t>
            </w:r>
            <w:r>
              <w:t xml:space="preserve"> “</w:t>
            </w:r>
            <w:r>
              <w:rPr>
                <w:color w:val="C00000"/>
              </w:rPr>
              <w:t>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within the time period</w:t>
            </w:r>
            <w:r>
              <w:rPr>
                <w:color w:val="C00000"/>
              </w:rPr>
              <w:t xml:space="preserve">” </w:t>
            </w:r>
            <w:r w:rsidRPr="00943735">
              <w:rPr>
                <w:color w:val="0070C0"/>
              </w:rPr>
              <w:t xml:space="preserve">is true. </w:t>
            </w: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please consider 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TableGrid"/>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DengXian"/>
                      <w:bCs/>
                      <w:highlight w:val="green"/>
                      <w:lang w:eastAsia="zh-CN"/>
                    </w:rPr>
                  </w:pPr>
                  <w:r w:rsidRPr="002F50AE">
                    <w:rPr>
                      <w:rFonts w:eastAsia="DengXian"/>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a time period X, starting from frame 0. </w:t>
                  </w:r>
                  <w:r w:rsidRPr="00502DB0">
                    <w:rPr>
                      <w:bCs/>
                      <w:highlight w:val="yellow"/>
                    </w:rPr>
                    <w:t>The determined/configured set of RO groups repeats every time period X.</w:t>
                  </w:r>
                </w:p>
                <w:p w14:paraId="4FEC2961" w14:textId="77777777" w:rsidR="00502DB0" w:rsidRPr="002F50AE" w:rsidRDefault="00502DB0" w:rsidP="00502DB0">
                  <w:pPr>
                    <w:pStyle w:val="ListParagraph"/>
                    <w:numPr>
                      <w:ilvl w:val="1"/>
                      <w:numId w:val="17"/>
                    </w:numPr>
                    <w:spacing w:after="312"/>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ListParagraph"/>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p w14:paraId="4B0AF2D0" w14:textId="77777777" w:rsidR="00502DB0" w:rsidRDefault="00943735" w:rsidP="00502DB0">
            <w:pPr>
              <w:rPr>
                <w:color w:val="0070C0"/>
                <w:kern w:val="2"/>
                <w:lang w:eastAsia="zh-CN"/>
              </w:rPr>
            </w:pPr>
            <w:r w:rsidRPr="00943735">
              <w:rPr>
                <w:color w:val="0070C0"/>
                <w:kern w:val="2"/>
                <w:lang w:eastAsia="zh-CN"/>
              </w:rPr>
              <w:lastRenderedPageBreak/>
              <w:t>[Aris]: OK</w:t>
            </w:r>
            <w:r>
              <w:rPr>
                <w:color w:val="0070C0"/>
                <w:kern w:val="2"/>
                <w:lang w:eastAsia="zh-CN"/>
              </w:rPr>
              <w:t xml:space="preserve"> – will update </w:t>
            </w:r>
            <w:r w:rsidR="00D3517B">
              <w:rPr>
                <w:color w:val="0070C0"/>
                <w:kern w:val="2"/>
                <w:lang w:eastAsia="zh-CN"/>
              </w:rPr>
              <w:t>as below</w:t>
            </w:r>
            <w:r w:rsidRPr="00943735">
              <w:rPr>
                <w:color w:val="0070C0"/>
                <w:kern w:val="2"/>
                <w:lang w:eastAsia="zh-CN"/>
              </w:rPr>
              <w:t>.</w:t>
            </w:r>
          </w:p>
          <w:p w14:paraId="6CA7AED5" w14:textId="77777777" w:rsidR="00D3517B" w:rsidRDefault="00D3517B" w:rsidP="00502DB0">
            <w:pPr>
              <w:rPr>
                <w:rStyle w:val="cf01"/>
                <w:rFonts w:ascii="Times New Roman" w:hAnsi="Times New Roman" w:cs="Times New Roman"/>
                <w:sz w:val="20"/>
                <w:szCs w:val="20"/>
              </w:rPr>
            </w:pPr>
            <w:r w:rsidRPr="00D3517B">
              <w:rPr>
                <w:rStyle w:val="cf01"/>
                <w:rFonts w:ascii="Times New Roman" w:hAnsi="Times New Roman" w:cs="Times New Roman"/>
                <w:sz w:val="20"/>
                <w:szCs w:val="20"/>
              </w:rPr>
              <w:t xml:space="preserve">The mapping between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 xml:space="preserve"> </m:t>
              </m:r>
            </m:oMath>
            <w:r w:rsidRPr="00D3517B">
              <w:rPr>
                <w:rStyle w:val="cf01"/>
                <w:rFonts w:ascii="Times New Roman" w:hAnsi="Times New Roman" w:cs="Times New Roman"/>
                <w:sz w:val="20"/>
                <w:szCs w:val="20"/>
              </w:rPr>
              <w:t>PRACH occasions for a PRACH transmission and an SS/PBCH block index repeats every time period.</w:t>
            </w:r>
          </w:p>
          <w:p w14:paraId="1A8F9925" w14:textId="7E11FEC2" w:rsidR="00D3517B" w:rsidRPr="00D3517B" w:rsidRDefault="00D3517B" w:rsidP="00502DB0">
            <w:pPr>
              <w:rPr>
                <w:color w:val="00B0F0"/>
                <w:kern w:val="2"/>
                <w:lang w:eastAsia="zh-CN"/>
              </w:rPr>
            </w:pPr>
          </w:p>
        </w:tc>
      </w:tr>
      <w:tr w:rsidR="007F4983"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411A2453" w:rsidR="007F4983" w:rsidRDefault="007F4983"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A1384CA" w14:textId="77777777" w:rsidR="007F4983" w:rsidRPr="000574AC" w:rsidRDefault="007F4983" w:rsidP="007F4983">
            <w:pPr>
              <w:spacing w:beforeLines="50" w:before="120"/>
              <w:rPr>
                <w:kern w:val="2"/>
                <w:lang w:eastAsia="zh-CN"/>
              </w:rPr>
            </w:pPr>
            <w:r w:rsidRPr="000574AC">
              <w:rPr>
                <w:kern w:val="2"/>
                <w:lang w:eastAsia="zh-CN"/>
              </w:rPr>
              <w:t>First</w:t>
            </w:r>
            <w:r>
              <w:rPr>
                <w:kern w:val="2"/>
                <w:lang w:eastAsia="zh-CN"/>
              </w:rPr>
              <w:t>,</w:t>
            </w:r>
            <w:r w:rsidRPr="000574AC">
              <w:rPr>
                <w:kern w:val="2"/>
                <w:lang w:eastAsia="zh-CN"/>
              </w:rPr>
              <w:t xml:space="preserve"> we would like to thank the Editor for kindly considering our comments in the first round and provide very clear explanations</w:t>
            </w:r>
            <w:r>
              <w:rPr>
                <w:kern w:val="2"/>
                <w:lang w:eastAsia="zh-CN"/>
              </w:rPr>
              <w:t xml:space="preserve"> (the comment about the [] is duly noted!)</w:t>
            </w:r>
            <w:r w:rsidRPr="000574AC">
              <w:rPr>
                <w:kern w:val="2"/>
                <w:lang w:eastAsia="zh-CN"/>
              </w:rPr>
              <w:t xml:space="preserve">. </w:t>
            </w:r>
          </w:p>
          <w:p w14:paraId="59DA3E01" w14:textId="77777777" w:rsidR="007F4983" w:rsidRDefault="007F4983" w:rsidP="007F4983">
            <w:pPr>
              <w:spacing w:beforeLines="50" w:before="120"/>
              <w:rPr>
                <w:kern w:val="2"/>
                <w:lang w:eastAsia="zh-CN"/>
              </w:rPr>
            </w:pPr>
            <w:r w:rsidRPr="000574AC">
              <w:rPr>
                <w:kern w:val="2"/>
                <w:lang w:eastAsia="zh-CN"/>
              </w:rPr>
              <w:t>Our additional comments follow.</w:t>
            </w:r>
          </w:p>
          <w:p w14:paraId="248999B0" w14:textId="77777777" w:rsidR="007F4983" w:rsidRPr="000574AC" w:rsidRDefault="007F4983" w:rsidP="007F4983">
            <w:pPr>
              <w:spacing w:beforeLines="50" w:before="120"/>
              <w:rPr>
                <w:kern w:val="2"/>
                <w:lang w:eastAsia="zh-CN"/>
              </w:rPr>
            </w:pPr>
          </w:p>
          <w:p w14:paraId="4DD9A8F0" w14:textId="77777777" w:rsidR="007F4983" w:rsidRDefault="007F4983" w:rsidP="007F498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p w14:paraId="3232DB47" w14:textId="77777777" w:rsidR="007F4983" w:rsidRDefault="007F4983" w:rsidP="007F4983">
            <w:pPr>
              <w:rPr>
                <w:kern w:val="2"/>
                <w:lang w:eastAsia="zh-CN"/>
              </w:rPr>
            </w:pPr>
            <w:r w:rsidRPr="00F2710E">
              <w:rPr>
                <w:kern w:val="2"/>
                <w:lang w:eastAsia="zh-CN"/>
              </w:rPr>
              <w:t xml:space="preserve">We concur with </w:t>
            </w:r>
            <w:r>
              <w:rPr>
                <w:kern w:val="2"/>
                <w:lang w:eastAsia="zh-CN"/>
              </w:rPr>
              <w:t>previous comments made by at least vivo and CTC. The time period x is used to determine the RO groups and not to realize the mapping. Additionally, we think that the formulation “</w:t>
            </w:r>
            <w:ins w:id="641" w:author="Aris Papasakellariou 2" w:date="2023-09-05T06:09:00Z">
              <w:r w:rsidRPr="00BF121B">
                <w:rPr>
                  <w:u w:val="single"/>
                </w:rPr>
                <w:t>within at least one frequency location</w:t>
              </w:r>
            </w:ins>
            <w:r>
              <w:rPr>
                <w:kern w:val="2"/>
                <w:lang w:eastAsia="zh-CN"/>
              </w:rPr>
              <w:t>” may yield ambiguous interpretations, given that it may seem to imply that at least one frequency location should be used by the ROs of a group (and if 2 or more frequency locations are spanned, this is also fine). We think that inverting the order of “within” and “at least” may solve the problem.</w:t>
            </w:r>
          </w:p>
          <w:p w14:paraId="6412EF55" w14:textId="77777777" w:rsidR="007F4983" w:rsidRDefault="007F4983" w:rsidP="007F4983">
            <w:pPr>
              <w:rPr>
                <w:kern w:val="2"/>
                <w:lang w:eastAsia="zh-CN"/>
              </w:rPr>
            </w:pPr>
          </w:p>
          <w:p w14:paraId="45748717"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6968"/>
            </w:tblGrid>
            <w:tr w:rsidR="007F4983" w14:paraId="24628B7C" w14:textId="77777777" w:rsidTr="00DC049A">
              <w:tc>
                <w:tcPr>
                  <w:tcW w:w="7362" w:type="dxa"/>
                </w:tcPr>
                <w:p w14:paraId="226F56D2" w14:textId="77777777" w:rsidR="007F4983" w:rsidRPr="00C915C4" w:rsidRDefault="007F4983" w:rsidP="007F4983">
                  <w:r w:rsidRPr="00BF121B">
                    <w:t>For a PRACH transmission with</w:t>
                  </w:r>
                  <w:r w:rsidRPr="00103B5B">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t xml:space="preserve"> </w:t>
                  </w:r>
                  <w:r w:rsidRPr="00BF121B">
                    <w:t xml:space="preserve">preamble repetitions, a time period, starting from frame 0, </w:t>
                  </w:r>
                  <w:r w:rsidRPr="00103B5B">
                    <w:rPr>
                      <w:color w:val="000000" w:themeColor="text1"/>
                    </w:rPr>
                    <w:t xml:space="preserve">for </w:t>
                  </w:r>
                  <w:r w:rsidRPr="00103B5B">
                    <w:rPr>
                      <w:color w:val="FF0000"/>
                      <w:kern w:val="2"/>
                      <w:lang w:eastAsia="zh-CN"/>
                    </w:rPr>
                    <w:t xml:space="preserve">determining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103B5B">
                    <w:rPr>
                      <w:color w:val="FF0000"/>
                    </w:rPr>
                    <w:t xml:space="preserve"> resources for the preamble repetitions</w:t>
                  </w:r>
                  <w:r>
                    <w:t xml:space="preserve"> </w:t>
                  </w:r>
                  <w:r w:rsidRPr="00103B5B">
                    <w:rPr>
                      <w:strike/>
                      <w:color w:val="FF0000"/>
                    </w:rPr>
                    <w:t>mapping SS/PBCH block indexes to PRACH occasions</w:t>
                  </w:r>
                  <w:r w:rsidRPr="00BF121B">
                    <w:t xml:space="preserve">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7C3BC5">
                    <w:rPr>
                      <w:color w:val="FF0000"/>
                    </w:rPr>
                    <w:t xml:space="preserve">at least </w:t>
                  </w:r>
                  <w:r w:rsidRPr="007C3BC5">
                    <w:t xml:space="preserve">within </w:t>
                  </w:r>
                  <w:r w:rsidRPr="007C3BC5">
                    <w:rPr>
                      <w:strike/>
                      <w:color w:val="FF0000"/>
                    </w:rPr>
                    <w:t>at least</w:t>
                  </w:r>
                  <w:r w:rsidRPr="007C3BC5">
                    <w:rPr>
                      <w:color w:val="FF0000"/>
                    </w:rPr>
                    <w:t xml:space="preserve"> </w:t>
                  </w:r>
                  <w:r w:rsidRPr="007C3BC5">
                    <w:t>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tc>
            </w:tr>
          </w:tbl>
          <w:p w14:paraId="738DDBAD" w14:textId="77777777" w:rsidR="007F4983" w:rsidRDefault="007F4983" w:rsidP="007F4983">
            <w:pPr>
              <w:rPr>
                <w:kern w:val="2"/>
                <w:lang w:eastAsia="zh-CN"/>
              </w:rPr>
            </w:pPr>
          </w:p>
          <w:p w14:paraId="42054AFF" w14:textId="2AF426B5" w:rsidR="00882C5E" w:rsidRPr="00882C5E" w:rsidRDefault="00882C5E" w:rsidP="007F4983">
            <w:pPr>
              <w:rPr>
                <w:color w:val="2F5496" w:themeColor="accent5" w:themeShade="BF"/>
                <w:kern w:val="2"/>
                <w:lang w:eastAsia="zh-CN"/>
              </w:rPr>
            </w:pPr>
            <w:r w:rsidRPr="00882C5E">
              <w:rPr>
                <w:color w:val="2F5496" w:themeColor="accent5" w:themeShade="BF"/>
                <w:kern w:val="2"/>
                <w:lang w:eastAsia="zh-CN"/>
              </w:rPr>
              <w:t xml:space="preserve">[Aris]: Will add the missed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882C5E">
              <w:rPr>
                <w:color w:val="2F5496" w:themeColor="accent5" w:themeShade="BF"/>
              </w:rPr>
              <w:t xml:space="preserve"> and adjust the “</w:t>
            </w:r>
            <w:r w:rsidRPr="00882C5E">
              <w:t>at least</w:t>
            </w:r>
            <w:r w:rsidRPr="00882C5E">
              <w:rPr>
                <w:color w:val="2F5496" w:themeColor="accent5" w:themeShade="BF"/>
              </w:rPr>
              <w:t xml:space="preserve">”. </w:t>
            </w:r>
            <w:r>
              <w:rPr>
                <w:color w:val="2F5496" w:themeColor="accent5" w:themeShade="BF"/>
              </w:rPr>
              <w:t>The “</w:t>
            </w:r>
            <w:r w:rsidRPr="00882C5E">
              <w:t>determining</w:t>
            </w:r>
            <w:r>
              <w:rPr>
                <w:color w:val="2F5496" w:themeColor="accent5" w:themeShade="BF"/>
              </w:rPr>
              <w:t>” part is redundant given the rest of the paragraph. The “</w:t>
            </w:r>
            <w:r w:rsidRPr="00882C5E">
              <w:t>mapping …</w:t>
            </w:r>
            <w:r>
              <w:rPr>
                <w:color w:val="2F5496" w:themeColor="accent5" w:themeShade="BF"/>
              </w:rPr>
              <w:t xml:space="preserve">” has been deleted.  </w:t>
            </w:r>
          </w:p>
          <w:p w14:paraId="24316E91" w14:textId="77777777" w:rsidR="007F4983" w:rsidRDefault="007F4983" w:rsidP="007F4983">
            <w:pPr>
              <w:rPr>
                <w:color w:val="00B0F0"/>
                <w:kern w:val="2"/>
                <w:lang w:eastAsia="zh-CN"/>
              </w:rPr>
            </w:pPr>
          </w:p>
          <w:p w14:paraId="176B67C0"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Pr>
                <w:b/>
                <w:bCs/>
                <w:kern w:val="2"/>
                <w:u w:val="single"/>
                <w:lang w:eastAsia="zh-CN"/>
              </w:rPr>
              <w:t xml:space="preserve">Avoiding RO group overlap when </w:t>
            </w:r>
            <w:proofErr w:type="spellStart"/>
            <w:r w:rsidRPr="007C3BC5">
              <w:rPr>
                <w:b/>
                <w:bCs/>
                <w:kern w:val="2"/>
                <w:u w:val="single"/>
                <w:lang w:eastAsia="zh-CN"/>
              </w:rPr>
              <w:t>TimeOffsetBetweenStartingRO</w:t>
            </w:r>
            <w:proofErr w:type="spellEnd"/>
            <w:r w:rsidRPr="007C3BC5">
              <w:rPr>
                <w:rFonts w:hint="eastAsia"/>
                <w:b/>
                <w:bCs/>
                <w:kern w:val="2"/>
                <w:u w:val="single"/>
                <w:lang w:eastAsia="zh-CN"/>
              </w:rPr>
              <w:t xml:space="preserve"> </w:t>
            </w:r>
            <w:r>
              <w:rPr>
                <w:b/>
                <w:bCs/>
                <w:kern w:val="2"/>
                <w:u w:val="single"/>
                <w:lang w:eastAsia="zh-CN"/>
              </w:rPr>
              <w:t>is not provided</w:t>
            </w:r>
          </w:p>
          <w:p w14:paraId="0E77F7A3" w14:textId="77777777" w:rsidR="007F4983" w:rsidRDefault="007F4983" w:rsidP="007F4983">
            <w:pPr>
              <w:spacing w:beforeLines="50" w:before="120"/>
              <w:rPr>
                <w:kern w:val="2"/>
                <w:lang w:eastAsia="zh-CN"/>
              </w:rPr>
            </w:pPr>
            <w:r w:rsidRPr="007C3BC5">
              <w:rPr>
                <w:kern w:val="2"/>
                <w:lang w:eastAsia="zh-CN"/>
              </w:rPr>
              <w:t>Here as well we share the same view expressed by other companies</w:t>
            </w:r>
            <w:r>
              <w:rPr>
                <w:kern w:val="2"/>
                <w:lang w:eastAsia="zh-CN"/>
              </w:rPr>
              <w:t xml:space="preserve">, however we have a slightly different proposal to address the issue. Please note that it may look redundant at first, due to the repetition of the word </w:t>
            </w:r>
            <w:r>
              <w:rPr>
                <w:kern w:val="2"/>
                <w:lang w:eastAsia="zh-CN"/>
              </w:rPr>
              <w:br/>
              <w:t>“determined”, however we think that this is needed to ensure that UE considers the ROs that have been previous determined and not the ROs that have been previously transmitted (collisions may occur, for instance, and we agreed that no PRACH postponement is supported in Rel-18).</w:t>
            </w:r>
          </w:p>
          <w:p w14:paraId="2B63D540" w14:textId="77777777" w:rsidR="007F4983" w:rsidRDefault="007F4983" w:rsidP="007F4983">
            <w:pPr>
              <w:spacing w:beforeLines="50" w:before="120"/>
              <w:rPr>
                <w:kern w:val="2"/>
                <w:lang w:eastAsia="zh-CN"/>
              </w:rPr>
            </w:pPr>
          </w:p>
          <w:p w14:paraId="2FF8B219"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2</w:t>
            </w:r>
          </w:p>
          <w:tbl>
            <w:tblPr>
              <w:tblStyle w:val="TableGrid"/>
              <w:tblW w:w="0" w:type="auto"/>
              <w:tblLook w:val="04A0" w:firstRow="1" w:lastRow="0" w:firstColumn="1" w:lastColumn="0" w:noHBand="0" w:noVBand="1"/>
            </w:tblPr>
            <w:tblGrid>
              <w:gridCol w:w="6968"/>
            </w:tblGrid>
            <w:tr w:rsidR="007F4983" w14:paraId="2907C4D6" w14:textId="77777777" w:rsidTr="00953E43">
              <w:tc>
                <w:tcPr>
                  <w:tcW w:w="6968" w:type="dxa"/>
                </w:tcPr>
                <w:p w14:paraId="72D5253F" w14:textId="77777777" w:rsidR="007F4983" w:rsidRPr="00A81FC3" w:rsidRDefault="007F4983" w:rsidP="007F4983">
                  <w:pPr>
                    <w:pStyle w:val="B1"/>
                    <w:spacing w:after="240"/>
                    <w:rPr>
                      <w:ins w:id="642" w:author="Aris Papasakellariou 2" w:date="2023-09-04T22:59:00Z"/>
                      <w:lang w:val="en-US"/>
                    </w:rPr>
                  </w:pPr>
                  <w:ins w:id="643" w:author="Aris Papasakellariou 2" w:date="2023-09-04T23:04:00Z">
                    <w:r>
                      <w:t>otherwise</w:t>
                    </w:r>
                  </w:ins>
                  <w:ins w:id="644" w:author="Aris Papasakellariou 2" w:date="2023-09-04T23:00:00Z">
                    <w:r>
                      <w:t>,</w:t>
                    </w:r>
                  </w:ins>
                </w:p>
                <w:p w14:paraId="7602DC9E" w14:textId="77777777" w:rsidR="007F4983" w:rsidRPr="009E0097" w:rsidRDefault="007F4983" w:rsidP="007F4983">
                  <w:pPr>
                    <w:pStyle w:val="B1"/>
                    <w:spacing w:after="240"/>
                    <w:ind w:left="852"/>
                    <w:rPr>
                      <w:ins w:id="645" w:author="Aris Papasakellariou 2" w:date="2023-09-04T22:59:00Z"/>
                    </w:rPr>
                  </w:pPr>
                  <w:ins w:id="646" w:author="Aris Papasakellariou 2" w:date="2023-09-04T23:00:00Z">
                    <w:r w:rsidRPr="00A81FC3">
                      <w:t>-</w:t>
                    </w:r>
                    <w:r w:rsidRPr="00A81FC3">
                      <w:tab/>
                    </w:r>
                  </w:ins>
                  <w:ins w:id="647" w:author="Aris Papasakellariou 2" w:date="2023-09-04T23:05:00Z">
                    <w:r w:rsidRPr="009E0097">
                      <w:t xml:space="preserve">the first valid PRACH occasion of the first </w:t>
                    </w:r>
                  </w:ins>
                  <m:oMath>
                    <m:sSubSup>
                      <m:sSubSupPr>
                        <m:ctrlPr>
                          <w:ins w:id="648" w:author="Aris Papasakellariou 2" w:date="2023-09-04T23:05:00Z">
                            <w:rPr>
                              <w:rFonts w:ascii="Cambria Math" w:hAnsi="Cambria Math"/>
                              <w:i/>
                            </w:rPr>
                          </w:ins>
                        </m:ctrlPr>
                      </m:sSubSupPr>
                      <m:e>
                        <m:r>
                          <w:ins w:id="649" w:author="Aris Papasakellariou 2" w:date="2023-09-04T23:05:00Z">
                            <w:rPr>
                              <w:rFonts w:ascii="Cambria Math" w:hAnsi="Cambria Math"/>
                            </w:rPr>
                            <m:t>N</m:t>
                          </w:ins>
                        </m:r>
                      </m:e>
                      <m:sub>
                        <m:r>
                          <w:ins w:id="650" w:author="Aris Papasakellariou 2" w:date="2023-09-04T23:05:00Z">
                            <m:rPr>
                              <m:sty m:val="p"/>
                            </m:rPr>
                            <w:rPr>
                              <w:rFonts w:ascii="Cambria Math" w:hAnsi="Cambria Math"/>
                            </w:rPr>
                            <m:t>preamble</m:t>
                          </w:ins>
                        </m:r>
                      </m:sub>
                      <m:sup>
                        <m:r>
                          <w:ins w:id="651" w:author="Aris Papasakellariou 2" w:date="2023-09-04T23:05:00Z">
                            <m:rPr>
                              <m:sty m:val="p"/>
                            </m:rPr>
                            <w:rPr>
                              <w:rFonts w:ascii="Cambria Math" w:hAnsi="Cambria Math"/>
                            </w:rPr>
                            <m:t>rep</m:t>
                          </w:ins>
                        </m:r>
                      </m:sup>
                    </m:sSubSup>
                  </m:oMath>
                  <w:ins w:id="652"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66D6879E" w14:textId="77777777" w:rsidR="007F4983" w:rsidRPr="009E0097" w:rsidRDefault="007F4983" w:rsidP="007F4983">
                  <w:pPr>
                    <w:pStyle w:val="B1"/>
                    <w:spacing w:after="240"/>
                    <w:ind w:left="852"/>
                    <w:rPr>
                      <w:ins w:id="653" w:author="Aris Papasakellariou 2" w:date="2023-09-04T22:59:00Z"/>
                    </w:rPr>
                  </w:pPr>
                  <w:ins w:id="654" w:author="Aris Papasakellariou 2" w:date="2023-09-04T23:00:00Z">
                    <w:r w:rsidRPr="00A81FC3">
                      <w:t>-</w:t>
                    </w:r>
                    <w:r w:rsidRPr="00A81FC3">
                      <w:tab/>
                    </w:r>
                  </w:ins>
                  <w:ins w:id="655" w:author="Aris Papasakellariou 2" w:date="2023-09-04T23:05:00Z">
                    <w:r w:rsidRPr="009E0097">
                      <w:t xml:space="preserve">the first valid PRACH occasion of subsequent </w:t>
                    </w:r>
                  </w:ins>
                  <m:oMath>
                    <m:sSubSup>
                      <m:sSubSupPr>
                        <m:ctrlPr>
                          <w:ins w:id="656" w:author="Aris Papasakellariou 2" w:date="2023-09-04T23:05:00Z">
                            <w:rPr>
                              <w:rFonts w:ascii="Cambria Math" w:hAnsi="Cambria Math"/>
                              <w:i/>
                            </w:rPr>
                          </w:ins>
                        </m:ctrlPr>
                      </m:sSubSupPr>
                      <m:e>
                        <m:r>
                          <w:ins w:id="657" w:author="Aris Papasakellariou 2" w:date="2023-09-04T23:05:00Z">
                            <w:rPr>
                              <w:rFonts w:ascii="Cambria Math" w:hAnsi="Cambria Math"/>
                            </w:rPr>
                            <m:t>N</m:t>
                          </w:ins>
                        </m:r>
                      </m:e>
                      <m:sub>
                        <m:r>
                          <w:ins w:id="658" w:author="Aris Papasakellariou 2" w:date="2023-09-04T23:05:00Z">
                            <m:rPr>
                              <m:sty m:val="p"/>
                            </m:rPr>
                            <w:rPr>
                              <w:rFonts w:ascii="Cambria Math" w:hAnsi="Cambria Math"/>
                            </w:rPr>
                            <m:t>preamble</m:t>
                          </w:ins>
                        </m:r>
                      </m:sub>
                      <m:sup>
                        <m:r>
                          <w:ins w:id="659" w:author="Aris Papasakellariou 2" w:date="2023-09-04T23:05:00Z">
                            <m:rPr>
                              <m:sty m:val="p"/>
                            </m:rPr>
                            <w:rPr>
                              <w:rFonts w:ascii="Cambria Math" w:hAnsi="Cambria Math"/>
                            </w:rPr>
                            <m:t>rep</m:t>
                          </w:ins>
                        </m:r>
                      </m:sup>
                    </m:sSubSup>
                  </m:oMath>
                  <w:ins w:id="660" w:author="Aris Papasakellariou 2" w:date="2023-09-04T23:05:00Z">
                    <w:r w:rsidRPr="009E0097">
                      <w:t xml:space="preserve"> preamble repetitions, if any, is determined </w:t>
                    </w:r>
                  </w:ins>
                  <w:ins w:id="661"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62" w:author="CTC" w:date="2023-09-06T14:09:00Z">
                    <w:r w:rsidRPr="000702F9">
                      <w:rPr>
                        <w:bCs/>
                        <w:color w:val="FF0000"/>
                        <w:sz w:val="21"/>
                        <w:szCs w:val="21"/>
                        <w:highlight w:val="yellow"/>
                      </w:rPr>
                      <w:t xml:space="preserve">previous </w:t>
                    </w:r>
                  </w:ins>
                  <m:oMath>
                    <m:sSubSup>
                      <m:sSubSupPr>
                        <m:ctrlPr>
                          <w:ins w:id="663" w:author="CTC" w:date="2023-09-06T14:10:00Z">
                            <w:rPr>
                              <w:rFonts w:ascii="Cambria Math" w:hAnsi="Cambria Math"/>
                              <w:i/>
                              <w:color w:val="FF0000"/>
                              <w:highlight w:val="yellow"/>
                            </w:rPr>
                          </w:ins>
                        </m:ctrlPr>
                      </m:sSubSupPr>
                      <m:e>
                        <m:r>
                          <w:ins w:id="664" w:author="CTC" w:date="2023-09-06T14:10:00Z">
                            <w:rPr>
                              <w:rFonts w:ascii="Cambria Math" w:hAnsi="Cambria Math"/>
                              <w:color w:val="FF0000"/>
                              <w:highlight w:val="yellow"/>
                            </w:rPr>
                            <m:t>N</m:t>
                          </w:ins>
                        </m:r>
                      </m:e>
                      <m:sub>
                        <m:r>
                          <w:ins w:id="665" w:author="CTC" w:date="2023-09-06T14:10:00Z">
                            <m:rPr>
                              <m:sty m:val="p"/>
                            </m:rPr>
                            <w:rPr>
                              <w:rFonts w:ascii="Cambria Math" w:hAnsi="Cambria Math"/>
                              <w:color w:val="FF0000"/>
                              <w:highlight w:val="yellow"/>
                            </w:rPr>
                            <m:t>preamble</m:t>
                          </w:ins>
                        </m:r>
                      </m:sub>
                      <m:sup>
                        <m:r>
                          <w:ins w:id="666" w:author="CTC" w:date="2023-09-06T14:10:00Z">
                            <m:rPr>
                              <m:sty m:val="p"/>
                            </m:rPr>
                            <w:rPr>
                              <w:rFonts w:ascii="Cambria Math" w:hAnsi="Cambria Math"/>
                              <w:color w:val="FF0000"/>
                              <w:highlight w:val="yellow"/>
                            </w:rPr>
                            <m:t>rep</m:t>
                          </w:ins>
                        </m:r>
                      </m:sup>
                    </m:sSubSup>
                  </m:oMath>
                  <w:ins w:id="667" w:author="CTC" w:date="2023-09-06T14:10:00Z">
                    <w:r w:rsidRPr="000702F9">
                      <w:rPr>
                        <w:color w:val="FF0000"/>
                        <w:highlight w:val="yellow"/>
                      </w:rPr>
                      <w:t xml:space="preserve"> preamble repetitions</w:t>
                    </w:r>
                  </w:ins>
                  <w:ins w:id="668" w:author="CTC" w:date="2023-09-06T14:09:00Z">
                    <w:r w:rsidRPr="000702F9">
                      <w:rPr>
                        <w:color w:val="FF0000"/>
                      </w:rPr>
                      <w:t xml:space="preserve"> </w:t>
                    </w:r>
                  </w:ins>
                  <w:ins w:id="669" w:author="Aris Papasakellariou 2" w:date="2023-09-04T23:05:00Z">
                    <w:r w:rsidRPr="009E0097">
                      <w:t xml:space="preserve">according to an ordering of </w:t>
                    </w:r>
                    <w:r w:rsidRPr="009E0097">
                      <w:lastRenderedPageBreak/>
                      <w:t>PRACH</w:t>
                    </w:r>
                  </w:ins>
                  <w:ins w:id="670" w:author="Aris Papasakellariou 2" w:date="2023-09-04T23:07:00Z">
                    <w:r>
                      <w:t xml:space="preserve"> occasions</w:t>
                    </w:r>
                  </w:ins>
                </w:p>
                <w:p w14:paraId="4F1D99BB" w14:textId="77777777" w:rsidR="007F4983" w:rsidRDefault="007F4983" w:rsidP="007F4983">
                  <w:pPr>
                    <w:pStyle w:val="B1"/>
                    <w:spacing w:after="240"/>
                    <w:ind w:left="1136"/>
                  </w:pPr>
                  <w:ins w:id="671" w:author="Aris Papasakellariou 2" w:date="2023-09-04T23:08:00Z">
                    <w:r w:rsidRPr="00A81FC3">
                      <w:rPr>
                        <w:lang w:val="en-US"/>
                      </w:rPr>
                      <w:t>-</w:t>
                    </w:r>
                    <w:r w:rsidRPr="00A81FC3">
                      <w:tab/>
                    </w:r>
                  </w:ins>
                  <w:ins w:id="672" w:author="Aris Papasakellariou 2" w:date="2023-09-04T23:11:00Z">
                    <w:r>
                      <w:t>f</w:t>
                    </w:r>
                  </w:ins>
                  <w:ins w:id="673" w:author="Aris Papasakellariou 2" w:date="2023-09-04T23:09:00Z">
                    <w:r w:rsidRPr="009E0097">
                      <w:t>irst, in increasing order of frequency resource indexes for frequency multiplexed PRACH</w:t>
                    </w:r>
                    <w:r>
                      <w:t xml:space="preserve"> occasions</w:t>
                    </w:r>
                  </w:ins>
                </w:p>
                <w:p w14:paraId="3D9F72E6" w14:textId="77777777" w:rsidR="007F4983" w:rsidRPr="007C3BC5" w:rsidRDefault="007F4983" w:rsidP="007F4983">
                  <w:pPr>
                    <w:spacing w:beforeLines="50" w:before="120"/>
                    <w:rPr>
                      <w:kern w:val="2"/>
                      <w:lang w:eastAsia="zh-CN"/>
                    </w:rPr>
                  </w:pPr>
                  <w:ins w:id="674" w:author="Aris Papasakellariou 2" w:date="2023-09-04T23:09:00Z">
                    <w:r w:rsidRPr="00A81FC3">
                      <w:t>-</w:t>
                    </w:r>
                    <w:r w:rsidRPr="00A81FC3">
                      <w:tab/>
                    </w:r>
                  </w:ins>
                  <w:ins w:id="675" w:author="Aris Papasakellariou 2" w:date="2023-09-04T23:11:00Z">
                    <w:r>
                      <w:t>s</w:t>
                    </w:r>
                  </w:ins>
                  <w:ins w:id="676" w:author="Aris Papasakellariou 2" w:date="2023-09-04T23:10:00Z">
                    <w:r w:rsidRPr="009E0097">
                      <w:t>econd, in increasing order of time resource indexes for time multiplexed PRACH occasion</w:t>
                    </w:r>
                    <w:r>
                      <w:t>s</w:t>
                    </w:r>
                  </w:ins>
                </w:p>
              </w:tc>
            </w:tr>
          </w:tbl>
          <w:p w14:paraId="6C939F4E" w14:textId="77777777" w:rsidR="00C33A90" w:rsidRDefault="00953E43" w:rsidP="007F4983">
            <w:pPr>
              <w:spacing w:beforeLines="50" w:before="120"/>
              <w:rPr>
                <w:color w:val="2F5496" w:themeColor="accent5" w:themeShade="BF"/>
                <w:kern w:val="2"/>
                <w:lang w:eastAsia="zh-CN"/>
              </w:rPr>
            </w:pPr>
            <w:r w:rsidRPr="00953E43">
              <w:rPr>
                <w:color w:val="2F5496" w:themeColor="accent5" w:themeShade="BF"/>
                <w:kern w:val="2"/>
                <w:lang w:eastAsia="zh-CN"/>
              </w:rPr>
              <w:lastRenderedPageBreak/>
              <w:t xml:space="preserve">[Aris]: </w:t>
            </w:r>
            <w:r>
              <w:rPr>
                <w:color w:val="2F5496" w:themeColor="accent5" w:themeShade="BF"/>
                <w:kern w:val="2"/>
                <w:lang w:eastAsia="zh-CN"/>
              </w:rPr>
              <w:t xml:space="preserve">There is the </w:t>
            </w:r>
            <w:r w:rsidRPr="00953E43">
              <w:rPr>
                <w:color w:val="C45911" w:themeColor="accent2" w:themeShade="BF"/>
                <w:kern w:val="2"/>
                <w:lang w:eastAsia="zh-CN"/>
              </w:rPr>
              <w:t>following statement</w:t>
            </w:r>
            <w:r>
              <w:rPr>
                <w:color w:val="2F5496" w:themeColor="accent5" w:themeShade="BF"/>
                <w:kern w:val="2"/>
                <w:lang w:eastAsia="zh-CN"/>
              </w:rPr>
              <w:t xml:space="preserve">. </w:t>
            </w:r>
          </w:p>
          <w:p w14:paraId="3B1F32DA" w14:textId="6EB19513" w:rsidR="00C33A90" w:rsidRPr="00C33A90" w:rsidRDefault="00C33A90" w:rsidP="00C33A90">
            <w:pPr>
              <w:rPr>
                <w:color w:val="C45911" w:themeColor="accent2" w:themeShade="BF"/>
              </w:rPr>
            </w:pPr>
            <w:r w:rsidRPr="00953E43">
              <w:rPr>
                <w:rFonts w:eastAsia="DengXian"/>
                <w:color w:val="C45911" w:themeColor="accent2" w:themeShade="BF"/>
                <w:lang w:eastAsia="zh-CN"/>
              </w:rPr>
              <w:t xml:space="preserve">For a PRACH transmission with </w:t>
            </w:r>
            <m:oMath>
              <m:sSubSup>
                <m:sSubSupPr>
                  <m:ctrlPr>
                    <w:rPr>
                      <w:rFonts w:ascii="Cambria Math" w:hAnsi="Cambria Math"/>
                      <w:i/>
                      <w:color w:val="C45911" w:themeColor="accent2" w:themeShade="BF"/>
                    </w:rPr>
                  </m:ctrlPr>
                </m:sSubSupPr>
                <m:e>
                  <m:r>
                    <w:rPr>
                      <w:rFonts w:ascii="Cambria Math" w:hAnsi="Cambria Math"/>
                      <w:color w:val="C45911" w:themeColor="accent2" w:themeShade="BF"/>
                    </w:rPr>
                    <m:t>N</m:t>
                  </m:r>
                </m:e>
                <m:sub>
                  <m:r>
                    <m:rPr>
                      <m:sty m:val="p"/>
                    </m:rPr>
                    <w:rPr>
                      <w:rFonts w:ascii="Cambria Math" w:hAnsi="Cambria Math"/>
                      <w:color w:val="C45911" w:themeColor="accent2" w:themeShade="BF"/>
                    </w:rPr>
                    <m:t>preamble</m:t>
                  </m:r>
                </m:sub>
                <m:sup>
                  <m:r>
                    <m:rPr>
                      <m:sty m:val="p"/>
                    </m:rPr>
                    <w:rPr>
                      <w:rFonts w:ascii="Cambria Math" w:hAnsi="Cambria Math"/>
                      <w:color w:val="C45911" w:themeColor="accent2" w:themeShade="BF"/>
                    </w:rPr>
                    <m:t>rep</m:t>
                  </m:r>
                </m:sup>
              </m:sSubSup>
            </m:oMath>
            <w:r w:rsidRPr="00953E43">
              <w:rPr>
                <w:color w:val="C45911" w:themeColor="accent2" w:themeShade="BF"/>
              </w:rPr>
              <w:t xml:space="preserve"> preamble repetitions, all respective valid PRACH occasions are consecutive in time, use same frequency resources, and are associated with a same SS/PBCH block index</w:t>
            </w:r>
            <w:r w:rsidRPr="00953E43">
              <w:rPr>
                <w:rFonts w:eastAsia="DengXian" w:hint="eastAsia"/>
                <w:color w:val="C45911" w:themeColor="accent2" w:themeShade="BF"/>
                <w:lang w:eastAsia="zh-CN"/>
              </w:rPr>
              <w:t>.</w:t>
            </w:r>
          </w:p>
          <w:p w14:paraId="6C96A682" w14:textId="3B81A4B6" w:rsidR="00C33A90" w:rsidRDefault="00953E43" w:rsidP="007F4983">
            <w:pPr>
              <w:spacing w:beforeLines="50" w:before="120"/>
              <w:rPr>
                <w:color w:val="2F5496" w:themeColor="accent5" w:themeShade="BF"/>
              </w:rPr>
            </w:pPr>
            <w:r>
              <w:rPr>
                <w:color w:val="2F5496" w:themeColor="accent5" w:themeShade="BF"/>
                <w:kern w:val="2"/>
                <w:lang w:eastAsia="zh-CN"/>
              </w:rPr>
              <w:t>I think th</w:t>
            </w:r>
            <w:r w:rsidR="00C33A90">
              <w:rPr>
                <w:color w:val="2F5496" w:themeColor="accent5" w:themeShade="BF"/>
                <w:kern w:val="2"/>
                <w:lang w:eastAsia="zh-CN"/>
              </w:rPr>
              <w:t>e above</w:t>
            </w:r>
            <w:r>
              <w:rPr>
                <w:color w:val="2F5496" w:themeColor="accent5" w:themeShade="BF"/>
                <w:kern w:val="2"/>
                <w:lang w:eastAsia="zh-CN"/>
              </w:rPr>
              <w:t xml:space="preserve"> makes it clear that for “</w:t>
            </w:r>
            <w:r w:rsidRPr="009E0097">
              <w:t xml:space="preserve">the first valid PRACH occasion of </w:t>
            </w:r>
            <w:r w:rsidRPr="00953E43">
              <w:rPr>
                <w:u w:val="single"/>
              </w:rPr>
              <w:t>subsequent</w:t>
            </w:r>
            <w:r w:rsidRPr="009E0097">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r w:rsidRPr="00953E43">
              <w:rPr>
                <w:color w:val="2F5496" w:themeColor="accent5" w:themeShade="BF"/>
              </w:rPr>
              <w:t>”</w:t>
            </w:r>
            <w:r>
              <w:rPr>
                <w:color w:val="2F5496" w:themeColor="accent5" w:themeShade="BF"/>
              </w:rPr>
              <w:t xml:space="preserve">, there is no overlap with </w:t>
            </w:r>
            <w:r w:rsidR="00C33A90">
              <w:rPr>
                <w:color w:val="2F5496" w:themeColor="accent5" w:themeShade="BF"/>
              </w:rPr>
              <w:t xml:space="preserve">valid </w:t>
            </w:r>
            <w:r>
              <w:rPr>
                <w:color w:val="2F5496" w:themeColor="accent5" w:themeShade="BF"/>
              </w:rPr>
              <w:t xml:space="preserve">PRACH occasions of </w:t>
            </w:r>
            <w:r w:rsidRPr="00953E43">
              <w:rPr>
                <w:color w:val="2F5496" w:themeColor="accent5" w:themeShade="BF"/>
              </w:rPr>
              <w:t xml:space="preserve">previous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(for a PRACH transmission).</w:t>
            </w:r>
            <w:r>
              <w:t xml:space="preserve"> </w:t>
            </w:r>
            <w:r w:rsidRPr="00C33A90">
              <w:rPr>
                <w:color w:val="2F5496" w:themeColor="accent5" w:themeShade="BF"/>
              </w:rPr>
              <w:t xml:space="preserve">Since the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are “</w:t>
            </w:r>
            <w:r w:rsidRPr="00953E43">
              <w:t>subsequent</w:t>
            </w:r>
            <w:r w:rsidRPr="00953E43">
              <w:rPr>
                <w:color w:val="2F5496" w:themeColor="accent5" w:themeShade="BF"/>
              </w:rPr>
              <w:t xml:space="preserve">”, the </w:t>
            </w:r>
            <w:r w:rsidR="00C33A90">
              <w:rPr>
                <w:color w:val="2F5496" w:themeColor="accent5" w:themeShade="BF"/>
              </w:rPr>
              <w:t xml:space="preserve">respective valid </w:t>
            </w:r>
            <w:r w:rsidRPr="00953E43">
              <w:rPr>
                <w:color w:val="2F5496" w:themeColor="accent5" w:themeShade="BF"/>
              </w:rPr>
              <w:t>PRACH occasions are also “</w:t>
            </w:r>
            <w:r w:rsidRPr="00953E43">
              <w:t>subsequent</w:t>
            </w:r>
            <w:r w:rsidRPr="00953E43">
              <w:rPr>
                <w:color w:val="2F5496" w:themeColor="accent5" w:themeShade="BF"/>
              </w:rPr>
              <w:t>”</w:t>
            </w:r>
            <w:r>
              <w:rPr>
                <w:color w:val="2F5496" w:themeColor="accent5" w:themeShade="BF"/>
              </w:rPr>
              <w:t xml:space="preserve"> </w:t>
            </w:r>
            <w:r w:rsidR="00C33A90">
              <w:rPr>
                <w:color w:val="2F5496" w:themeColor="accent5" w:themeShade="BF"/>
              </w:rPr>
              <w:t xml:space="preserve">according to the mapping of PRACH occasions </w:t>
            </w:r>
            <w:r w:rsidR="00BE11B1">
              <w:rPr>
                <w:color w:val="2F5496" w:themeColor="accent5" w:themeShade="BF"/>
              </w:rPr>
              <w:t xml:space="preserve">- </w:t>
            </w:r>
            <w:proofErr w:type="gramStart"/>
            <w:r>
              <w:rPr>
                <w:color w:val="2F5496" w:themeColor="accent5" w:themeShade="BF"/>
              </w:rPr>
              <w:t>i.e.</w:t>
            </w:r>
            <w:proofErr w:type="gramEnd"/>
            <w:r w:rsidR="00BE11B1">
              <w:rPr>
                <w:color w:val="2F5496" w:themeColor="accent5" w:themeShade="BF"/>
              </w:rPr>
              <w:t xml:space="preserve"> the “</w:t>
            </w:r>
            <w:ins w:id="677"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78" w:author="CTC" w:date="2023-09-06T14:09:00Z">
              <w:r w:rsidRPr="000702F9">
                <w:rPr>
                  <w:bCs/>
                  <w:color w:val="FF0000"/>
                  <w:sz w:val="21"/>
                  <w:szCs w:val="21"/>
                  <w:highlight w:val="yellow"/>
                </w:rPr>
                <w:t xml:space="preserve">previous </w:t>
              </w:r>
            </w:ins>
            <m:oMath>
              <m:sSubSup>
                <m:sSubSupPr>
                  <m:ctrlPr>
                    <w:ins w:id="679" w:author="CTC" w:date="2023-09-06T14:10:00Z">
                      <w:rPr>
                        <w:rFonts w:ascii="Cambria Math" w:hAnsi="Cambria Math"/>
                        <w:i/>
                        <w:color w:val="FF0000"/>
                        <w:highlight w:val="yellow"/>
                      </w:rPr>
                    </w:ins>
                  </m:ctrlPr>
                </m:sSubSupPr>
                <m:e>
                  <m:r>
                    <w:ins w:id="680" w:author="CTC" w:date="2023-09-06T14:10:00Z">
                      <w:rPr>
                        <w:rFonts w:ascii="Cambria Math" w:hAnsi="Cambria Math"/>
                        <w:color w:val="FF0000"/>
                        <w:highlight w:val="yellow"/>
                      </w:rPr>
                      <m:t>N</m:t>
                    </w:ins>
                  </m:r>
                </m:e>
                <m:sub>
                  <m:r>
                    <w:ins w:id="681" w:author="CTC" w:date="2023-09-06T14:10:00Z">
                      <m:rPr>
                        <m:sty m:val="p"/>
                      </m:rPr>
                      <w:rPr>
                        <w:rFonts w:ascii="Cambria Math" w:hAnsi="Cambria Math"/>
                        <w:color w:val="FF0000"/>
                        <w:highlight w:val="yellow"/>
                      </w:rPr>
                      <m:t>preamble</m:t>
                    </w:ins>
                  </m:r>
                </m:sub>
                <m:sup>
                  <m:r>
                    <w:ins w:id="682" w:author="CTC" w:date="2023-09-06T14:10:00Z">
                      <m:rPr>
                        <m:sty m:val="p"/>
                      </m:rPr>
                      <w:rPr>
                        <w:rFonts w:ascii="Cambria Math" w:hAnsi="Cambria Math"/>
                        <w:color w:val="FF0000"/>
                        <w:highlight w:val="yellow"/>
                      </w:rPr>
                      <m:t>rep</m:t>
                    </w:ins>
                  </m:r>
                </m:sup>
              </m:sSubSup>
            </m:oMath>
            <w:ins w:id="683" w:author="CTC" w:date="2023-09-06T14:10:00Z">
              <w:r w:rsidRPr="000702F9">
                <w:rPr>
                  <w:color w:val="FF0000"/>
                  <w:highlight w:val="yellow"/>
                </w:rPr>
                <w:t xml:space="preserve"> preamble repetitions</w:t>
              </w:r>
            </w:ins>
            <w:r w:rsidR="00BE11B1">
              <w:rPr>
                <w:color w:val="2F5496" w:themeColor="accent5" w:themeShade="BF"/>
              </w:rPr>
              <w:t>” already holds</w:t>
            </w:r>
            <w:r>
              <w:rPr>
                <w:color w:val="2F5496" w:themeColor="accent5" w:themeShade="BF"/>
              </w:rPr>
              <w:t>.</w:t>
            </w:r>
            <w:r w:rsidRPr="00953E43">
              <w:rPr>
                <w:color w:val="2F5496" w:themeColor="accent5" w:themeShade="BF"/>
              </w:rPr>
              <w:t xml:space="preserve"> </w:t>
            </w:r>
          </w:p>
          <w:p w14:paraId="2A171312" w14:textId="57963961" w:rsidR="007F4983" w:rsidRPr="00953E43" w:rsidRDefault="00C33A90" w:rsidP="007F4983">
            <w:pPr>
              <w:spacing w:beforeLines="50" w:before="120"/>
              <w:rPr>
                <w:kern w:val="2"/>
                <w:lang w:eastAsia="zh-CN"/>
              </w:rPr>
            </w:pPr>
            <w:r>
              <w:rPr>
                <w:color w:val="2F5496" w:themeColor="accent5" w:themeShade="BF"/>
              </w:rPr>
              <w:t>Basically, no issue with the accuracy of the proposed text, but its intended clarification is supported by current text – the valid PRACH occasions for repetitions of PRACH transmissions do not overlap.</w:t>
            </w:r>
            <w:r w:rsidR="00953E43" w:rsidRPr="00953E43">
              <w:rPr>
                <w:color w:val="2F5496" w:themeColor="accent5" w:themeShade="BF"/>
              </w:rPr>
              <w:t xml:space="preserve"> </w:t>
            </w:r>
          </w:p>
          <w:p w14:paraId="1761B854" w14:textId="77777777" w:rsidR="00953E43" w:rsidRDefault="00953E43" w:rsidP="007F4983">
            <w:pPr>
              <w:spacing w:beforeLines="50" w:before="120"/>
              <w:rPr>
                <w:kern w:val="2"/>
                <w:lang w:eastAsia="zh-CN"/>
              </w:rPr>
            </w:pPr>
          </w:p>
          <w:p w14:paraId="52435E66"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w:t>
            </w:r>
            <w:r>
              <w:rPr>
                <w:b/>
                <w:bCs/>
                <w:kern w:val="2"/>
                <w:u w:val="single"/>
                <w:lang w:eastAsia="zh-CN"/>
              </w:rPr>
              <w:t xml:space="preserve"> On the use of </w:t>
            </w:r>
            <w:proofErr w:type="spellStart"/>
            <w:ins w:id="684" w:author="Aris Papasakellariou 2" w:date="2023-09-04T22:59:00Z">
              <w:r w:rsidRPr="00B97C08">
                <w:rPr>
                  <w:b/>
                  <w:bCs/>
                  <w:i/>
                </w:rPr>
                <w:t>TimeOffsetBetweenStartingRO</w:t>
              </w:r>
            </w:ins>
            <w:proofErr w:type="spellEnd"/>
          </w:p>
          <w:p w14:paraId="7D89461E" w14:textId="77777777" w:rsidR="007F4983" w:rsidRDefault="007F4983" w:rsidP="007F4983">
            <w:pPr>
              <w:spacing w:beforeLines="50" w:before="120"/>
              <w:rPr>
                <w:kern w:val="2"/>
                <w:lang w:eastAsia="zh-CN"/>
              </w:rPr>
            </w:pPr>
            <w:r>
              <w:rPr>
                <w:kern w:val="2"/>
                <w:lang w:eastAsia="zh-CN"/>
              </w:rPr>
              <w:t xml:space="preserve">We are fine with all the minor modifications suggested by the Editors but on, for which we have </w:t>
            </w:r>
            <w:r w:rsidRPr="00B97C08">
              <w:rPr>
                <w:kern w:val="2"/>
                <w:highlight w:val="yellow"/>
                <w:lang w:eastAsia="zh-CN"/>
              </w:rPr>
              <w:t>a concern</w:t>
            </w:r>
            <w:r>
              <w:rPr>
                <w:kern w:val="2"/>
                <w:lang w:eastAsia="zh-CN"/>
              </w:rPr>
              <w:t xml:space="preserve">, as per highlighted text below. </w:t>
            </w:r>
          </w:p>
          <w:tbl>
            <w:tblPr>
              <w:tblStyle w:val="TableGrid"/>
              <w:tblW w:w="0" w:type="auto"/>
              <w:tblLook w:val="04A0" w:firstRow="1" w:lastRow="0" w:firstColumn="1" w:lastColumn="0" w:noHBand="0" w:noVBand="1"/>
            </w:tblPr>
            <w:tblGrid>
              <w:gridCol w:w="6968"/>
            </w:tblGrid>
            <w:tr w:rsidR="007F4983" w14:paraId="242741AD" w14:textId="77777777" w:rsidTr="00DC049A">
              <w:tc>
                <w:tcPr>
                  <w:tcW w:w="6968" w:type="dxa"/>
                </w:tcPr>
                <w:p w14:paraId="1653EFA7" w14:textId="77777777" w:rsidR="007F4983" w:rsidRDefault="007F4983" w:rsidP="007F4983">
                  <w:pPr>
                    <w:rPr>
                      <w:ins w:id="685" w:author="Aris Papasakellariou 2" w:date="2023-09-04T22:58:00Z"/>
                    </w:rPr>
                  </w:pPr>
                  <w:ins w:id="686"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687" w:author="Aris Papasakellariou 2" w:date="2023-09-04T22:58:00Z">
                            <w:rPr>
                              <w:rFonts w:ascii="Cambria Math" w:hAnsi="Cambria Math"/>
                              <w:i/>
                            </w:rPr>
                          </w:ins>
                        </m:ctrlPr>
                      </m:sSubSupPr>
                      <m:e>
                        <m:r>
                          <w:ins w:id="688" w:author="Aris Papasakellariou 2" w:date="2023-09-04T22:58:00Z">
                            <w:rPr>
                              <w:rFonts w:ascii="Cambria Math" w:hAnsi="Cambria Math"/>
                            </w:rPr>
                            <m:t>N</m:t>
                          </w:ins>
                        </m:r>
                      </m:e>
                      <m:sub>
                        <m:r>
                          <w:ins w:id="689" w:author="Aris Papasakellariou 2" w:date="2023-09-04T22:58:00Z">
                            <m:rPr>
                              <m:sty m:val="p"/>
                            </m:rPr>
                            <w:rPr>
                              <w:rFonts w:ascii="Cambria Math" w:hAnsi="Cambria Math"/>
                            </w:rPr>
                            <m:t>preamble</m:t>
                          </w:ins>
                        </m:r>
                      </m:sub>
                      <m:sup>
                        <m:r>
                          <w:ins w:id="690" w:author="Aris Papasakellariou 2" w:date="2023-09-04T22:58:00Z">
                            <m:rPr>
                              <m:sty m:val="p"/>
                            </m:rPr>
                            <w:rPr>
                              <w:rFonts w:ascii="Cambria Math" w:hAnsi="Cambria Math"/>
                            </w:rPr>
                            <m:t>rep</m:t>
                          </w:ins>
                        </m:r>
                      </m:sup>
                    </m:sSubSup>
                  </m:oMath>
                  <w:ins w:id="691" w:author="Aris Papasakellariou 2" w:date="2023-09-04T22:58:00Z">
                    <w:r>
                      <w:t xml:space="preserve"> preamble </w:t>
                    </w:r>
                    <w:r w:rsidRPr="00214FD1">
                      <w:t xml:space="preserve">repetitions within </w:t>
                    </w:r>
                    <w:r>
                      <w:t>a time period</w:t>
                    </w:r>
                  </w:ins>
                  <w:r>
                    <w:t xml:space="preserve"> </w:t>
                  </w:r>
                  <w:ins w:id="692" w:author="Aris Papasakellariou 2" w:date="2023-09-04T22:59:00Z">
                    <w:r w:rsidRPr="009E0097">
                      <w:t xml:space="preserve">for </w:t>
                    </w:r>
                  </w:ins>
                  <m:oMath>
                    <m:sSubSup>
                      <m:sSubSupPr>
                        <m:ctrlPr>
                          <w:ins w:id="693" w:author="Aris Papasakellariou 2" w:date="2023-09-04T22:59:00Z">
                            <w:rPr>
                              <w:rFonts w:ascii="Cambria Math" w:hAnsi="Cambria Math"/>
                              <w:i/>
                            </w:rPr>
                          </w:ins>
                        </m:ctrlPr>
                      </m:sSubSupPr>
                      <m:e>
                        <m:r>
                          <w:ins w:id="694" w:author="Aris Papasakellariou 2" w:date="2023-09-04T22:59:00Z">
                            <w:rPr>
                              <w:rFonts w:ascii="Cambria Math" w:hAnsi="Cambria Math"/>
                            </w:rPr>
                            <m:t>N</m:t>
                          </w:ins>
                        </m:r>
                      </m:e>
                      <m:sub>
                        <m:r>
                          <w:ins w:id="695" w:author="Aris Papasakellariou 2" w:date="2023-09-04T22:59:00Z">
                            <m:rPr>
                              <m:sty m:val="p"/>
                            </m:rPr>
                            <w:rPr>
                              <w:rFonts w:ascii="Cambria Math" w:hAnsi="Cambria Math"/>
                            </w:rPr>
                            <m:t>preamble</m:t>
                          </w:ins>
                        </m:r>
                      </m:sub>
                      <m:sup>
                        <m:r>
                          <w:ins w:id="696" w:author="Aris Papasakellariou 2" w:date="2023-09-04T22:59:00Z">
                            <m:rPr>
                              <m:sty m:val="p"/>
                            </m:rPr>
                            <w:rPr>
                              <w:rFonts w:ascii="Cambria Math" w:hAnsi="Cambria Math"/>
                            </w:rPr>
                            <m:t>rep</m:t>
                          </w:ins>
                        </m:r>
                      </m:sup>
                    </m:sSubSup>
                  </m:oMath>
                  <w:ins w:id="697" w:author="Aris Papasakellariou 2" w:date="2023-09-04T22:59:00Z">
                    <w:r w:rsidRPr="009E0097">
                      <w:t xml:space="preserve"> preamble repetitions</w:t>
                    </w:r>
                  </w:ins>
                  <w:ins w:id="698" w:author="Aris Papasakellariou 2" w:date="2023-09-04T23:46:00Z">
                    <w:r>
                      <w:t xml:space="preserve"> </w:t>
                    </w:r>
                    <w:r w:rsidRPr="009E0097">
                      <w:t>associated with an SS/PBCH block</w:t>
                    </w:r>
                    <w:r>
                      <w:t xml:space="preserve"> </w:t>
                    </w:r>
                  </w:ins>
                  <w:r>
                    <w:t xml:space="preserve"> </w:t>
                  </w:r>
                </w:p>
                <w:p w14:paraId="2D1D8BCC" w14:textId="77777777" w:rsidR="007F4983" w:rsidRPr="00A81FC3" w:rsidRDefault="007F4983" w:rsidP="007F4983">
                  <w:pPr>
                    <w:pStyle w:val="B1"/>
                    <w:spacing w:after="240"/>
                    <w:rPr>
                      <w:ins w:id="699" w:author="Aris Papasakellariou 2" w:date="2023-09-04T22:59:00Z"/>
                      <w:lang w:val="en-US"/>
                    </w:rPr>
                  </w:pPr>
                  <w:ins w:id="700" w:author="Aris Papasakellariou 2" w:date="2023-09-04T22:59:00Z">
                    <w:r w:rsidRPr="00A81FC3">
                      <w:rPr>
                        <w:lang w:val="en-US"/>
                      </w:rPr>
                      <w:t>-</w:t>
                    </w:r>
                    <w:r w:rsidRPr="00A81FC3">
                      <w:tab/>
                    </w:r>
                  </w:ins>
                  <w:ins w:id="701"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188D870" w14:textId="77777777" w:rsidR="007F4983" w:rsidRPr="009E0097" w:rsidRDefault="007F4983" w:rsidP="007F4983">
                  <w:pPr>
                    <w:pStyle w:val="B1"/>
                    <w:spacing w:after="240"/>
                    <w:ind w:left="852"/>
                    <w:rPr>
                      <w:ins w:id="702" w:author="Aris Papasakellariou 2" w:date="2023-09-04T22:59:00Z"/>
                    </w:rPr>
                  </w:pPr>
                  <w:ins w:id="703" w:author="Aris Papasakellariou 2" w:date="2023-09-04T23:00:00Z">
                    <w:r w:rsidRPr="00A81FC3">
                      <w:t>-</w:t>
                    </w:r>
                    <w:r w:rsidRPr="00A81FC3">
                      <w:tab/>
                    </w:r>
                  </w:ins>
                  <w:ins w:id="704" w:author="Aris Papasakellariou 2" w:date="2023-09-04T22:59:00Z">
                    <w:r w:rsidRPr="009E0097">
                      <w:t xml:space="preserve">the first valid PRACH occasion of the first </w:t>
                    </w:r>
                  </w:ins>
                  <m:oMath>
                    <m:sSubSup>
                      <m:sSubSupPr>
                        <m:ctrlPr>
                          <w:ins w:id="705" w:author="Aris Papasakellariou 2" w:date="2023-09-04T22:59:00Z">
                            <w:rPr>
                              <w:rFonts w:ascii="Cambria Math" w:hAnsi="Cambria Math"/>
                              <w:i/>
                            </w:rPr>
                          </w:ins>
                        </m:ctrlPr>
                      </m:sSubSupPr>
                      <m:e>
                        <m:r>
                          <w:ins w:id="706" w:author="Aris Papasakellariou 2" w:date="2023-09-04T22:59:00Z">
                            <w:rPr>
                              <w:rFonts w:ascii="Cambria Math" w:hAnsi="Cambria Math"/>
                            </w:rPr>
                            <m:t>N</m:t>
                          </w:ins>
                        </m:r>
                      </m:e>
                      <m:sub>
                        <m:r>
                          <w:ins w:id="707" w:author="Aris Papasakellariou 2" w:date="2023-09-04T22:59:00Z">
                            <m:rPr>
                              <m:sty m:val="p"/>
                            </m:rPr>
                            <w:rPr>
                              <w:rFonts w:ascii="Cambria Math" w:hAnsi="Cambria Math"/>
                            </w:rPr>
                            <m:t>preamble</m:t>
                          </w:ins>
                        </m:r>
                      </m:sub>
                      <m:sup>
                        <m:r>
                          <w:ins w:id="708" w:author="Aris Papasakellariou 2" w:date="2023-09-04T22:59:00Z">
                            <m:rPr>
                              <m:sty m:val="p"/>
                            </m:rPr>
                            <w:rPr>
                              <w:rFonts w:ascii="Cambria Math" w:hAnsi="Cambria Math"/>
                            </w:rPr>
                            <m:t>rep</m:t>
                          </w:ins>
                        </m:r>
                      </m:sup>
                    </m:sSubSup>
                  </m:oMath>
                  <w:ins w:id="709" w:author="Aris Papasakellariou 2" w:date="2023-09-04T22:59:00Z">
                    <w:r w:rsidRPr="009E0097">
                      <w:t xml:space="preserve"> preamble repetitions </w:t>
                    </w:r>
                  </w:ins>
                  <w:proofErr w:type="gramStart"/>
                  <w:ins w:id="710" w:author="Aris Papasakellariou 2" w:date="2023-09-04T23:46:00Z">
                    <w:r>
                      <w:t>is</w:t>
                    </w:r>
                  </w:ins>
                  <w:proofErr w:type="gramEnd"/>
                  <w:ins w:id="711" w:author="Aris Papasakellariou 2" w:date="2023-09-04T22:59:00Z">
                    <w:r w:rsidRPr="009E0097">
                      <w:t xml:space="preserve"> the first valid PRACH occasion </w:t>
                    </w:r>
                  </w:ins>
                </w:p>
                <w:p w14:paraId="59E43DE4" w14:textId="77777777" w:rsidR="007F4983" w:rsidRPr="00B97C08" w:rsidRDefault="007F4983" w:rsidP="007F4983">
                  <w:pPr>
                    <w:pStyle w:val="B1"/>
                    <w:spacing w:after="240"/>
                    <w:ind w:left="852"/>
                  </w:pPr>
                  <w:ins w:id="712" w:author="Aris Papasakellariou 2" w:date="2023-09-04T23:00:00Z">
                    <w:r w:rsidRPr="00A81FC3">
                      <w:t>-</w:t>
                    </w:r>
                    <w:r w:rsidRPr="00A81FC3">
                      <w:tab/>
                    </w:r>
                  </w:ins>
                  <w:ins w:id="713" w:author="Aris Papasakellariou 2" w:date="2023-09-04T22:59:00Z">
                    <w:r w:rsidRPr="009E0097">
                      <w:t xml:space="preserve">the first valid PRACH occasion of subsequent </w:t>
                    </w:r>
                  </w:ins>
                  <m:oMath>
                    <m:sSubSup>
                      <m:sSubSupPr>
                        <m:ctrlPr>
                          <w:ins w:id="714" w:author="Aris Papasakellariou 2" w:date="2023-09-04T22:59:00Z">
                            <w:rPr>
                              <w:rFonts w:ascii="Cambria Math" w:hAnsi="Cambria Math"/>
                              <w:i/>
                            </w:rPr>
                          </w:ins>
                        </m:ctrlPr>
                      </m:sSubSupPr>
                      <m:e>
                        <m:r>
                          <w:ins w:id="715" w:author="Aris Papasakellariou 2" w:date="2023-09-04T22:59:00Z">
                            <w:rPr>
                              <w:rFonts w:ascii="Cambria Math" w:hAnsi="Cambria Math"/>
                            </w:rPr>
                            <m:t>N</m:t>
                          </w:ins>
                        </m:r>
                      </m:e>
                      <m:sub>
                        <m:r>
                          <w:ins w:id="716" w:author="Aris Papasakellariou 2" w:date="2023-09-04T22:59:00Z">
                            <m:rPr>
                              <m:sty m:val="p"/>
                            </m:rPr>
                            <w:rPr>
                              <w:rFonts w:ascii="Cambria Math" w:hAnsi="Cambria Math"/>
                            </w:rPr>
                            <m:t>preamble</m:t>
                          </w:ins>
                        </m:r>
                      </m:sub>
                      <m:sup>
                        <m:r>
                          <w:ins w:id="717" w:author="Aris Papasakellariou 2" w:date="2023-09-04T22:59:00Z">
                            <m:rPr>
                              <m:sty m:val="p"/>
                            </m:rPr>
                            <w:rPr>
                              <w:rFonts w:ascii="Cambria Math" w:hAnsi="Cambria Math"/>
                            </w:rPr>
                            <m:t>rep</m:t>
                          </w:ins>
                        </m:r>
                      </m:sup>
                    </m:sSubSup>
                  </m:oMath>
                  <w:ins w:id="718"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from a first valid PRACH occasion</w:t>
                    </w:r>
                    <w:r w:rsidRPr="009E0097">
                      <w:t xml:space="preserve"> corresponding to </w:t>
                    </w:r>
                    <w:r>
                      <w:t xml:space="preserve">the </w:t>
                    </w:r>
                    <w:r w:rsidRPr="009E0097">
                      <w:t xml:space="preserve">previous </w:t>
                    </w:r>
                  </w:ins>
                  <m:oMath>
                    <m:sSubSup>
                      <m:sSubSupPr>
                        <m:ctrlPr>
                          <w:ins w:id="719" w:author="Aris Papasakellariou 2" w:date="2023-09-04T22:59:00Z">
                            <w:rPr>
                              <w:rFonts w:ascii="Cambria Math" w:hAnsi="Cambria Math"/>
                              <w:i/>
                            </w:rPr>
                          </w:ins>
                        </m:ctrlPr>
                      </m:sSubSupPr>
                      <m:e>
                        <m:r>
                          <w:ins w:id="720" w:author="Aris Papasakellariou 2" w:date="2023-09-04T22:59:00Z">
                            <w:rPr>
                              <w:rFonts w:ascii="Cambria Math" w:hAnsi="Cambria Math"/>
                            </w:rPr>
                            <m:t>N</m:t>
                          </w:ins>
                        </m:r>
                      </m:e>
                      <m:sub>
                        <m:r>
                          <w:ins w:id="721" w:author="Aris Papasakellariou 2" w:date="2023-09-04T22:59:00Z">
                            <m:rPr>
                              <m:sty m:val="p"/>
                            </m:rPr>
                            <w:rPr>
                              <w:rFonts w:ascii="Cambria Math" w:hAnsi="Cambria Math"/>
                            </w:rPr>
                            <m:t>preamble</m:t>
                          </w:ins>
                        </m:r>
                      </m:sub>
                      <m:sup>
                        <m:r>
                          <w:ins w:id="722" w:author="Aris Papasakellariou 2" w:date="2023-09-04T22:59:00Z">
                            <m:rPr>
                              <m:sty m:val="p"/>
                            </m:rPr>
                            <w:rPr>
                              <w:rFonts w:ascii="Cambria Math" w:hAnsi="Cambria Math"/>
                            </w:rPr>
                            <m:t>rep</m:t>
                          </w:ins>
                        </m:r>
                      </m:sup>
                    </m:sSubSup>
                  </m:oMath>
                  <w:ins w:id="723" w:author="Aris Papasakellariou 2" w:date="2023-09-04T22:59:00Z">
                    <w:r w:rsidRPr="009E0097">
                      <w:t xml:space="preserve"> preamble repetitions</w:t>
                    </w:r>
                  </w:ins>
                </w:p>
              </w:tc>
            </w:tr>
          </w:tbl>
          <w:p w14:paraId="110F4844" w14:textId="77777777" w:rsidR="007F4983" w:rsidRDefault="007F4983" w:rsidP="007F4983">
            <w:pPr>
              <w:spacing w:beforeLines="50" w:before="120"/>
            </w:pPr>
            <w:r>
              <w:rPr>
                <w:kern w:val="2"/>
                <w:lang w:val="en-GB" w:eastAsia="zh-CN"/>
              </w:rPr>
              <w:t xml:space="preserve">In our view, replacing “a first valid PRACH occasion” with “the first valid PRACH occasion” would yield a clearer text. The current version can be understood by experts of this topic (i.e., delegates who working on it during Rel-18) however if any other reader approaches the text, he/she may conclude that more than one first valid PRACH occasion corresponding to any of the previous </w:t>
            </w:r>
            <m:oMath>
              <m:sSubSup>
                <m:sSubSupPr>
                  <m:ctrlPr>
                    <w:ins w:id="724" w:author="Aris Papasakellariou 2" w:date="2023-09-04T22:59:00Z">
                      <w:rPr>
                        <w:rFonts w:ascii="Cambria Math" w:hAnsi="Cambria Math"/>
                        <w:i/>
                      </w:rPr>
                    </w:ins>
                  </m:ctrlPr>
                </m:sSubSupPr>
                <m:e>
                  <m:r>
                    <w:ins w:id="725" w:author="Aris Papasakellariou 2" w:date="2023-09-04T22:59:00Z">
                      <w:rPr>
                        <w:rFonts w:ascii="Cambria Math" w:hAnsi="Cambria Math"/>
                      </w:rPr>
                      <m:t>N</m:t>
                    </w:ins>
                  </m:r>
                </m:e>
                <m:sub>
                  <m:r>
                    <w:ins w:id="726" w:author="Aris Papasakellariou 2" w:date="2023-09-04T22:59:00Z">
                      <m:rPr>
                        <m:sty m:val="p"/>
                      </m:rPr>
                      <w:rPr>
                        <w:rFonts w:ascii="Cambria Math" w:hAnsi="Cambria Math"/>
                      </w:rPr>
                      <m:t>preamble</m:t>
                    </w:ins>
                  </m:r>
                </m:sub>
                <m:sup>
                  <m:r>
                    <w:ins w:id="727" w:author="Aris Papasakellariou 2" w:date="2023-09-04T22:59:00Z">
                      <m:rPr>
                        <m:sty m:val="p"/>
                      </m:rPr>
                      <w:rPr>
                        <w:rFonts w:ascii="Cambria Math" w:hAnsi="Cambria Math"/>
                      </w:rPr>
                      <m:t>rep</m:t>
                    </w:ins>
                  </m:r>
                </m:sup>
              </m:sSubSup>
            </m:oMath>
            <w:ins w:id="728" w:author="Aris Papasakellariou 2" w:date="2023-09-04T22:59:00Z">
              <w:r w:rsidRPr="00B97C08">
                <w:t xml:space="preserve"> preamble repetitions</w:t>
              </w:r>
            </w:ins>
            <w:r w:rsidRPr="00B97C08">
              <w:t xml:space="preserve">, i.e., from the beginning of the time period, can be used to determine the next starting RO by applying </w:t>
            </w:r>
            <w:proofErr w:type="spellStart"/>
            <w:ins w:id="729" w:author="Aris Papasakellariou 2" w:date="2023-09-04T23:00:00Z">
              <w:r w:rsidRPr="00B97C08">
                <w:t>TimeOffsetBetweenStartingRO</w:t>
              </w:r>
            </w:ins>
            <w:proofErr w:type="spellEnd"/>
            <w:r w:rsidRPr="00B97C08">
              <w:t xml:space="preserve"> to any such first vali</w:t>
            </w:r>
            <w:r>
              <w:t>d</w:t>
            </w:r>
            <w:r w:rsidRPr="00B97C08">
              <w:t xml:space="preserve"> PRACH occasions.</w:t>
            </w:r>
            <w:r>
              <w:t xml:space="preserve"> While minor, we believe that ensuring that this potential understanding issue does not arise would be a wise course of action.</w:t>
            </w:r>
          </w:p>
          <w:p w14:paraId="125417F2" w14:textId="77777777" w:rsidR="007F4983" w:rsidRDefault="007F4983" w:rsidP="007F4983">
            <w:pPr>
              <w:spacing w:beforeLines="50" w:before="120"/>
              <w:rPr>
                <w:kern w:val="2"/>
                <w:u w:val="single"/>
                <w:lang w:val="en-GB" w:eastAsia="zh-CN"/>
              </w:rPr>
            </w:pPr>
          </w:p>
          <w:p w14:paraId="3F275E14"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3</w:t>
            </w:r>
          </w:p>
          <w:p w14:paraId="645103D3" w14:textId="77777777" w:rsidR="007F4983" w:rsidRDefault="007F4983" w:rsidP="007F498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7F4983" w14:paraId="48346C1B" w14:textId="77777777" w:rsidTr="00DC049A">
              <w:tc>
                <w:tcPr>
                  <w:tcW w:w="6968" w:type="dxa"/>
                </w:tcPr>
                <w:p w14:paraId="130C9856" w14:textId="77777777" w:rsidR="007F4983" w:rsidRDefault="007F4983" w:rsidP="007F4983">
                  <w:pPr>
                    <w:rPr>
                      <w:ins w:id="730" w:author="Aris Papasakellariou 2" w:date="2023-09-04T22:58:00Z"/>
                    </w:rPr>
                  </w:pPr>
                  <w:ins w:id="731"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732" w:author="Aris Papasakellariou 2" w:date="2023-09-04T22:58:00Z">
                            <w:rPr>
                              <w:rFonts w:ascii="Cambria Math" w:hAnsi="Cambria Math"/>
                              <w:i/>
                            </w:rPr>
                          </w:ins>
                        </m:ctrlPr>
                      </m:sSubSupPr>
                      <m:e>
                        <m:r>
                          <w:ins w:id="733" w:author="Aris Papasakellariou 2" w:date="2023-09-04T22:58:00Z">
                            <w:rPr>
                              <w:rFonts w:ascii="Cambria Math" w:hAnsi="Cambria Math"/>
                            </w:rPr>
                            <m:t>N</m:t>
                          </w:ins>
                        </m:r>
                      </m:e>
                      <m:sub>
                        <m:r>
                          <w:ins w:id="734" w:author="Aris Papasakellariou 2" w:date="2023-09-04T22:58:00Z">
                            <m:rPr>
                              <m:sty m:val="p"/>
                            </m:rPr>
                            <w:rPr>
                              <w:rFonts w:ascii="Cambria Math" w:hAnsi="Cambria Math"/>
                            </w:rPr>
                            <m:t>preamble</m:t>
                          </w:ins>
                        </m:r>
                      </m:sub>
                      <m:sup>
                        <m:r>
                          <w:ins w:id="735" w:author="Aris Papasakellariou 2" w:date="2023-09-04T22:58:00Z">
                            <m:rPr>
                              <m:sty m:val="p"/>
                            </m:rPr>
                            <w:rPr>
                              <w:rFonts w:ascii="Cambria Math" w:hAnsi="Cambria Math"/>
                            </w:rPr>
                            <m:t>rep</m:t>
                          </w:ins>
                        </m:r>
                      </m:sup>
                    </m:sSubSup>
                  </m:oMath>
                  <w:ins w:id="736" w:author="Aris Papasakellariou 2" w:date="2023-09-04T22:58:00Z">
                    <w:r>
                      <w:t xml:space="preserve"> preamble </w:t>
                    </w:r>
                    <w:r w:rsidRPr="00214FD1">
                      <w:t xml:space="preserve">repetitions within </w:t>
                    </w:r>
                    <w:r>
                      <w:t>a time period</w:t>
                    </w:r>
                  </w:ins>
                  <w:r>
                    <w:t xml:space="preserve"> </w:t>
                  </w:r>
                  <w:ins w:id="737" w:author="Aris Papasakellariou 2" w:date="2023-09-04T22:59:00Z">
                    <w:r w:rsidRPr="009E0097">
                      <w:t xml:space="preserve">for </w:t>
                    </w:r>
                  </w:ins>
                  <m:oMath>
                    <m:sSubSup>
                      <m:sSubSupPr>
                        <m:ctrlPr>
                          <w:ins w:id="738" w:author="Aris Papasakellariou 2" w:date="2023-09-04T22:59:00Z">
                            <w:rPr>
                              <w:rFonts w:ascii="Cambria Math" w:hAnsi="Cambria Math"/>
                              <w:i/>
                            </w:rPr>
                          </w:ins>
                        </m:ctrlPr>
                      </m:sSubSupPr>
                      <m:e>
                        <m:r>
                          <w:ins w:id="739" w:author="Aris Papasakellariou 2" w:date="2023-09-04T22:59:00Z">
                            <w:rPr>
                              <w:rFonts w:ascii="Cambria Math" w:hAnsi="Cambria Math"/>
                            </w:rPr>
                            <m:t>N</m:t>
                          </w:ins>
                        </m:r>
                      </m:e>
                      <m:sub>
                        <m:r>
                          <w:ins w:id="740" w:author="Aris Papasakellariou 2" w:date="2023-09-04T22:59:00Z">
                            <m:rPr>
                              <m:sty m:val="p"/>
                            </m:rPr>
                            <w:rPr>
                              <w:rFonts w:ascii="Cambria Math" w:hAnsi="Cambria Math"/>
                            </w:rPr>
                            <m:t>preamble</m:t>
                          </w:ins>
                        </m:r>
                      </m:sub>
                      <m:sup>
                        <m:r>
                          <w:ins w:id="741" w:author="Aris Papasakellariou 2" w:date="2023-09-04T22:59:00Z">
                            <m:rPr>
                              <m:sty m:val="p"/>
                            </m:rPr>
                            <w:rPr>
                              <w:rFonts w:ascii="Cambria Math" w:hAnsi="Cambria Math"/>
                            </w:rPr>
                            <m:t>rep</m:t>
                          </w:ins>
                        </m:r>
                      </m:sup>
                    </m:sSubSup>
                  </m:oMath>
                  <w:ins w:id="742" w:author="Aris Papasakellariou 2" w:date="2023-09-04T22:59:00Z">
                    <w:r w:rsidRPr="009E0097">
                      <w:t xml:space="preserve"> preamble repetitions</w:t>
                    </w:r>
                  </w:ins>
                  <w:ins w:id="743" w:author="Aris Papasakellariou 2" w:date="2023-09-04T23:46:00Z">
                    <w:r>
                      <w:t xml:space="preserve"> </w:t>
                    </w:r>
                    <w:r w:rsidRPr="009E0097">
                      <w:t>associated with an SS/PBCH block</w:t>
                    </w:r>
                    <w:r>
                      <w:t xml:space="preserve"> </w:t>
                    </w:r>
                  </w:ins>
                  <w:r>
                    <w:t xml:space="preserve"> </w:t>
                  </w:r>
                </w:p>
                <w:p w14:paraId="653CD72F" w14:textId="77777777" w:rsidR="007F4983" w:rsidRPr="00A81FC3" w:rsidRDefault="007F4983" w:rsidP="007F4983">
                  <w:pPr>
                    <w:pStyle w:val="B1"/>
                    <w:spacing w:after="240"/>
                    <w:rPr>
                      <w:ins w:id="744" w:author="Aris Papasakellariou 2" w:date="2023-09-04T22:59:00Z"/>
                      <w:lang w:val="en-US"/>
                    </w:rPr>
                  </w:pPr>
                  <w:ins w:id="745" w:author="Aris Papasakellariou 2" w:date="2023-09-04T22:59:00Z">
                    <w:r w:rsidRPr="00A81FC3">
                      <w:rPr>
                        <w:lang w:val="en-US"/>
                      </w:rPr>
                      <w:t>-</w:t>
                    </w:r>
                    <w:r w:rsidRPr="00A81FC3">
                      <w:tab/>
                    </w:r>
                  </w:ins>
                  <w:ins w:id="746"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6A180BE6" w14:textId="77777777" w:rsidR="007F4983" w:rsidRPr="009E0097" w:rsidRDefault="007F4983" w:rsidP="007F4983">
                  <w:pPr>
                    <w:pStyle w:val="B1"/>
                    <w:spacing w:after="240"/>
                    <w:ind w:left="852"/>
                    <w:rPr>
                      <w:ins w:id="747" w:author="Aris Papasakellariou 2" w:date="2023-09-04T22:59:00Z"/>
                    </w:rPr>
                  </w:pPr>
                  <w:ins w:id="748" w:author="Aris Papasakellariou 2" w:date="2023-09-04T23:00:00Z">
                    <w:r w:rsidRPr="00A81FC3">
                      <w:t>-</w:t>
                    </w:r>
                    <w:r w:rsidRPr="00A81FC3">
                      <w:tab/>
                    </w:r>
                  </w:ins>
                  <w:ins w:id="749" w:author="Aris Papasakellariou 2" w:date="2023-09-04T22:59:00Z">
                    <w:r w:rsidRPr="009E0097">
                      <w:t xml:space="preserve">the first valid PRACH occasion of the first </w:t>
                    </w:r>
                  </w:ins>
                  <m:oMath>
                    <m:sSubSup>
                      <m:sSubSupPr>
                        <m:ctrlPr>
                          <w:ins w:id="750" w:author="Aris Papasakellariou 2" w:date="2023-09-04T22:59:00Z">
                            <w:rPr>
                              <w:rFonts w:ascii="Cambria Math" w:hAnsi="Cambria Math"/>
                              <w:i/>
                            </w:rPr>
                          </w:ins>
                        </m:ctrlPr>
                      </m:sSubSupPr>
                      <m:e>
                        <m:r>
                          <w:ins w:id="751" w:author="Aris Papasakellariou 2" w:date="2023-09-04T22:59:00Z">
                            <w:rPr>
                              <w:rFonts w:ascii="Cambria Math" w:hAnsi="Cambria Math"/>
                            </w:rPr>
                            <m:t>N</m:t>
                          </w:ins>
                        </m:r>
                      </m:e>
                      <m:sub>
                        <m:r>
                          <w:ins w:id="752" w:author="Aris Papasakellariou 2" w:date="2023-09-04T22:59:00Z">
                            <m:rPr>
                              <m:sty m:val="p"/>
                            </m:rPr>
                            <w:rPr>
                              <w:rFonts w:ascii="Cambria Math" w:hAnsi="Cambria Math"/>
                            </w:rPr>
                            <m:t>preamble</m:t>
                          </w:ins>
                        </m:r>
                      </m:sub>
                      <m:sup>
                        <m:r>
                          <w:ins w:id="753" w:author="Aris Papasakellariou 2" w:date="2023-09-04T22:59:00Z">
                            <m:rPr>
                              <m:sty m:val="p"/>
                            </m:rPr>
                            <w:rPr>
                              <w:rFonts w:ascii="Cambria Math" w:hAnsi="Cambria Math"/>
                            </w:rPr>
                            <m:t>rep</m:t>
                          </w:ins>
                        </m:r>
                      </m:sup>
                    </m:sSubSup>
                  </m:oMath>
                  <w:ins w:id="754" w:author="Aris Papasakellariou 2" w:date="2023-09-04T22:59:00Z">
                    <w:r w:rsidRPr="009E0097">
                      <w:t xml:space="preserve"> preamble repetitions </w:t>
                    </w:r>
                  </w:ins>
                  <w:proofErr w:type="gramStart"/>
                  <w:ins w:id="755" w:author="Aris Papasakellariou 2" w:date="2023-09-04T23:46:00Z">
                    <w:r>
                      <w:t>is</w:t>
                    </w:r>
                  </w:ins>
                  <w:proofErr w:type="gramEnd"/>
                  <w:ins w:id="756" w:author="Aris Papasakellariou 2" w:date="2023-09-04T22:59:00Z">
                    <w:r w:rsidRPr="009E0097">
                      <w:t xml:space="preserve"> the first valid PRACH occasion </w:t>
                    </w:r>
                  </w:ins>
                </w:p>
                <w:p w14:paraId="378D70FD" w14:textId="77777777" w:rsidR="007F4983" w:rsidRPr="00B97C08" w:rsidRDefault="007F4983" w:rsidP="007F4983">
                  <w:pPr>
                    <w:pStyle w:val="B1"/>
                    <w:spacing w:after="240"/>
                    <w:ind w:left="852"/>
                  </w:pPr>
                  <w:ins w:id="757" w:author="Aris Papasakellariou 2" w:date="2023-09-04T23:00:00Z">
                    <w:r w:rsidRPr="00A81FC3">
                      <w:t>-</w:t>
                    </w:r>
                    <w:r w:rsidRPr="00A81FC3">
                      <w:tab/>
                    </w:r>
                  </w:ins>
                  <w:ins w:id="758" w:author="Aris Papasakellariou 2" w:date="2023-09-04T22:59:00Z">
                    <w:r w:rsidRPr="009E0097">
                      <w:t xml:space="preserve">the first valid PRACH occasion of subsequent </w:t>
                    </w:r>
                  </w:ins>
                  <m:oMath>
                    <m:sSubSup>
                      <m:sSubSupPr>
                        <m:ctrlPr>
                          <w:ins w:id="759" w:author="Aris Papasakellariou 2" w:date="2023-09-04T22:59:00Z">
                            <w:rPr>
                              <w:rFonts w:ascii="Cambria Math" w:hAnsi="Cambria Math"/>
                              <w:i/>
                            </w:rPr>
                          </w:ins>
                        </m:ctrlPr>
                      </m:sSubSupPr>
                      <m:e>
                        <m:r>
                          <w:ins w:id="760" w:author="Aris Papasakellariou 2" w:date="2023-09-04T22:59:00Z">
                            <w:rPr>
                              <w:rFonts w:ascii="Cambria Math" w:hAnsi="Cambria Math"/>
                            </w:rPr>
                            <m:t>N</m:t>
                          </w:ins>
                        </m:r>
                      </m:e>
                      <m:sub>
                        <m:r>
                          <w:ins w:id="761" w:author="Aris Papasakellariou 2" w:date="2023-09-04T22:59:00Z">
                            <m:rPr>
                              <m:sty m:val="p"/>
                            </m:rPr>
                            <w:rPr>
                              <w:rFonts w:ascii="Cambria Math" w:hAnsi="Cambria Math"/>
                            </w:rPr>
                            <m:t>preamble</m:t>
                          </w:ins>
                        </m:r>
                      </m:sub>
                      <m:sup>
                        <m:r>
                          <w:ins w:id="762" w:author="Aris Papasakellariou 2" w:date="2023-09-04T22:59:00Z">
                            <m:rPr>
                              <m:sty m:val="p"/>
                            </m:rPr>
                            <w:rPr>
                              <w:rFonts w:ascii="Cambria Math" w:hAnsi="Cambria Math"/>
                            </w:rPr>
                            <m:t>rep</m:t>
                          </w:ins>
                        </m:r>
                      </m:sup>
                    </m:sSubSup>
                  </m:oMath>
                  <w:ins w:id="763"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w:t>
                    </w:r>
                    <w:r w:rsidRPr="00B97C08">
                      <w:rPr>
                        <w:highlight w:val="yellow"/>
                      </w:rPr>
                      <w:t xml:space="preserve">from </w:t>
                    </w:r>
                    <w:r w:rsidRPr="00B97C08">
                      <w:rPr>
                        <w:strike/>
                        <w:color w:val="FF0000"/>
                        <w:highlight w:val="yellow"/>
                      </w:rPr>
                      <w:t>a</w:t>
                    </w:r>
                  </w:ins>
                  <w:r w:rsidRPr="00B97C08">
                    <w:rPr>
                      <w:strike/>
                      <w:color w:val="FF0000"/>
                      <w:highlight w:val="yellow"/>
                    </w:rPr>
                    <w:t xml:space="preserve"> </w:t>
                  </w:r>
                  <w:r w:rsidRPr="00B97C08">
                    <w:rPr>
                      <w:color w:val="FF0000"/>
                      <w:highlight w:val="yellow"/>
                    </w:rPr>
                    <w:t>the</w:t>
                  </w:r>
                  <w:ins w:id="764" w:author="Aris Papasakellariou 2" w:date="2023-09-04T22:59:00Z">
                    <w:r w:rsidRPr="00B97C08">
                      <w:rPr>
                        <w:highlight w:val="yellow"/>
                      </w:rPr>
                      <w:t xml:space="preserve"> first valid PRACH occasion</w:t>
                    </w:r>
                    <w:r w:rsidRPr="009E0097">
                      <w:t xml:space="preserve"> corresponding to </w:t>
                    </w:r>
                    <w:r>
                      <w:t xml:space="preserve">the </w:t>
                    </w:r>
                    <w:r w:rsidRPr="009E0097">
                      <w:t xml:space="preserve">previous </w:t>
                    </w:r>
                  </w:ins>
                  <m:oMath>
                    <m:sSubSup>
                      <m:sSubSupPr>
                        <m:ctrlPr>
                          <w:ins w:id="765" w:author="Aris Papasakellariou 2" w:date="2023-09-04T22:59:00Z">
                            <w:rPr>
                              <w:rFonts w:ascii="Cambria Math" w:hAnsi="Cambria Math"/>
                              <w:i/>
                            </w:rPr>
                          </w:ins>
                        </m:ctrlPr>
                      </m:sSubSupPr>
                      <m:e>
                        <m:r>
                          <w:ins w:id="766" w:author="Aris Papasakellariou 2" w:date="2023-09-04T22:59:00Z">
                            <w:rPr>
                              <w:rFonts w:ascii="Cambria Math" w:hAnsi="Cambria Math"/>
                            </w:rPr>
                            <m:t>N</m:t>
                          </w:ins>
                        </m:r>
                      </m:e>
                      <m:sub>
                        <m:r>
                          <w:ins w:id="767" w:author="Aris Papasakellariou 2" w:date="2023-09-04T22:59:00Z">
                            <m:rPr>
                              <m:sty m:val="p"/>
                            </m:rPr>
                            <w:rPr>
                              <w:rFonts w:ascii="Cambria Math" w:hAnsi="Cambria Math"/>
                            </w:rPr>
                            <m:t>preamble</m:t>
                          </w:ins>
                        </m:r>
                      </m:sub>
                      <m:sup>
                        <m:r>
                          <w:ins w:id="768" w:author="Aris Papasakellariou 2" w:date="2023-09-04T22:59:00Z">
                            <m:rPr>
                              <m:sty m:val="p"/>
                            </m:rPr>
                            <w:rPr>
                              <w:rFonts w:ascii="Cambria Math" w:hAnsi="Cambria Math"/>
                            </w:rPr>
                            <m:t>rep</m:t>
                          </w:ins>
                        </m:r>
                      </m:sup>
                    </m:sSubSup>
                  </m:oMath>
                  <w:ins w:id="769" w:author="Aris Papasakellariou 2" w:date="2023-09-04T22:59:00Z">
                    <w:r w:rsidRPr="009E0097">
                      <w:t xml:space="preserve"> preamble repetitions</w:t>
                    </w:r>
                  </w:ins>
                </w:p>
              </w:tc>
            </w:tr>
          </w:tbl>
          <w:p w14:paraId="6CA9FDC6" w14:textId="2DA6A685" w:rsidR="007F4983" w:rsidRPr="00941C5E" w:rsidRDefault="0054455E" w:rsidP="007F4983">
            <w:pPr>
              <w:spacing w:beforeLines="50" w:before="120"/>
              <w:rPr>
                <w:color w:val="2F5496" w:themeColor="accent5" w:themeShade="BF"/>
              </w:rPr>
            </w:pPr>
            <w:r w:rsidRPr="0054455E">
              <w:rPr>
                <w:kern w:val="2"/>
                <w:lang w:eastAsia="zh-CN"/>
              </w:rPr>
              <w:t xml:space="preserve">[Aris]: </w:t>
            </w:r>
            <w:r w:rsidRPr="0054455E">
              <w:rPr>
                <w:color w:val="2F5496" w:themeColor="accent5" w:themeShade="BF"/>
                <w:kern w:val="2"/>
                <w:lang w:eastAsia="zh-CN"/>
              </w:rPr>
              <w:t xml:space="preserve">Actually, as </w:t>
            </w:r>
            <w:r>
              <w:rPr>
                <w:kern w:val="2"/>
                <w:lang w:eastAsia="zh-CN"/>
              </w:rPr>
              <w:t xml:space="preserve">“the first” </w:t>
            </w:r>
            <w:r w:rsidRPr="0054455E">
              <w:rPr>
                <w:color w:val="2F5496" w:themeColor="accent5" w:themeShade="BF"/>
                <w:kern w:val="2"/>
                <w:lang w:eastAsia="zh-CN"/>
              </w:rPr>
              <w:t xml:space="preserve">has not been defined before </w:t>
            </w:r>
            <w:r>
              <w:rPr>
                <w:color w:val="2F5496" w:themeColor="accent5" w:themeShade="BF"/>
                <w:kern w:val="2"/>
                <w:lang w:eastAsia="zh-CN"/>
              </w:rPr>
              <w:t xml:space="preserve">in order </w:t>
            </w:r>
            <w:r w:rsidRPr="0054455E">
              <w:rPr>
                <w:color w:val="2F5496" w:themeColor="accent5" w:themeShade="BF"/>
                <w:kern w:val="2"/>
                <w:lang w:eastAsia="zh-CN"/>
              </w:rPr>
              <w:t xml:space="preserve">for the </w:t>
            </w:r>
            <w:r>
              <w:rPr>
                <w:kern w:val="2"/>
                <w:lang w:eastAsia="zh-CN"/>
              </w:rPr>
              <w:t xml:space="preserve">“the” </w:t>
            </w:r>
            <w:r w:rsidRPr="0054455E">
              <w:rPr>
                <w:color w:val="2F5496" w:themeColor="accent5" w:themeShade="BF"/>
                <w:kern w:val="2"/>
                <w:lang w:eastAsia="zh-CN"/>
              </w:rPr>
              <w:t>to be an applicable reference</w:t>
            </w:r>
            <w:r>
              <w:rPr>
                <w:color w:val="2F5496" w:themeColor="accent5" w:themeShade="BF"/>
                <w:kern w:val="2"/>
                <w:lang w:eastAsia="zh-CN"/>
              </w:rPr>
              <w:t xml:space="preserve"> to something</w:t>
            </w:r>
            <w:r w:rsidRPr="0054455E">
              <w:rPr>
                <w:color w:val="2F5496" w:themeColor="accent5" w:themeShade="BF"/>
                <w:kern w:val="2"/>
                <w:lang w:eastAsia="zh-CN"/>
              </w:rPr>
              <w:t>, it should be</w:t>
            </w:r>
            <w:r>
              <w:rPr>
                <w:kern w:val="2"/>
                <w:lang w:eastAsia="zh-CN"/>
              </w:rPr>
              <w:t xml:space="preserve"> “a first” </w:t>
            </w:r>
            <w:r w:rsidR="000B4041">
              <w:rPr>
                <w:color w:val="2F5496" w:themeColor="accent5" w:themeShade="BF"/>
                <w:kern w:val="2"/>
                <w:lang w:eastAsia="zh-CN"/>
              </w:rPr>
              <w:t>at the first instance</w:t>
            </w:r>
            <w:r w:rsidRPr="0054455E">
              <w:rPr>
                <w:color w:val="2F5496" w:themeColor="accent5" w:themeShade="BF"/>
                <w:kern w:val="2"/>
                <w:lang w:eastAsia="zh-CN"/>
              </w:rPr>
              <w:t xml:space="preserve"> – </w:t>
            </w:r>
            <w:proofErr w:type="gramStart"/>
            <w:r w:rsidRPr="0054455E">
              <w:rPr>
                <w:color w:val="2F5496" w:themeColor="accent5" w:themeShade="BF"/>
                <w:kern w:val="2"/>
                <w:lang w:eastAsia="zh-CN"/>
              </w:rPr>
              <w:t>e.g.</w:t>
            </w:r>
            <w:proofErr w:type="gramEnd"/>
            <w:r w:rsidRPr="0054455E">
              <w:rPr>
                <w:color w:val="2F5496" w:themeColor="accent5" w:themeShade="BF"/>
                <w:kern w:val="2"/>
                <w:lang w:eastAsia="zh-CN"/>
              </w:rPr>
              <w:t xml:space="preserve"> </w:t>
            </w:r>
            <w:r>
              <w:rPr>
                <w:kern w:val="2"/>
                <w:lang w:eastAsia="zh-CN"/>
              </w:rPr>
              <w:t>“</w:t>
            </w:r>
            <w:proofErr w:type="spellStart"/>
            <w:del w:id="770" w:author="Aris Papasakellariou 1" w:date="2023-09-06T10:04:00Z">
              <w:r w:rsidRPr="0054455E" w:rsidDel="0054455E">
                <w:rPr>
                  <w:highlight w:val="yellow"/>
                </w:rPr>
                <w:delText>the</w:delText>
              </w:r>
            </w:del>
            <w:ins w:id="771" w:author="Aris Papasakellariou 1" w:date="2023-09-06T10:04:00Z">
              <w:r w:rsidRPr="0054455E">
                <w:rPr>
                  <w:highlight w:val="yellow"/>
                </w:rPr>
                <w:t>a</w:t>
              </w:r>
            </w:ins>
            <w:proofErr w:type="spellEnd"/>
            <w:r w:rsidRPr="009E0097">
              <w:t xml:space="preserv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w:t>
            </w:r>
            <w:r>
              <w:t xml:space="preserve">”. </w:t>
            </w:r>
            <w:r w:rsidRPr="0054455E">
              <w:rPr>
                <w:color w:val="2F5496" w:themeColor="accent5" w:themeShade="BF"/>
              </w:rPr>
              <w:t>If I were to write this from scratch, it would be in the opposite direction (keep the “</w:t>
            </w:r>
            <w:r w:rsidRPr="0054455E">
              <w:t>a</w:t>
            </w:r>
            <w:r w:rsidRPr="0054455E">
              <w:rPr>
                <w:color w:val="2F5496" w:themeColor="accent5" w:themeShade="BF"/>
              </w:rPr>
              <w:t>” change the “</w:t>
            </w:r>
            <w:r w:rsidRPr="0054455E">
              <w:t>the</w:t>
            </w:r>
            <w:r w:rsidRPr="0054455E">
              <w:rPr>
                <w:color w:val="2F5496" w:themeColor="accent5" w:themeShade="BF"/>
              </w:rPr>
              <w:t>” to “</w:t>
            </w:r>
            <w:r w:rsidRPr="0054455E">
              <w:t>a</w:t>
            </w:r>
            <w:r w:rsidRPr="0054455E">
              <w:rPr>
                <w:color w:val="2F5496" w:themeColor="accent5" w:themeShade="BF"/>
              </w:rPr>
              <w:t xml:space="preserve">”). However, I also don’t want to further discuss this ^^. </w:t>
            </w:r>
            <w:r w:rsidR="00941C5E">
              <w:rPr>
                <w:color w:val="2F5496" w:themeColor="accent5" w:themeShade="BF"/>
              </w:rPr>
              <w:t>I w</w:t>
            </w:r>
            <w:r w:rsidRPr="0054455E">
              <w:rPr>
                <w:color w:val="2F5496" w:themeColor="accent5" w:themeShade="BF"/>
              </w:rPr>
              <w:t>ill change the “</w:t>
            </w:r>
            <w:r w:rsidRPr="0054455E">
              <w:t>a</w:t>
            </w:r>
            <w:r w:rsidRPr="0054455E">
              <w:rPr>
                <w:color w:val="2F5496" w:themeColor="accent5" w:themeShade="BF"/>
              </w:rPr>
              <w:t>” to “</w:t>
            </w:r>
            <w:r w:rsidRPr="0054455E">
              <w:t>the</w:t>
            </w:r>
            <w:r w:rsidRPr="0054455E">
              <w:rPr>
                <w:color w:val="2F5496" w:themeColor="accent5" w:themeShade="BF"/>
              </w:rPr>
              <w:t>” to align given that the “</w:t>
            </w:r>
            <w:r w:rsidRPr="0054455E">
              <w:t>the</w:t>
            </w:r>
            <w:r w:rsidRPr="0054455E">
              <w:rPr>
                <w:color w:val="2F5496" w:themeColor="accent5" w:themeShade="BF"/>
              </w:rPr>
              <w:t>” already found itself at the beginning of the sub-bullets</w:t>
            </w:r>
            <w:r w:rsidR="000B4041">
              <w:rPr>
                <w:color w:val="2F5496" w:themeColor="accent5" w:themeShade="BF"/>
              </w:rPr>
              <w:t xml:space="preserve"> and there is no misunderstanding of </w:t>
            </w:r>
            <w:r w:rsidR="000B4041" w:rsidRPr="000B4041">
              <w:rPr>
                <w:color w:val="2F5496" w:themeColor="accent5" w:themeShade="BF"/>
              </w:rPr>
              <w:t>the text</w:t>
            </w:r>
            <w:r w:rsidRPr="000B4041">
              <w:rPr>
                <w:color w:val="2F5496" w:themeColor="accent5" w:themeShade="BF"/>
              </w:rPr>
              <w:t xml:space="preserve">. </w:t>
            </w:r>
          </w:p>
          <w:p w14:paraId="7F999F56" w14:textId="77777777" w:rsidR="0054455E" w:rsidRPr="0054455E" w:rsidRDefault="0054455E" w:rsidP="007F4983">
            <w:pPr>
              <w:spacing w:beforeLines="50" w:before="120"/>
              <w:rPr>
                <w:kern w:val="2"/>
                <w:lang w:eastAsia="zh-CN"/>
              </w:rPr>
            </w:pPr>
          </w:p>
          <w:p w14:paraId="507989AB"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 xml:space="preserve">On </w:t>
            </w:r>
            <w:proofErr w:type="spellStart"/>
            <w:r>
              <w:rPr>
                <w:b/>
                <w:bCs/>
                <w:kern w:val="2"/>
                <w:u w:val="single"/>
                <w:lang w:eastAsia="zh-CN"/>
              </w:rPr>
              <w:t>vivo’s</w:t>
            </w:r>
            <w:proofErr w:type="spellEnd"/>
            <w:r>
              <w:rPr>
                <w:b/>
                <w:bCs/>
                <w:kern w:val="2"/>
                <w:u w:val="single"/>
                <w:lang w:eastAsia="zh-CN"/>
              </w:rPr>
              <w:t xml:space="preserve"> comment related to the ordering of the ROs</w:t>
            </w:r>
          </w:p>
          <w:p w14:paraId="61A33EF5" w14:textId="77777777" w:rsidR="007F4983" w:rsidRDefault="007F4983" w:rsidP="007F4983">
            <w:pPr>
              <w:spacing w:beforeLines="50" w:before="120"/>
              <w:rPr>
                <w:kern w:val="2"/>
                <w:lang w:eastAsia="zh-CN"/>
              </w:rPr>
            </w:pPr>
            <w:r>
              <w:rPr>
                <w:kern w:val="2"/>
                <w:lang w:eastAsia="zh-CN"/>
              </w:rPr>
              <w:t>The text we proposed in the previous round, which was kindly considered by the Editor, realizes the agreement “</w:t>
            </w:r>
            <w:r w:rsidRPr="00B97C08">
              <w:rPr>
                <w:color w:val="000000" w:themeColor="text1"/>
                <w:kern w:val="2"/>
                <w:lang w:eastAsia="zh-CN"/>
              </w:rPr>
              <w:t>frequency first and time second"</w:t>
            </w:r>
            <w:r>
              <w:rPr>
                <w:color w:val="000000" w:themeColor="text1"/>
                <w:kern w:val="2"/>
                <w:lang w:eastAsia="zh-CN"/>
              </w:rPr>
              <w:t xml:space="preserve"> </w:t>
            </w:r>
            <w:r>
              <w:rPr>
                <w:kern w:val="2"/>
                <w:lang w:eastAsia="zh-CN"/>
              </w:rPr>
              <w:t xml:space="preserve">fully in our view. </w:t>
            </w:r>
          </w:p>
          <w:p w14:paraId="4EB3350A" w14:textId="77777777" w:rsidR="007F4983" w:rsidRDefault="007F4983" w:rsidP="007F4983">
            <w:pPr>
              <w:spacing w:beforeLines="50" w:before="120"/>
              <w:rPr>
                <w:kern w:val="2"/>
                <w:lang w:eastAsia="zh-CN"/>
              </w:rPr>
            </w:pPr>
            <w:r>
              <w:rPr>
                <w:kern w:val="2"/>
                <w:lang w:eastAsia="zh-CN"/>
              </w:rPr>
              <w:t>Indeed, the sentence “</w:t>
            </w:r>
            <w:r w:rsidRPr="000702F9">
              <w:rPr>
                <w:kern w:val="2"/>
                <w:lang w:eastAsia="zh-CN"/>
              </w:rPr>
              <w:t xml:space="preserve">if </w:t>
            </w:r>
            <w:proofErr w:type="spellStart"/>
            <w:r w:rsidRPr="000702F9">
              <w:rPr>
                <w:kern w:val="2"/>
                <w:lang w:eastAsia="zh-CN"/>
              </w:rPr>
              <w:t>TimeOffsetBetweenStartingRO</w:t>
            </w:r>
            <w:proofErr w:type="spellEnd"/>
            <w:r w:rsidRPr="000702F9">
              <w:rPr>
                <w:kern w:val="2"/>
                <w:lang w:eastAsia="zh-CN"/>
              </w:rPr>
              <w:t xml:space="preserve"> is provided, for each frequency resource index for frequency multiplexed PRACH occasions</w:t>
            </w:r>
            <w:r>
              <w:rPr>
                <w:kern w:val="2"/>
                <w:lang w:eastAsia="zh-CN"/>
              </w:rPr>
              <w:t>”, in the main bullet of the paragraph where the RO grouping operation is described, together with the second sub-bullet that explains how the parameter is used by the UE in time domain, establishes a clear ordering between ROs:</w:t>
            </w:r>
          </w:p>
          <w:p w14:paraId="4C069A06"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F</w:t>
            </w:r>
            <w:r w:rsidRPr="000702F9">
              <w:rPr>
                <w:color w:val="000000" w:themeColor="text1"/>
                <w:kern w:val="2"/>
                <w:lang w:eastAsia="zh-CN"/>
              </w:rPr>
              <w:t>requency</w:t>
            </w:r>
            <w:r>
              <w:rPr>
                <w:color w:val="000000" w:themeColor="text1"/>
                <w:kern w:val="2"/>
                <w:lang w:eastAsia="zh-CN"/>
              </w:rPr>
              <w:t xml:space="preserve"> first</w:t>
            </w:r>
            <w:r w:rsidRPr="000702F9">
              <w:rPr>
                <w:color w:val="000000" w:themeColor="text1"/>
                <w:kern w:val="2"/>
                <w:lang w:eastAsia="zh-CN"/>
              </w:rPr>
              <w:t>, i.e., for each frequency resource index</w:t>
            </w:r>
          </w:p>
          <w:p w14:paraId="344FA668"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Time s</w:t>
            </w:r>
            <w:r w:rsidRPr="000702F9">
              <w:rPr>
                <w:color w:val="000000" w:themeColor="text1"/>
                <w:kern w:val="2"/>
                <w:lang w:eastAsia="zh-CN"/>
              </w:rPr>
              <w:t xml:space="preserve">econd, i.e., the time offset is applied to an RO </w:t>
            </w:r>
            <w:proofErr w:type="spellStart"/>
            <w:r w:rsidRPr="000702F9">
              <w:rPr>
                <w:color w:val="000000" w:themeColor="text1"/>
                <w:kern w:val="2"/>
                <w:lang w:eastAsia="zh-CN"/>
              </w:rPr>
              <w:t>whos</w:t>
            </w:r>
            <w:proofErr w:type="spellEnd"/>
            <w:r w:rsidRPr="000702F9">
              <w:rPr>
                <w:color w:val="000000" w:themeColor="text1"/>
                <w:kern w:val="2"/>
                <w:lang w:eastAsia="zh-CN"/>
              </w:rPr>
              <w:t xml:space="preserve"> frequency resource index has already been determined. </w:t>
            </w:r>
          </w:p>
          <w:p w14:paraId="6EAFAF88" w14:textId="77777777" w:rsidR="007F4983" w:rsidRPr="00A97C46" w:rsidRDefault="007F4983" w:rsidP="007F4983">
            <w:pPr>
              <w:spacing w:beforeLines="50" w:before="120"/>
              <w:rPr>
                <w:kern w:val="2"/>
                <w:lang w:eastAsia="zh-CN"/>
              </w:rPr>
            </w:pPr>
            <w:r>
              <w:rPr>
                <w:color w:val="000000" w:themeColor="text1"/>
                <w:kern w:val="2"/>
                <w:lang w:eastAsia="zh-CN"/>
              </w:rPr>
              <w:t>By the way, one may also want to note that</w:t>
            </w:r>
            <w:r w:rsidRPr="00B97C08">
              <w:rPr>
                <w:color w:val="000000" w:themeColor="text1"/>
                <w:kern w:val="2"/>
                <w:lang w:eastAsia="zh-CN"/>
              </w:rPr>
              <w:t>, for the time</w:t>
            </w:r>
            <w:r>
              <w:rPr>
                <w:color w:val="000000" w:themeColor="text1"/>
                <w:kern w:val="2"/>
                <w:lang w:eastAsia="zh-CN"/>
              </w:rPr>
              <w:t xml:space="preserve"> </w:t>
            </w:r>
            <w:r w:rsidRPr="00B97C08">
              <w:rPr>
                <w:color w:val="000000" w:themeColor="text1"/>
                <w:kern w:val="2"/>
                <w:lang w:eastAsia="zh-CN"/>
              </w:rPr>
              <w:t>offset configured case</w:t>
            </w:r>
            <w:r>
              <w:rPr>
                <w:color w:val="000000" w:themeColor="text1"/>
                <w:kern w:val="2"/>
                <w:lang w:eastAsia="zh-CN"/>
              </w:rPr>
              <w:t xml:space="preserve">, </w:t>
            </w:r>
            <w:r w:rsidRPr="00B97C08">
              <w:rPr>
                <w:color w:val="000000" w:themeColor="text1"/>
                <w:kern w:val="2"/>
                <w:lang w:eastAsia="zh-CN"/>
              </w:rPr>
              <w:t xml:space="preserve">since </w:t>
            </w:r>
            <w:r>
              <w:rPr>
                <w:color w:val="000000" w:themeColor="text1"/>
                <w:kern w:val="2"/>
                <w:lang w:eastAsia="zh-CN"/>
              </w:rPr>
              <w:t>any R</w:t>
            </w:r>
            <w:r w:rsidRPr="00B97C08">
              <w:rPr>
                <w:color w:val="000000" w:themeColor="text1"/>
                <w:kern w:val="2"/>
                <w:lang w:eastAsia="zh-CN"/>
              </w:rPr>
              <w:t>O group is determined within each frequency resource index, any order</w:t>
            </w:r>
            <w:r>
              <w:rPr>
                <w:color w:val="000000" w:themeColor="text1"/>
                <w:kern w:val="2"/>
                <w:lang w:eastAsia="zh-CN"/>
              </w:rPr>
              <w:t>ing</w:t>
            </w:r>
            <w:r w:rsidRPr="00B97C08">
              <w:rPr>
                <w:color w:val="000000" w:themeColor="text1"/>
                <w:kern w:val="2"/>
                <w:lang w:eastAsia="zh-CN"/>
              </w:rPr>
              <w:t xml:space="preserve"> </w:t>
            </w:r>
            <w:r>
              <w:rPr>
                <w:color w:val="000000" w:themeColor="text1"/>
                <w:kern w:val="2"/>
                <w:lang w:eastAsia="zh-CN"/>
              </w:rPr>
              <w:t>would actually achieve</w:t>
            </w:r>
            <w:r w:rsidRPr="00B97C08">
              <w:rPr>
                <w:color w:val="000000" w:themeColor="text1"/>
                <w:kern w:val="2"/>
                <w:lang w:eastAsia="zh-CN"/>
              </w:rPr>
              <w:t xml:space="preserve"> the same RO group determination</w:t>
            </w:r>
            <w:r>
              <w:rPr>
                <w:color w:val="000000" w:themeColor="text1"/>
                <w:kern w:val="2"/>
                <w:lang w:eastAsia="zh-CN"/>
              </w:rPr>
              <w:t>, provided that all frequency locations are considered.</w:t>
            </w:r>
          </w:p>
          <w:p w14:paraId="64EDE6BF" w14:textId="77777777" w:rsidR="007F4983" w:rsidRDefault="007F4983" w:rsidP="007F4983">
            <w:pPr>
              <w:spacing w:beforeLines="50" w:before="120"/>
              <w:rPr>
                <w:color w:val="000000" w:themeColor="text1"/>
                <w:kern w:val="2"/>
                <w:lang w:eastAsia="zh-CN"/>
              </w:rPr>
            </w:pPr>
            <w:r w:rsidRPr="000702F9">
              <w:rPr>
                <w:color w:val="000000" w:themeColor="text1"/>
                <w:kern w:val="2"/>
                <w:lang w:eastAsia="zh-CN"/>
              </w:rPr>
              <w:t>Moreover, th</w:t>
            </w:r>
            <w:r>
              <w:rPr>
                <w:color w:val="000000" w:themeColor="text1"/>
                <w:kern w:val="2"/>
                <w:lang w:eastAsia="zh-CN"/>
              </w:rPr>
              <w:t>e current text</w:t>
            </w:r>
            <w:r w:rsidRPr="000702F9">
              <w:rPr>
                <w:color w:val="000000" w:themeColor="text1"/>
                <w:kern w:val="2"/>
                <w:lang w:eastAsia="zh-CN"/>
              </w:rPr>
              <w:t xml:space="preserve"> not only allows to realize the mapping present in the agreement reported by vivo (please see first figure below), but also the mapping we showed in our comment in the previous round. Unfortunately, the same cannot be said for the original text proposed by the Editor in the first round, which would then lead to a “</w:t>
            </w:r>
            <w:r>
              <w:rPr>
                <w:color w:val="000000" w:themeColor="text1"/>
                <w:kern w:val="2"/>
                <w:lang w:eastAsia="zh-CN"/>
              </w:rPr>
              <w:t>incomplete/broken</w:t>
            </w:r>
            <w:r w:rsidRPr="000702F9">
              <w:rPr>
                <w:color w:val="000000" w:themeColor="text1"/>
                <w:kern w:val="2"/>
                <w:lang w:eastAsia="zh-CN"/>
              </w:rPr>
              <w:t xml:space="preserve">” </w:t>
            </w:r>
            <w:r>
              <w:rPr>
                <w:color w:val="000000" w:themeColor="text1"/>
                <w:kern w:val="2"/>
                <w:lang w:eastAsia="zh-CN"/>
              </w:rPr>
              <w:t>RO grouping</w:t>
            </w:r>
            <w:r w:rsidRPr="000702F9">
              <w:rPr>
                <w:color w:val="000000" w:themeColor="text1"/>
                <w:kern w:val="2"/>
                <w:lang w:eastAsia="zh-CN"/>
              </w:rPr>
              <w:t xml:space="preserve"> if supported. </w:t>
            </w:r>
            <w:r>
              <w:rPr>
                <w:color w:val="000000" w:themeColor="text1"/>
                <w:kern w:val="2"/>
                <w:lang w:eastAsia="zh-CN"/>
              </w:rPr>
              <w:t>This is the reason why we proposed the alternative formulation and why we cannot support the original wording. We guess that this may also be one of the reasons who brought the Editor to consider our text proposal.</w:t>
            </w:r>
          </w:p>
          <w:p w14:paraId="15BA0E6C" w14:textId="77777777" w:rsidR="007F4983" w:rsidRDefault="007F4983" w:rsidP="007F4983">
            <w:pPr>
              <w:spacing w:beforeLines="50" w:before="120"/>
              <w:rPr>
                <w:color w:val="00B0F0"/>
                <w:kern w:val="2"/>
                <w:lang w:eastAsia="zh-CN"/>
              </w:rPr>
            </w:pPr>
          </w:p>
          <w:p w14:paraId="1DC80154" w14:textId="77777777" w:rsidR="007F4983" w:rsidRDefault="007F4983" w:rsidP="007F4983">
            <w:pPr>
              <w:spacing w:beforeLines="50" w:before="120"/>
              <w:rPr>
                <w:color w:val="00B0F0"/>
                <w:kern w:val="2"/>
                <w:lang w:eastAsia="zh-CN"/>
              </w:rPr>
            </w:pPr>
            <w:r w:rsidRPr="0062080B">
              <w:rPr>
                <w:noProof/>
              </w:rPr>
              <w:lastRenderedPageBreak/>
              <w:drawing>
                <wp:inline distT="0" distB="0" distL="0" distR="0" wp14:anchorId="589C4A6A" wp14:editId="42290AFF">
                  <wp:extent cx="3217653" cy="1835854"/>
                  <wp:effectExtent l="0" t="0" r="1905" b="0"/>
                  <wp:docPr id="5" name="Picture 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1CE7C0EB" w14:textId="77777777" w:rsidR="007F4983" w:rsidRDefault="007F4983" w:rsidP="007F4983">
            <w:pPr>
              <w:spacing w:beforeLines="50" w:before="120"/>
              <w:rPr>
                <w:color w:val="00B0F0"/>
                <w:kern w:val="2"/>
                <w:lang w:eastAsia="zh-CN"/>
              </w:rPr>
            </w:pPr>
          </w:p>
          <w:p w14:paraId="01E0C334" w14:textId="77777777" w:rsidR="007F4983" w:rsidRDefault="007F4983" w:rsidP="007F4983">
            <w:pPr>
              <w:spacing w:beforeLines="50" w:before="120"/>
              <w:rPr>
                <w:color w:val="00B0F0"/>
                <w:kern w:val="2"/>
                <w:lang w:eastAsia="zh-CN"/>
              </w:rPr>
            </w:pPr>
            <w:r>
              <w:rPr>
                <w:noProof/>
                <w:kern w:val="2"/>
                <w:lang w:eastAsia="zh-CN"/>
              </w:rPr>
              <w:drawing>
                <wp:inline distT="0" distB="0" distL="0" distR="0" wp14:anchorId="66F80967" wp14:editId="548DA4E2">
                  <wp:extent cx="3493135" cy="276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26AD4E7A" w14:textId="77777777" w:rsidR="007F4983" w:rsidRDefault="007F4983" w:rsidP="007F4983">
            <w:pPr>
              <w:spacing w:beforeLines="50" w:before="120"/>
              <w:rPr>
                <w:color w:val="00B0F0"/>
                <w:kern w:val="2"/>
                <w:lang w:eastAsia="zh-CN"/>
              </w:rPr>
            </w:pPr>
          </w:p>
          <w:p w14:paraId="61A854B8"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5</w:t>
            </w:r>
            <w:r w:rsidRPr="006B185F">
              <w:rPr>
                <w:b/>
                <w:bCs/>
                <w:kern w:val="2"/>
                <w:u w:val="single"/>
                <w:lang w:eastAsia="zh-CN"/>
              </w:rPr>
              <w:t>:</w:t>
            </w:r>
            <w:r>
              <w:rPr>
                <w:b/>
                <w:bCs/>
                <w:kern w:val="2"/>
                <w:u w:val="single"/>
                <w:lang w:eastAsia="zh-CN"/>
              </w:rPr>
              <w:t xml:space="preserve"> RO groups with less than N determined ROs</w:t>
            </w:r>
          </w:p>
          <w:p w14:paraId="11C702BE" w14:textId="77777777" w:rsidR="007F4983" w:rsidRDefault="007F4983" w:rsidP="007F4983">
            <w:pPr>
              <w:spacing w:beforeLines="50" w:before="120"/>
              <w:rPr>
                <w:kern w:val="2"/>
                <w:lang w:eastAsia="zh-CN"/>
              </w:rPr>
            </w:pPr>
            <w:commentRangeStart w:id="772"/>
            <w:r>
              <w:rPr>
                <w:kern w:val="2"/>
                <w:lang w:eastAsia="zh-CN"/>
              </w:rPr>
              <w:t>Existing agreements</w:t>
            </w:r>
            <w:r w:rsidRPr="00A97C46">
              <w:rPr>
                <w:kern w:val="2"/>
                <w:lang w:eastAsia="zh-CN"/>
              </w:rPr>
              <w:t xml:space="preserve"> </w:t>
            </w:r>
            <w:commentRangeEnd w:id="772"/>
            <w:r>
              <w:rPr>
                <w:rStyle w:val="CommentReference"/>
                <w:lang w:val="en-GB"/>
              </w:rPr>
              <w:commentReference w:id="772"/>
            </w:r>
            <w:r>
              <w:rPr>
                <w:kern w:val="2"/>
                <w:lang w:eastAsia="zh-CN"/>
              </w:rPr>
              <w:t xml:space="preserve">ensure that an RO group for N repetitions can only be made of N determined ROs (then collisions may happen, if any, no problem with that). </w:t>
            </w:r>
          </w:p>
          <w:p w14:paraId="1AC0FC15" w14:textId="56CDBC3B" w:rsidR="007F4983" w:rsidRDefault="007F4983" w:rsidP="007F4983">
            <w:pPr>
              <w:spacing w:beforeLines="50" w:before="120"/>
              <w:rPr>
                <w:kern w:val="2"/>
                <w:lang w:eastAsia="zh-CN"/>
              </w:rPr>
            </w:pPr>
            <w:r w:rsidRPr="00A97C46">
              <w:rPr>
                <w:kern w:val="2"/>
                <w:lang w:eastAsia="zh-CN"/>
              </w:rPr>
              <w:t xml:space="preserve">However, </w:t>
            </w:r>
            <w:r>
              <w:rPr>
                <w:kern w:val="2"/>
                <w:lang w:eastAsia="zh-CN"/>
              </w:rPr>
              <w:t xml:space="preserve">as commented by Qualcomm, </w:t>
            </w:r>
            <w:r w:rsidRPr="00A97C46">
              <w:rPr>
                <w:kern w:val="2"/>
                <w:lang w:eastAsia="zh-CN"/>
              </w:rPr>
              <w:t xml:space="preserve">the current text </w:t>
            </w:r>
            <w:r>
              <w:rPr>
                <w:kern w:val="2"/>
                <w:lang w:eastAsia="zh-CN"/>
              </w:rPr>
              <w:t>does not seem to prevent the case in which RO groups whose starting RO is located towards the end of the time period may have less than N determined ROs in total. For instance, this can happen when, say 4 repetitions are configured, and only 2 ROs with the same frequency index can be found after the last starting RO within the time period. The combinatorial nature of the problem at hand, which depends on PRACH configuration index, configured number of repetitions, number of ROs multiplexed in the frequency domain, number of SSBs, collisions, and so on, makes it very hard to avoid in practice (impossible?).</w:t>
            </w:r>
          </w:p>
          <w:p w14:paraId="789368EC" w14:textId="24F5B355" w:rsidR="007F4983" w:rsidRDefault="007F4983" w:rsidP="007F4983">
            <w:pPr>
              <w:spacing w:beforeLines="50" w:before="120"/>
              <w:rPr>
                <w:kern w:val="2"/>
                <w:lang w:eastAsia="zh-CN"/>
              </w:rPr>
            </w:pPr>
            <w:r>
              <w:rPr>
                <w:kern w:val="2"/>
                <w:lang w:eastAsia="zh-CN"/>
              </w:rPr>
              <w:t xml:space="preserve">However, this issue exists irrespective of whether </w:t>
            </w:r>
            <w:proofErr w:type="spellStart"/>
            <w:r w:rsidRPr="000305F2">
              <w:rPr>
                <w:i/>
                <w:iCs/>
                <w:kern w:val="2"/>
                <w:lang w:eastAsia="zh-CN"/>
              </w:rPr>
              <w:t>TimeOffsetBetweenStartingRO</w:t>
            </w:r>
            <w:proofErr w:type="spellEnd"/>
            <w:r>
              <w:rPr>
                <w:kern w:val="2"/>
                <w:lang w:eastAsia="zh-CN"/>
              </w:rPr>
              <w:t xml:space="preserve"> is provided or not. Qualcomm’s proposed text does not cover the case when the parameter is not provided (plus ROs should be determined withing the time period, instead of the time period containing the ROs). We suggest a corresponding change to realize the above for both cases. Note that the formulation can be changed, if the Editor prefers, provided that it is applicable to both cases, and it allows to capture existing agreements entirely. </w:t>
            </w:r>
          </w:p>
          <w:p w14:paraId="4A2D27E2" w14:textId="77777777" w:rsidR="007F4983" w:rsidRDefault="007F4983" w:rsidP="007F4983">
            <w:pPr>
              <w:spacing w:beforeLines="50" w:before="120"/>
              <w:rPr>
                <w:kern w:val="2"/>
                <w:lang w:eastAsia="zh-CN"/>
              </w:rPr>
            </w:pPr>
          </w:p>
          <w:p w14:paraId="415FF692"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5</w:t>
            </w:r>
          </w:p>
          <w:p w14:paraId="57890873" w14:textId="77777777" w:rsidR="007F4983" w:rsidRPr="00045613" w:rsidRDefault="007F4983" w:rsidP="007F4983">
            <w:pPr>
              <w:spacing w:beforeLines="50" w:before="120"/>
              <w:rPr>
                <w:b/>
                <w:bCs/>
                <w:kern w:val="2"/>
                <w:lang w:eastAsia="zh-CN"/>
              </w:rPr>
            </w:pPr>
          </w:p>
          <w:tbl>
            <w:tblPr>
              <w:tblStyle w:val="TableGrid"/>
              <w:tblW w:w="0" w:type="auto"/>
              <w:tblLook w:val="04A0" w:firstRow="1" w:lastRow="0" w:firstColumn="1" w:lastColumn="0" w:noHBand="0" w:noVBand="1"/>
            </w:tblPr>
            <w:tblGrid>
              <w:gridCol w:w="6968"/>
            </w:tblGrid>
            <w:tr w:rsidR="007F4983" w14:paraId="337BD686" w14:textId="77777777" w:rsidTr="00DC049A">
              <w:tc>
                <w:tcPr>
                  <w:tcW w:w="6968" w:type="dxa"/>
                </w:tcPr>
                <w:p w14:paraId="3F16076F" w14:textId="77777777" w:rsidR="007F4983" w:rsidRDefault="007F4983" w:rsidP="007F4983">
                  <w:pPr>
                    <w:rPr>
                      <w:ins w:id="773" w:author="Aris Papasakellariou 2" w:date="2023-09-04T22:58:00Z"/>
                    </w:rPr>
                  </w:pPr>
                  <w:ins w:id="774" w:author="Aris Papasakellariou 2" w:date="2023-09-04T22:58:00Z">
                    <w:r w:rsidRPr="00101F44">
                      <w:rPr>
                        <w:rFonts w:eastAsia="DengXian"/>
                        <w:lang w:eastAsia="zh-CN"/>
                      </w:rPr>
                      <w:lastRenderedPageBreak/>
                      <w:t>For a PRACH transmission</w:t>
                    </w:r>
                    <w:r>
                      <w:rPr>
                        <w:rFonts w:eastAsia="DengXian"/>
                        <w:lang w:eastAsia="zh-CN"/>
                      </w:rPr>
                      <w:t xml:space="preserve"> with </w:t>
                    </w:r>
                  </w:ins>
                  <m:oMath>
                    <m:sSubSup>
                      <m:sSubSupPr>
                        <m:ctrlPr>
                          <w:ins w:id="775" w:author="Aris Papasakellariou 2" w:date="2023-09-04T22:58:00Z">
                            <w:rPr>
                              <w:rFonts w:ascii="Cambria Math" w:hAnsi="Cambria Math"/>
                              <w:i/>
                            </w:rPr>
                          </w:ins>
                        </m:ctrlPr>
                      </m:sSubSupPr>
                      <m:e>
                        <m:r>
                          <w:ins w:id="776" w:author="Aris Papasakellariou 2" w:date="2023-09-04T22:58:00Z">
                            <w:rPr>
                              <w:rFonts w:ascii="Cambria Math" w:hAnsi="Cambria Math"/>
                            </w:rPr>
                            <m:t>N</m:t>
                          </w:ins>
                        </m:r>
                      </m:e>
                      <m:sub>
                        <m:r>
                          <w:ins w:id="777" w:author="Aris Papasakellariou 2" w:date="2023-09-04T22:58:00Z">
                            <m:rPr>
                              <m:sty m:val="p"/>
                            </m:rPr>
                            <w:rPr>
                              <w:rFonts w:ascii="Cambria Math" w:hAnsi="Cambria Math"/>
                            </w:rPr>
                            <m:t>preamble</m:t>
                          </w:ins>
                        </m:r>
                      </m:sub>
                      <m:sup>
                        <m:r>
                          <w:ins w:id="778" w:author="Aris Papasakellariou 2" w:date="2023-09-04T22:58:00Z">
                            <m:rPr>
                              <m:sty m:val="p"/>
                            </m:rPr>
                            <w:rPr>
                              <w:rFonts w:ascii="Cambria Math" w:hAnsi="Cambria Math"/>
                            </w:rPr>
                            <m:t>rep</m:t>
                          </w:ins>
                        </m:r>
                      </m:sup>
                    </m:sSubSup>
                  </m:oMath>
                  <w:ins w:id="779" w:author="Aris Papasakellariou 2" w:date="2023-09-04T22:58:00Z">
                    <w:r>
                      <w:t xml:space="preserve"> preamble </w:t>
                    </w:r>
                    <w:r w:rsidRPr="00214FD1">
                      <w:t xml:space="preserve">repetitions within </w:t>
                    </w:r>
                    <w:r>
                      <w:t>a time period</w:t>
                    </w:r>
                  </w:ins>
                  <w:r>
                    <w:t xml:space="preserve"> </w:t>
                  </w:r>
                  <w:ins w:id="780" w:author="Aris Papasakellariou 2" w:date="2023-09-04T22:59:00Z">
                    <w:r w:rsidRPr="009E0097">
                      <w:t xml:space="preserve">for </w:t>
                    </w:r>
                  </w:ins>
                  <m:oMath>
                    <m:sSubSup>
                      <m:sSubSupPr>
                        <m:ctrlPr>
                          <w:ins w:id="781" w:author="Aris Papasakellariou 2" w:date="2023-09-04T22:59:00Z">
                            <w:rPr>
                              <w:rFonts w:ascii="Cambria Math" w:hAnsi="Cambria Math"/>
                              <w:i/>
                            </w:rPr>
                          </w:ins>
                        </m:ctrlPr>
                      </m:sSubSupPr>
                      <m:e>
                        <m:r>
                          <w:ins w:id="782" w:author="Aris Papasakellariou 2" w:date="2023-09-04T22:59:00Z">
                            <w:rPr>
                              <w:rFonts w:ascii="Cambria Math" w:hAnsi="Cambria Math"/>
                            </w:rPr>
                            <m:t>N</m:t>
                          </w:ins>
                        </m:r>
                      </m:e>
                      <m:sub>
                        <m:r>
                          <w:ins w:id="783" w:author="Aris Papasakellariou 2" w:date="2023-09-04T22:59:00Z">
                            <m:rPr>
                              <m:sty m:val="p"/>
                            </m:rPr>
                            <w:rPr>
                              <w:rFonts w:ascii="Cambria Math" w:hAnsi="Cambria Math"/>
                            </w:rPr>
                            <m:t>preamble</m:t>
                          </w:ins>
                        </m:r>
                      </m:sub>
                      <m:sup>
                        <m:r>
                          <w:ins w:id="784" w:author="Aris Papasakellariou 2" w:date="2023-09-04T22:59:00Z">
                            <m:rPr>
                              <m:sty m:val="p"/>
                            </m:rPr>
                            <w:rPr>
                              <w:rFonts w:ascii="Cambria Math" w:hAnsi="Cambria Math"/>
                            </w:rPr>
                            <m:t>rep</m:t>
                          </w:ins>
                        </m:r>
                      </m:sup>
                    </m:sSubSup>
                  </m:oMath>
                  <w:ins w:id="785" w:author="Aris Papasakellariou 2" w:date="2023-09-04T22:59:00Z">
                    <w:r w:rsidRPr="009E0097">
                      <w:t xml:space="preserve"> preamble repetitions</w:t>
                    </w:r>
                  </w:ins>
                  <w:ins w:id="786" w:author="Aris Papasakellariou 2" w:date="2023-09-04T23:46:00Z">
                    <w:r>
                      <w:t xml:space="preserve"> </w:t>
                    </w:r>
                    <w:r w:rsidRPr="009E0097">
                      <w:t>associated with an SS/PBCH block</w:t>
                    </w:r>
                    <w:r>
                      <w:t xml:space="preserve"> </w:t>
                    </w:r>
                  </w:ins>
                  <w:r>
                    <w:t xml:space="preserve"> </w:t>
                  </w:r>
                </w:p>
                <w:p w14:paraId="4B27F721" w14:textId="77777777" w:rsidR="007F4983" w:rsidRPr="00A81FC3" w:rsidRDefault="007F4983" w:rsidP="007F4983">
                  <w:pPr>
                    <w:pStyle w:val="B1"/>
                    <w:spacing w:after="240"/>
                    <w:rPr>
                      <w:ins w:id="787" w:author="Aris Papasakellariou 2" w:date="2023-09-04T22:59:00Z"/>
                      <w:lang w:val="en-US"/>
                    </w:rPr>
                  </w:pPr>
                  <w:ins w:id="788" w:author="Aris Papasakellariou 2" w:date="2023-09-04T22:59:00Z">
                    <w:r w:rsidRPr="00A81FC3">
                      <w:rPr>
                        <w:lang w:val="en-US"/>
                      </w:rPr>
                      <w:t>-</w:t>
                    </w:r>
                    <w:r w:rsidRPr="00A81FC3">
                      <w:tab/>
                    </w:r>
                  </w:ins>
                  <w:ins w:id="789"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740839B" w14:textId="77777777" w:rsidR="007F4983" w:rsidRPr="009E0097" w:rsidRDefault="007F4983" w:rsidP="007F4983">
                  <w:pPr>
                    <w:pStyle w:val="B1"/>
                    <w:spacing w:after="240"/>
                    <w:ind w:left="852"/>
                    <w:rPr>
                      <w:ins w:id="790" w:author="Aris Papasakellariou 2" w:date="2023-09-04T22:59:00Z"/>
                    </w:rPr>
                  </w:pPr>
                  <w:ins w:id="791" w:author="Aris Papasakellariou 2" w:date="2023-09-04T23:00:00Z">
                    <w:r w:rsidRPr="00A81FC3">
                      <w:t>-</w:t>
                    </w:r>
                    <w:r w:rsidRPr="00A81FC3">
                      <w:tab/>
                    </w:r>
                  </w:ins>
                  <w:ins w:id="792" w:author="Aris Papasakellariou 2" w:date="2023-09-04T22:59:00Z">
                    <w:r w:rsidRPr="009E0097">
                      <w:t xml:space="preserve">the first valid PRACH occasion of the first </w:t>
                    </w:r>
                  </w:ins>
                  <m:oMath>
                    <m:sSubSup>
                      <m:sSubSupPr>
                        <m:ctrlPr>
                          <w:ins w:id="793" w:author="Aris Papasakellariou 2" w:date="2023-09-04T22:59:00Z">
                            <w:rPr>
                              <w:rFonts w:ascii="Cambria Math" w:hAnsi="Cambria Math"/>
                              <w:i/>
                            </w:rPr>
                          </w:ins>
                        </m:ctrlPr>
                      </m:sSubSupPr>
                      <m:e>
                        <m:r>
                          <w:ins w:id="794" w:author="Aris Papasakellariou 2" w:date="2023-09-04T22:59:00Z">
                            <w:rPr>
                              <w:rFonts w:ascii="Cambria Math" w:hAnsi="Cambria Math"/>
                            </w:rPr>
                            <m:t>N</m:t>
                          </w:ins>
                        </m:r>
                      </m:e>
                      <m:sub>
                        <m:r>
                          <w:ins w:id="795" w:author="Aris Papasakellariou 2" w:date="2023-09-04T22:59:00Z">
                            <m:rPr>
                              <m:sty m:val="p"/>
                            </m:rPr>
                            <w:rPr>
                              <w:rFonts w:ascii="Cambria Math" w:hAnsi="Cambria Math"/>
                            </w:rPr>
                            <m:t>preamble</m:t>
                          </w:ins>
                        </m:r>
                      </m:sub>
                      <m:sup>
                        <m:r>
                          <w:ins w:id="796" w:author="Aris Papasakellariou 2" w:date="2023-09-04T22:59:00Z">
                            <m:rPr>
                              <m:sty m:val="p"/>
                            </m:rPr>
                            <w:rPr>
                              <w:rFonts w:ascii="Cambria Math" w:hAnsi="Cambria Math"/>
                            </w:rPr>
                            <m:t>rep</m:t>
                          </w:ins>
                        </m:r>
                      </m:sup>
                    </m:sSubSup>
                  </m:oMath>
                  <w:ins w:id="797" w:author="Aris Papasakellariou 2" w:date="2023-09-04T22:59:00Z">
                    <w:r w:rsidRPr="009E0097">
                      <w:t xml:space="preserve"> preamble repetitions </w:t>
                    </w:r>
                  </w:ins>
                  <w:proofErr w:type="gramStart"/>
                  <w:ins w:id="798" w:author="Aris Papasakellariou 2" w:date="2023-09-04T23:46:00Z">
                    <w:r>
                      <w:t>is</w:t>
                    </w:r>
                  </w:ins>
                  <w:proofErr w:type="gramEnd"/>
                  <w:ins w:id="799" w:author="Aris Papasakellariou 2" w:date="2023-09-04T22:59:00Z">
                    <w:r w:rsidRPr="009E0097">
                      <w:t xml:space="preserve"> the first valid PRACH occasion </w:t>
                    </w:r>
                  </w:ins>
                </w:p>
                <w:p w14:paraId="6105AA3F" w14:textId="77777777" w:rsidR="007F4983" w:rsidRPr="009E0097" w:rsidRDefault="007F4983" w:rsidP="007F4983">
                  <w:pPr>
                    <w:pStyle w:val="B1"/>
                    <w:spacing w:after="240"/>
                    <w:ind w:left="852"/>
                    <w:rPr>
                      <w:ins w:id="800" w:author="Aris Papasakellariou 2" w:date="2023-09-04T22:59:00Z"/>
                    </w:rPr>
                  </w:pPr>
                  <w:ins w:id="801" w:author="Aris Papasakellariou 2" w:date="2023-09-04T23:00:00Z">
                    <w:r w:rsidRPr="00A81FC3">
                      <w:t>-</w:t>
                    </w:r>
                    <w:r w:rsidRPr="00A81FC3">
                      <w:tab/>
                    </w:r>
                  </w:ins>
                  <w:ins w:id="802" w:author="Aris Papasakellariou 2" w:date="2023-09-04T22:59:00Z">
                    <w:r w:rsidRPr="009E0097">
                      <w:t xml:space="preserve">the first valid PRACH occasion of subsequent </w:t>
                    </w:r>
                  </w:ins>
                  <m:oMath>
                    <m:sSubSup>
                      <m:sSubSupPr>
                        <m:ctrlPr>
                          <w:ins w:id="803" w:author="Aris Papasakellariou 2" w:date="2023-09-04T22:59:00Z">
                            <w:rPr>
                              <w:rFonts w:ascii="Cambria Math" w:hAnsi="Cambria Math"/>
                              <w:i/>
                            </w:rPr>
                          </w:ins>
                        </m:ctrlPr>
                      </m:sSubSupPr>
                      <m:e>
                        <m:r>
                          <w:ins w:id="804" w:author="Aris Papasakellariou 2" w:date="2023-09-04T22:59:00Z">
                            <w:rPr>
                              <w:rFonts w:ascii="Cambria Math" w:hAnsi="Cambria Math"/>
                            </w:rPr>
                            <m:t>N</m:t>
                          </w:ins>
                        </m:r>
                      </m:e>
                      <m:sub>
                        <m:r>
                          <w:ins w:id="805" w:author="Aris Papasakellariou 2" w:date="2023-09-04T22:59:00Z">
                            <m:rPr>
                              <m:sty m:val="p"/>
                            </m:rPr>
                            <w:rPr>
                              <w:rFonts w:ascii="Cambria Math" w:hAnsi="Cambria Math"/>
                            </w:rPr>
                            <m:t>preamble</m:t>
                          </w:ins>
                        </m:r>
                      </m:sub>
                      <m:sup>
                        <m:r>
                          <w:ins w:id="806" w:author="Aris Papasakellariou 2" w:date="2023-09-04T22:59:00Z">
                            <m:rPr>
                              <m:sty m:val="p"/>
                            </m:rPr>
                            <w:rPr>
                              <w:rFonts w:ascii="Cambria Math" w:hAnsi="Cambria Math"/>
                            </w:rPr>
                            <m:t>rep</m:t>
                          </w:ins>
                        </m:r>
                      </m:sup>
                    </m:sSubSup>
                  </m:oMath>
                  <w:ins w:id="807"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808" w:author="Aris Papasakellariou 2" w:date="2023-09-04T22:59:00Z">
                            <w:rPr>
                              <w:rFonts w:ascii="Cambria Math" w:hAnsi="Cambria Math"/>
                              <w:i/>
                            </w:rPr>
                          </w:ins>
                        </m:ctrlPr>
                      </m:sSubSupPr>
                      <m:e>
                        <m:r>
                          <w:ins w:id="809" w:author="Aris Papasakellariou 2" w:date="2023-09-04T22:59:00Z">
                            <w:rPr>
                              <w:rFonts w:ascii="Cambria Math" w:hAnsi="Cambria Math"/>
                            </w:rPr>
                            <m:t>N</m:t>
                          </w:ins>
                        </m:r>
                      </m:e>
                      <m:sub>
                        <m:r>
                          <w:ins w:id="810" w:author="Aris Papasakellariou 2" w:date="2023-09-04T22:59:00Z">
                            <m:rPr>
                              <m:sty m:val="p"/>
                            </m:rPr>
                            <w:rPr>
                              <w:rFonts w:ascii="Cambria Math" w:hAnsi="Cambria Math"/>
                            </w:rPr>
                            <m:t>preamble</m:t>
                          </w:ins>
                        </m:r>
                      </m:sub>
                      <m:sup>
                        <m:r>
                          <w:ins w:id="811" w:author="Aris Papasakellariou 2" w:date="2023-09-04T22:59:00Z">
                            <m:rPr>
                              <m:sty m:val="p"/>
                            </m:rPr>
                            <w:rPr>
                              <w:rFonts w:ascii="Cambria Math" w:hAnsi="Cambria Math"/>
                            </w:rPr>
                            <m:t>rep</m:t>
                          </w:ins>
                        </m:r>
                      </m:sup>
                    </m:sSubSup>
                  </m:oMath>
                  <w:ins w:id="812" w:author="Aris Papasakellariou 2" w:date="2023-09-04T22:59:00Z">
                    <w:r w:rsidRPr="009E0097">
                      <w:t xml:space="preserve"> preamble repetitions</w:t>
                    </w:r>
                  </w:ins>
                </w:p>
                <w:p w14:paraId="31612408" w14:textId="77777777" w:rsidR="007F4983" w:rsidRPr="00A81FC3" w:rsidRDefault="007F4983" w:rsidP="007F4983">
                  <w:pPr>
                    <w:pStyle w:val="B1"/>
                    <w:spacing w:after="240"/>
                    <w:rPr>
                      <w:ins w:id="813" w:author="Aris Papasakellariou 2" w:date="2023-09-04T22:59:00Z"/>
                      <w:lang w:val="en-US"/>
                    </w:rPr>
                  </w:pPr>
                  <w:ins w:id="814" w:author="Aris Papasakellariou 2" w:date="2023-09-04T22:59:00Z">
                    <w:r w:rsidRPr="00A81FC3">
                      <w:rPr>
                        <w:lang w:val="en-US"/>
                      </w:rPr>
                      <w:t>-</w:t>
                    </w:r>
                    <w:r w:rsidRPr="00A81FC3">
                      <w:tab/>
                    </w:r>
                  </w:ins>
                  <w:ins w:id="815" w:author="Aris Papasakellariou 2" w:date="2023-09-04T23:04:00Z">
                    <w:r>
                      <w:t>otherwise</w:t>
                    </w:r>
                  </w:ins>
                  <w:ins w:id="816" w:author="Aris Papasakellariou 2" w:date="2023-09-04T23:00:00Z">
                    <w:r>
                      <w:t>,</w:t>
                    </w:r>
                  </w:ins>
                </w:p>
                <w:p w14:paraId="76B00505" w14:textId="77777777" w:rsidR="007F4983" w:rsidRPr="009E0097" w:rsidRDefault="007F4983" w:rsidP="007F4983">
                  <w:pPr>
                    <w:pStyle w:val="B1"/>
                    <w:spacing w:after="240"/>
                    <w:ind w:left="852"/>
                    <w:rPr>
                      <w:ins w:id="817" w:author="Aris Papasakellariou 2" w:date="2023-09-04T22:59:00Z"/>
                    </w:rPr>
                  </w:pPr>
                  <w:ins w:id="818" w:author="Aris Papasakellariou 2" w:date="2023-09-04T23:00:00Z">
                    <w:r w:rsidRPr="00A81FC3">
                      <w:t>-</w:t>
                    </w:r>
                    <w:r w:rsidRPr="00A81FC3">
                      <w:tab/>
                    </w:r>
                  </w:ins>
                  <w:ins w:id="819" w:author="Aris Papasakellariou 2" w:date="2023-09-04T23:05:00Z">
                    <w:r w:rsidRPr="009E0097">
                      <w:t xml:space="preserve">the first valid PRACH occasion of the first </w:t>
                    </w:r>
                  </w:ins>
                  <m:oMath>
                    <m:sSubSup>
                      <m:sSubSupPr>
                        <m:ctrlPr>
                          <w:ins w:id="820" w:author="Aris Papasakellariou 2" w:date="2023-09-04T23:05:00Z">
                            <w:rPr>
                              <w:rFonts w:ascii="Cambria Math" w:hAnsi="Cambria Math"/>
                              <w:i/>
                            </w:rPr>
                          </w:ins>
                        </m:ctrlPr>
                      </m:sSubSupPr>
                      <m:e>
                        <m:r>
                          <w:ins w:id="821" w:author="Aris Papasakellariou 2" w:date="2023-09-04T23:05:00Z">
                            <w:rPr>
                              <w:rFonts w:ascii="Cambria Math" w:hAnsi="Cambria Math"/>
                            </w:rPr>
                            <m:t>N</m:t>
                          </w:ins>
                        </m:r>
                      </m:e>
                      <m:sub>
                        <m:r>
                          <w:ins w:id="822" w:author="Aris Papasakellariou 2" w:date="2023-09-04T23:05:00Z">
                            <m:rPr>
                              <m:sty m:val="p"/>
                            </m:rPr>
                            <w:rPr>
                              <w:rFonts w:ascii="Cambria Math" w:hAnsi="Cambria Math"/>
                            </w:rPr>
                            <m:t>preamble</m:t>
                          </w:ins>
                        </m:r>
                      </m:sub>
                      <m:sup>
                        <m:r>
                          <w:ins w:id="823" w:author="Aris Papasakellariou 2" w:date="2023-09-04T23:05:00Z">
                            <m:rPr>
                              <m:sty m:val="p"/>
                            </m:rPr>
                            <w:rPr>
                              <w:rFonts w:ascii="Cambria Math" w:hAnsi="Cambria Math"/>
                            </w:rPr>
                            <m:t>rep</m:t>
                          </w:ins>
                        </m:r>
                      </m:sup>
                    </m:sSubSup>
                  </m:oMath>
                  <w:ins w:id="824"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59BD80E8" w14:textId="77777777" w:rsidR="007F4983" w:rsidRPr="009E0097" w:rsidRDefault="007F4983" w:rsidP="007F4983">
                  <w:pPr>
                    <w:pStyle w:val="B1"/>
                    <w:spacing w:after="240"/>
                    <w:ind w:left="852"/>
                    <w:rPr>
                      <w:ins w:id="825" w:author="Aris Papasakellariou 2" w:date="2023-09-04T22:59:00Z"/>
                    </w:rPr>
                  </w:pPr>
                  <w:ins w:id="826" w:author="Aris Papasakellariou 2" w:date="2023-09-04T23:00:00Z">
                    <w:r w:rsidRPr="00A81FC3">
                      <w:t>-</w:t>
                    </w:r>
                    <w:r w:rsidRPr="00A81FC3">
                      <w:tab/>
                    </w:r>
                  </w:ins>
                  <w:ins w:id="827" w:author="Aris Papasakellariou 2" w:date="2023-09-04T23:05:00Z">
                    <w:r w:rsidRPr="009E0097">
                      <w:t xml:space="preserve">the first valid PRACH occasion of subsequent </w:t>
                    </w:r>
                  </w:ins>
                  <m:oMath>
                    <m:sSubSup>
                      <m:sSubSupPr>
                        <m:ctrlPr>
                          <w:ins w:id="828" w:author="Aris Papasakellariou 2" w:date="2023-09-04T23:05:00Z">
                            <w:rPr>
                              <w:rFonts w:ascii="Cambria Math" w:hAnsi="Cambria Math"/>
                              <w:i/>
                            </w:rPr>
                          </w:ins>
                        </m:ctrlPr>
                      </m:sSubSupPr>
                      <m:e>
                        <m:r>
                          <w:ins w:id="829" w:author="Aris Papasakellariou 2" w:date="2023-09-04T23:05:00Z">
                            <w:rPr>
                              <w:rFonts w:ascii="Cambria Math" w:hAnsi="Cambria Math"/>
                            </w:rPr>
                            <m:t>N</m:t>
                          </w:ins>
                        </m:r>
                      </m:e>
                      <m:sub>
                        <m:r>
                          <w:ins w:id="830" w:author="Aris Papasakellariou 2" w:date="2023-09-04T23:05:00Z">
                            <m:rPr>
                              <m:sty m:val="p"/>
                            </m:rPr>
                            <w:rPr>
                              <w:rFonts w:ascii="Cambria Math" w:hAnsi="Cambria Math"/>
                            </w:rPr>
                            <m:t>preamble</m:t>
                          </w:ins>
                        </m:r>
                      </m:sub>
                      <m:sup>
                        <m:r>
                          <w:ins w:id="831" w:author="Aris Papasakellariou 2" w:date="2023-09-04T23:05:00Z">
                            <m:rPr>
                              <m:sty m:val="p"/>
                            </m:rPr>
                            <w:rPr>
                              <w:rFonts w:ascii="Cambria Math" w:hAnsi="Cambria Math"/>
                            </w:rPr>
                            <m:t>rep</m:t>
                          </w:ins>
                        </m:r>
                      </m:sup>
                    </m:sSubSup>
                  </m:oMath>
                  <w:ins w:id="832" w:author="Aris Papasakellariou 2" w:date="2023-09-04T23:05:00Z">
                    <w:r w:rsidRPr="009E0097">
                      <w:t xml:space="preserve"> preamble repetitions, if any, is determined according to an ordering of PRACH</w:t>
                    </w:r>
                  </w:ins>
                  <w:ins w:id="833" w:author="Aris Papasakellariou 2" w:date="2023-09-04T23:07:00Z">
                    <w:r>
                      <w:t xml:space="preserve"> occasions</w:t>
                    </w:r>
                  </w:ins>
                </w:p>
                <w:p w14:paraId="56073A4B" w14:textId="77777777" w:rsidR="007F4983" w:rsidRPr="00A81FC3" w:rsidRDefault="007F4983" w:rsidP="007F4983">
                  <w:pPr>
                    <w:pStyle w:val="B1"/>
                    <w:spacing w:after="240"/>
                    <w:ind w:left="1136"/>
                    <w:rPr>
                      <w:ins w:id="834" w:author="Aris Papasakellariou 2" w:date="2023-09-04T23:08:00Z"/>
                      <w:lang w:val="en-US"/>
                    </w:rPr>
                  </w:pPr>
                  <w:ins w:id="835" w:author="Aris Papasakellariou 2" w:date="2023-09-04T23:08:00Z">
                    <w:r w:rsidRPr="00A81FC3">
                      <w:rPr>
                        <w:lang w:val="en-US"/>
                      </w:rPr>
                      <w:t>-</w:t>
                    </w:r>
                    <w:r w:rsidRPr="00A81FC3">
                      <w:tab/>
                    </w:r>
                  </w:ins>
                  <w:ins w:id="836" w:author="Aris Papasakellariou 2" w:date="2023-09-04T23:11:00Z">
                    <w:r>
                      <w:t>f</w:t>
                    </w:r>
                  </w:ins>
                  <w:ins w:id="837" w:author="Aris Papasakellariou 2" w:date="2023-09-04T23:09:00Z">
                    <w:r w:rsidRPr="009E0097">
                      <w:t>irst, in increasing order of frequency resource indexes for frequency multiplexed PRACH</w:t>
                    </w:r>
                    <w:r>
                      <w:t xml:space="preserve"> occasions</w:t>
                    </w:r>
                  </w:ins>
                </w:p>
                <w:p w14:paraId="6E542C4E" w14:textId="77777777" w:rsidR="007F4983" w:rsidRDefault="007F4983" w:rsidP="007F4983">
                  <w:pPr>
                    <w:pStyle w:val="B1"/>
                    <w:spacing w:after="240"/>
                    <w:ind w:left="1136"/>
                  </w:pPr>
                  <w:ins w:id="838" w:author="Aris Papasakellariou 2" w:date="2023-09-04T23:09:00Z">
                    <w:r w:rsidRPr="00A81FC3">
                      <w:rPr>
                        <w:lang w:val="en-US"/>
                      </w:rPr>
                      <w:t>-</w:t>
                    </w:r>
                    <w:r w:rsidRPr="00A81FC3">
                      <w:tab/>
                    </w:r>
                  </w:ins>
                  <w:ins w:id="839" w:author="Aris Papasakellariou 2" w:date="2023-09-04T23:11:00Z">
                    <w:r>
                      <w:t>s</w:t>
                    </w:r>
                  </w:ins>
                  <w:ins w:id="840" w:author="Aris Papasakellariou 2" w:date="2023-09-04T23:10:00Z">
                    <w:r w:rsidRPr="009E0097">
                      <w:t>econd, in increasing order of time resource indexes for time multiplexed PRACH occasion</w:t>
                    </w:r>
                    <w:r>
                      <w:t>s</w:t>
                    </w:r>
                  </w:ins>
                </w:p>
                <w:p w14:paraId="2E349D1B" w14:textId="77777777" w:rsidR="007F4983" w:rsidRPr="0010707B" w:rsidRDefault="007F4983" w:rsidP="007F4983">
                  <w:r w:rsidRPr="000305F2">
                    <w:rPr>
                      <w:color w:val="FF0000"/>
                    </w:rPr>
                    <w:t xml:space="preserve">A valid PRACH occasion is a first valid PRACH occasion of </w:t>
                  </w:r>
                  <m:oMath>
                    <m:sSubSup>
                      <m:sSubSupPr>
                        <m:ctrlPr>
                          <w:ins w:id="841" w:author="Aris Papasakellariou 2" w:date="2023-09-04T22:59:00Z">
                            <w:rPr>
                              <w:rFonts w:ascii="Cambria Math" w:hAnsi="Cambria Math"/>
                              <w:i/>
                              <w:color w:val="FF0000"/>
                            </w:rPr>
                          </w:ins>
                        </m:ctrlPr>
                      </m:sSubSupPr>
                      <m:e>
                        <m:r>
                          <w:ins w:id="842" w:author="Aris Papasakellariou 2" w:date="2023-09-04T22:59:00Z">
                            <w:rPr>
                              <w:rFonts w:ascii="Cambria Math" w:hAnsi="Cambria Math"/>
                              <w:color w:val="FF0000"/>
                            </w:rPr>
                            <m:t>N</m:t>
                          </w:ins>
                        </m:r>
                      </m:e>
                      <m:sub>
                        <m:r>
                          <w:ins w:id="843" w:author="Aris Papasakellariou 2" w:date="2023-09-04T22:59:00Z">
                            <m:rPr>
                              <m:sty m:val="p"/>
                            </m:rPr>
                            <w:rPr>
                              <w:rFonts w:ascii="Cambria Math" w:hAnsi="Cambria Math"/>
                              <w:color w:val="FF0000"/>
                            </w:rPr>
                            <m:t>preamble</m:t>
                          </w:ins>
                        </m:r>
                      </m:sub>
                      <m:sup>
                        <m:r>
                          <w:ins w:id="844" w:author="Aris Papasakellariou 2" w:date="2023-09-04T22:59:00Z">
                            <m:rPr>
                              <m:sty m:val="p"/>
                            </m:rPr>
                            <w:rPr>
                              <w:rFonts w:ascii="Cambria Math" w:hAnsi="Cambria Math"/>
                              <w:color w:val="FF0000"/>
                            </w:rPr>
                            <m:t>rep</m:t>
                          </w:ins>
                        </m:r>
                      </m:sup>
                    </m:sSubSup>
                    <m:r>
                      <w:rPr>
                        <w:rFonts w:ascii="Cambria Math" w:hAnsi="Cambria Math"/>
                        <w:color w:val="FF0000"/>
                      </w:rPr>
                      <m:t xml:space="preserve"> </m:t>
                    </m:r>
                  </m:oMath>
                  <w:r w:rsidRPr="000305F2">
                    <w:rPr>
                      <w:color w:val="FF0000"/>
                    </w:rPr>
                    <w:t xml:space="preserve">preamble repetitions if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0305F2">
                    <w:rPr>
                      <w:color w:val="FF0000"/>
                    </w:rPr>
                    <w:t>-1 subsequent valid PRACH occasions associated with a same SS/PBCH block index, consecutive in time and using the same frequency resources, can be determined within the time period.</w:t>
                  </w:r>
                </w:p>
              </w:tc>
            </w:tr>
          </w:tbl>
          <w:p w14:paraId="30E1919F" w14:textId="1DC90AE5" w:rsidR="007F4983" w:rsidRPr="000122EB" w:rsidRDefault="000122EB" w:rsidP="007F4983">
            <w:pPr>
              <w:spacing w:beforeLines="50" w:before="120"/>
              <w:rPr>
                <w:color w:val="2F5496" w:themeColor="accent5" w:themeShade="BF"/>
                <w:kern w:val="2"/>
                <w:lang w:eastAsia="zh-CN"/>
              </w:rPr>
            </w:pPr>
            <w:r w:rsidRPr="000122EB">
              <w:rPr>
                <w:color w:val="2F5496" w:themeColor="accent5" w:themeShade="BF"/>
                <w:kern w:val="2"/>
                <w:lang w:eastAsia="zh-CN"/>
              </w:rPr>
              <w:t xml:space="preserve">[Aris]: Please see response to Qualcomm. The </w:t>
            </w:r>
            <w:r>
              <w:rPr>
                <w:color w:val="2F5496" w:themeColor="accent5" w:themeShade="BF"/>
                <w:kern w:val="2"/>
                <w:lang w:eastAsia="zh-CN"/>
              </w:rPr>
              <w:t xml:space="preserve">suggested </w:t>
            </w:r>
            <w:r w:rsidRPr="000122EB">
              <w:rPr>
                <w:color w:val="2F5496" w:themeColor="accent5" w:themeShade="BF"/>
                <w:kern w:val="2"/>
                <w:lang w:eastAsia="zh-CN"/>
              </w:rPr>
              <w:t xml:space="preserve">text is not incorrect but it is redundant as it is supported by existing text. </w:t>
            </w:r>
          </w:p>
          <w:p w14:paraId="2266181F" w14:textId="77777777" w:rsidR="007F4983" w:rsidRPr="00427ECD" w:rsidRDefault="007F4983" w:rsidP="007F4983">
            <w:pPr>
              <w:rPr>
                <w:color w:val="00B0F0"/>
                <w:kern w:val="2"/>
                <w:lang w:eastAsia="zh-CN"/>
              </w:rPr>
            </w:pPr>
          </w:p>
        </w:tc>
      </w:tr>
      <w:tr w:rsidR="00D21D5B" w14:paraId="717AB43D" w14:textId="77777777" w:rsidTr="00264CE5">
        <w:tc>
          <w:tcPr>
            <w:tcW w:w="2113" w:type="dxa"/>
            <w:tcBorders>
              <w:top w:val="single" w:sz="4" w:space="0" w:color="auto"/>
              <w:left w:val="single" w:sz="4" w:space="0" w:color="auto"/>
              <w:bottom w:val="single" w:sz="4" w:space="0" w:color="auto"/>
              <w:right w:val="single" w:sz="4" w:space="0" w:color="auto"/>
            </w:tcBorders>
          </w:tcPr>
          <w:p w14:paraId="638939E3" w14:textId="27CD6442" w:rsidR="00D21D5B" w:rsidRDefault="00D21D5B" w:rsidP="007F4983">
            <w:pPr>
              <w:spacing w:beforeLines="50" w:before="120"/>
              <w:rPr>
                <w:kern w:val="2"/>
                <w:lang w:eastAsia="zh-CN"/>
              </w:rPr>
            </w:pPr>
            <w:r>
              <w:rPr>
                <w:kern w:val="2"/>
                <w:lang w:eastAsia="zh-CN"/>
              </w:rPr>
              <w:lastRenderedPageBreak/>
              <w:t>vivo2</w:t>
            </w:r>
          </w:p>
        </w:tc>
        <w:tc>
          <w:tcPr>
            <w:tcW w:w="7194" w:type="dxa"/>
            <w:tcBorders>
              <w:top w:val="single" w:sz="4" w:space="0" w:color="auto"/>
              <w:left w:val="single" w:sz="4" w:space="0" w:color="auto"/>
              <w:bottom w:val="single" w:sz="4" w:space="0" w:color="auto"/>
              <w:right w:val="single" w:sz="4" w:space="0" w:color="auto"/>
            </w:tcBorders>
          </w:tcPr>
          <w:p w14:paraId="48F9AABC" w14:textId="7FE6EB83" w:rsidR="00D21D5B" w:rsidRDefault="00332D11" w:rsidP="007F4983">
            <w:pPr>
              <w:spacing w:beforeLines="50" w:before="120"/>
              <w:rPr>
                <w:kern w:val="2"/>
                <w:lang w:eastAsia="zh-CN"/>
              </w:rPr>
            </w:pPr>
            <w:r>
              <w:rPr>
                <w:kern w:val="2"/>
                <w:lang w:eastAsia="zh-CN"/>
              </w:rPr>
              <w:t>Thanks for the updates. Please find s</w:t>
            </w:r>
            <w:r w:rsidR="00D21D5B">
              <w:rPr>
                <w:kern w:val="2"/>
                <w:lang w:eastAsia="zh-CN"/>
              </w:rPr>
              <w:t>ome further comments from our side:</w:t>
            </w:r>
          </w:p>
          <w:p w14:paraId="3CF020F2" w14:textId="77777777" w:rsidR="00236705" w:rsidRDefault="00D21D5B" w:rsidP="00D21D5B">
            <w:pPr>
              <w:pStyle w:val="ListParagraph"/>
              <w:numPr>
                <w:ilvl w:val="0"/>
                <w:numId w:val="23"/>
              </w:numPr>
              <w:spacing w:beforeLines="50" w:before="120"/>
              <w:rPr>
                <w:kern w:val="2"/>
                <w:lang w:eastAsia="zh-CN"/>
              </w:rPr>
            </w:pPr>
            <w:r>
              <w:rPr>
                <w:kern w:val="2"/>
                <w:lang w:eastAsia="zh-CN"/>
              </w:rPr>
              <w:t xml:space="preserve">Following </w:t>
            </w:r>
            <w:r w:rsidRPr="00D21D5B">
              <w:rPr>
                <w:kern w:val="2"/>
                <w:highlight w:val="yellow"/>
                <w:lang w:eastAsia="zh-CN"/>
              </w:rPr>
              <w:t>text</w:t>
            </w:r>
            <w:r>
              <w:rPr>
                <w:kern w:val="2"/>
                <w:lang w:eastAsia="zh-CN"/>
              </w:rPr>
              <w:t xml:space="preserve"> </w:t>
            </w:r>
            <w:r w:rsidR="00E772E5">
              <w:rPr>
                <w:kern w:val="2"/>
                <w:lang w:eastAsia="zh-CN"/>
              </w:rPr>
              <w:t xml:space="preserve">shaded by yellow </w:t>
            </w:r>
            <w:r>
              <w:rPr>
                <w:kern w:val="2"/>
                <w:lang w:eastAsia="zh-CN"/>
              </w:rPr>
              <w:t>is not correct since RAN1 didn’t agree</w:t>
            </w:r>
            <w:r w:rsidR="00E772E5">
              <w:rPr>
                <w:kern w:val="2"/>
                <w:lang w:eastAsia="zh-CN"/>
              </w:rPr>
              <w:t xml:space="preserve"> (see the </w:t>
            </w:r>
            <w:r w:rsidR="00E772E5" w:rsidRPr="00E772E5">
              <w:rPr>
                <w:color w:val="FF0000"/>
                <w:kern w:val="2"/>
                <w:lang w:eastAsia="zh-CN"/>
              </w:rPr>
              <w:t xml:space="preserve">note </w:t>
            </w:r>
            <w:r w:rsidR="00E772E5">
              <w:rPr>
                <w:kern w:val="2"/>
                <w:lang w:eastAsia="zh-CN"/>
              </w:rPr>
              <w:t>in the agreement)</w:t>
            </w:r>
            <w:r>
              <w:rPr>
                <w:kern w:val="2"/>
                <w:lang w:eastAsia="zh-CN"/>
              </w:rPr>
              <w:t xml:space="preserve"> to introduce </w:t>
            </w:r>
            <w:r w:rsidRPr="00D21D5B">
              <w:rPr>
                <w:b/>
                <w:bCs/>
                <w:kern w:val="2"/>
                <w:lang w:eastAsia="zh-CN"/>
              </w:rPr>
              <w:t>SSB to RO group mapping</w:t>
            </w:r>
            <w:r>
              <w:rPr>
                <w:kern w:val="2"/>
                <w:lang w:eastAsia="zh-CN"/>
              </w:rPr>
              <w:t xml:space="preserve">, RAN1 only agreed to reuse legacy SSB to RO mapping. Therefore, it should be </w:t>
            </w:r>
            <w:r w:rsidRPr="00D21D5B">
              <w:rPr>
                <w:kern w:val="2"/>
                <w:highlight w:val="yellow"/>
                <w:lang w:eastAsia="zh-CN"/>
              </w:rPr>
              <w:t>deleted/up</w:t>
            </w:r>
            <w:r w:rsidR="00E772E5">
              <w:rPr>
                <w:kern w:val="2"/>
                <w:highlight w:val="yellow"/>
                <w:lang w:eastAsia="zh-CN"/>
              </w:rPr>
              <w:t>d</w:t>
            </w:r>
            <w:r w:rsidRPr="00D21D5B">
              <w:rPr>
                <w:kern w:val="2"/>
                <w:highlight w:val="yellow"/>
                <w:lang w:eastAsia="zh-CN"/>
              </w:rPr>
              <w:t>ated</w:t>
            </w:r>
            <w:r>
              <w:rPr>
                <w:kern w:val="2"/>
                <w:lang w:eastAsia="zh-CN"/>
              </w:rPr>
              <w:t>. Proponent can propose this in next RAN1 meeting though we do not think it necessary. The RO group determined will always be a pattern automatically in the time period according to current rules. If it is really necessary to capture the agreed main text in following agreement. We can use the original wording instead.</w:t>
            </w:r>
          </w:p>
          <w:p w14:paraId="53762EE0" w14:textId="062521DD" w:rsidR="00236705" w:rsidRPr="00236705" w:rsidRDefault="00236705" w:rsidP="00236705">
            <w:pPr>
              <w:spacing w:beforeLines="50" w:before="120"/>
              <w:ind w:left="720"/>
              <w:rPr>
                <w:kern w:val="2"/>
                <w:lang w:eastAsia="zh-CN"/>
              </w:rPr>
            </w:pPr>
            <w:r>
              <w:rPr>
                <w:kern w:val="2"/>
                <w:lang w:eastAsia="zh-CN"/>
              </w:rPr>
              <w:t>In addition, the text “</w:t>
            </w:r>
            <w:r w:rsidRPr="00236705">
              <w:rPr>
                <w:kern w:val="2"/>
                <w:lang w:eastAsia="zh-CN"/>
              </w:rPr>
              <w:t>at least within one frequency location</w:t>
            </w:r>
            <w:r>
              <w:rPr>
                <w:kern w:val="2"/>
                <w:lang w:eastAsia="zh-CN"/>
              </w:rPr>
              <w:t xml:space="preserve">” is not needed, since it of course should be at some frequency location </w:t>
            </w:r>
            <w:r w:rsidR="00485EF7">
              <w:rPr>
                <w:kern w:val="2"/>
                <w:lang w:eastAsia="zh-CN"/>
              </w:rPr>
              <w:t>when a</w:t>
            </w:r>
            <w:r>
              <w:rPr>
                <w:kern w:val="2"/>
                <w:lang w:eastAsia="zh-CN"/>
              </w:rPr>
              <w:t xml:space="preserve"> RO group is found</w:t>
            </w:r>
            <w:r w:rsidR="00485EF7">
              <w:rPr>
                <w:kern w:val="2"/>
                <w:lang w:eastAsia="zh-CN"/>
              </w:rPr>
              <w:t xml:space="preserve"> in the period</w:t>
            </w:r>
            <w:r>
              <w:rPr>
                <w:kern w:val="2"/>
                <w:lang w:eastAsia="zh-CN"/>
              </w:rPr>
              <w:t xml:space="preserve">. </w:t>
            </w:r>
            <w:proofErr w:type="gramStart"/>
            <w:r>
              <w:rPr>
                <w:kern w:val="2"/>
                <w:lang w:eastAsia="zh-CN"/>
              </w:rPr>
              <w:t>So</w:t>
            </w:r>
            <w:proofErr w:type="gramEnd"/>
            <w:r>
              <w:rPr>
                <w:kern w:val="2"/>
                <w:lang w:eastAsia="zh-CN"/>
              </w:rPr>
              <w:t xml:space="preserve"> it should be </w:t>
            </w:r>
            <w:r w:rsidRPr="00485EF7">
              <w:rPr>
                <w:color w:val="FF0000"/>
                <w:kern w:val="2"/>
                <w:lang w:eastAsia="zh-CN"/>
              </w:rPr>
              <w:t>deleted</w:t>
            </w:r>
            <w:r>
              <w:rPr>
                <w:kern w:val="2"/>
                <w:lang w:eastAsia="zh-CN"/>
              </w:rPr>
              <w:t>.</w:t>
            </w:r>
          </w:p>
          <w:p w14:paraId="5912E3F4" w14:textId="3AB91532" w:rsidR="00D21D5B" w:rsidRPr="00236705" w:rsidRDefault="00236705" w:rsidP="00236705">
            <w:pPr>
              <w:spacing w:beforeLines="50" w:before="120"/>
              <w:rPr>
                <w:kern w:val="2"/>
                <w:lang w:eastAsia="zh-CN"/>
              </w:rPr>
            </w:pPr>
            <w:r>
              <w:rPr>
                <w:kern w:val="2"/>
                <w:lang w:eastAsia="zh-CN"/>
              </w:rPr>
              <w:t>According to above, we propose to have</w:t>
            </w:r>
            <w:r w:rsidR="00D21D5B" w:rsidRPr="00236705">
              <w:rPr>
                <w:kern w:val="2"/>
                <w:lang w:eastAsia="zh-CN"/>
              </w:rPr>
              <w:t xml:space="preserve"> following </w:t>
            </w:r>
            <w:r w:rsidR="00D21D5B" w:rsidRPr="00236705">
              <w:rPr>
                <w:color w:val="FF0000"/>
                <w:kern w:val="2"/>
                <w:lang w:eastAsia="zh-CN"/>
              </w:rPr>
              <w:t>updates</w:t>
            </w:r>
            <w:r w:rsidR="00E772E5" w:rsidRPr="00236705">
              <w:rPr>
                <w:rFonts w:hint="eastAsia"/>
                <w:kern w:val="2"/>
                <w:lang w:eastAsia="zh-CN"/>
              </w:rPr>
              <w:t>.</w:t>
            </w:r>
          </w:p>
          <w:tbl>
            <w:tblPr>
              <w:tblStyle w:val="TableGrid"/>
              <w:tblW w:w="0" w:type="auto"/>
              <w:tblLook w:val="04A0" w:firstRow="1" w:lastRow="0" w:firstColumn="1" w:lastColumn="0" w:noHBand="0" w:noVBand="1"/>
            </w:tblPr>
            <w:tblGrid>
              <w:gridCol w:w="6968"/>
            </w:tblGrid>
            <w:tr w:rsidR="00D21D5B" w14:paraId="698CA618" w14:textId="77777777" w:rsidTr="00D21D5B">
              <w:tc>
                <w:tcPr>
                  <w:tcW w:w="6968" w:type="dxa"/>
                </w:tcPr>
                <w:p w14:paraId="727F4A95" w14:textId="77777777" w:rsidR="00D21D5B" w:rsidRDefault="00D21D5B" w:rsidP="00D21D5B">
                  <w:pPr>
                    <w:rPr>
                      <w:rFonts w:eastAsia="DengXian"/>
                      <w:bCs/>
                      <w:highlight w:val="green"/>
                      <w:lang w:eastAsia="zh-CN"/>
                    </w:rPr>
                  </w:pPr>
                </w:p>
                <w:p w14:paraId="5A390C12" w14:textId="7B52D60F" w:rsidR="00D21D5B" w:rsidRPr="00C13848" w:rsidRDefault="00D21D5B" w:rsidP="00D21D5B">
                  <w:pPr>
                    <w:rPr>
                      <w:kern w:val="2"/>
                      <w:lang w:eastAsia="zh-CN"/>
                    </w:rPr>
                  </w:pPr>
                  <w:r w:rsidRPr="0096616F">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preamble repetitions, a time period, starting from frame 0, is the smallest integer number </w:t>
                  </w:r>
                  <w:r w:rsidRPr="0096616F">
                    <w:rPr>
                      <w:lang w:eastAsia="zh-CN"/>
                    </w:rPr>
                    <w:t xml:space="preserve">of </w:t>
                  </w:r>
                  <w:r w:rsidRPr="0096616F">
                    <w:t xml:space="preserve">SS/PBCH block to PRACH </w:t>
                  </w:r>
                  <w:r w:rsidRPr="0096616F">
                    <w:lastRenderedPageBreak/>
                    <w:t xml:space="preserve">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96616F">
                    <w:t xml:space="preserve"> SS/PBCH block indexes are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PRACH occasions </w:t>
                  </w:r>
                  <w:r w:rsidRPr="00485EF7">
                    <w:rPr>
                      <w:strike/>
                      <w:color w:val="FF0000"/>
                    </w:rPr>
                    <w:t xml:space="preserve">at least within one frequency location </w:t>
                  </w:r>
                  <w:r w:rsidRPr="0096616F">
                    <w:t xml:space="preserve">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number of preamble </w:t>
                  </w:r>
                  <w:r w:rsidRPr="00C13848">
                    <w:t xml:space="preserve">repetitions.  </w:t>
                  </w:r>
                  <w:r w:rsidRPr="00D21D5B">
                    <w:rPr>
                      <w:bCs/>
                      <w:color w:val="FF0000"/>
                    </w:rPr>
                    <w:t xml:space="preserve">The determined set of </w:t>
                  </w:r>
                  <w:proofErr w:type="gramStart"/>
                  <w:r w:rsidRPr="00E772E5">
                    <w:rPr>
                      <w:rStyle w:val="cf01"/>
                      <w:strike/>
                      <w:color w:val="FF0000"/>
                      <w:highlight w:val="yellow"/>
                    </w:rPr>
                    <w:t>The</w:t>
                  </w:r>
                  <w:proofErr w:type="gramEnd"/>
                  <w:r w:rsidRPr="00E772E5">
                    <w:rPr>
                      <w:rStyle w:val="cf01"/>
                      <w:strike/>
                      <w:color w:val="FF0000"/>
                      <w:highlight w:val="yellow"/>
                    </w:rPr>
                    <w:t xml:space="preserve"> mapping between</w:t>
                  </w:r>
                  <w:r w:rsidRPr="00E772E5">
                    <w:rPr>
                      <w:rStyle w:val="cf01"/>
                      <w:color w:val="FF0000"/>
                      <w:highlight w:val="yellow"/>
                    </w:rPr>
                    <w:t xml:space="preserve">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r>
                      <w:rPr>
                        <w:rFonts w:ascii="Cambria Math" w:hAnsi="Cambria Math"/>
                        <w:highlight w:val="yellow"/>
                      </w:rPr>
                      <m:t xml:space="preserve"> </m:t>
                    </m:r>
                  </m:oMath>
                  <w:r w:rsidRPr="00D21D5B">
                    <w:rPr>
                      <w:rStyle w:val="cf01"/>
                      <w:highlight w:val="yellow"/>
                    </w:rPr>
                    <w:t xml:space="preserve">PRACH occasions </w:t>
                  </w:r>
                  <w:r w:rsidRPr="00D21D5B">
                    <w:rPr>
                      <w:rStyle w:val="cf01"/>
                      <w:strike/>
                      <w:color w:val="FF0000"/>
                      <w:highlight w:val="yellow"/>
                    </w:rPr>
                    <w:t>for a PRACH transmission and an SS/PBCH block index</w:t>
                  </w:r>
                  <w:r w:rsidRPr="00D21D5B">
                    <w:rPr>
                      <w:rStyle w:val="cf01"/>
                      <w:color w:val="FF0000"/>
                      <w:highlight w:val="yellow"/>
                    </w:rPr>
                    <w:t xml:space="preserve"> </w:t>
                  </w:r>
                  <w:r w:rsidRPr="00D21D5B">
                    <w:rPr>
                      <w:rStyle w:val="cf01"/>
                      <w:highlight w:val="yellow"/>
                    </w:rPr>
                    <w:t>repeats every time period.</w:t>
                  </w:r>
                </w:p>
                <w:p w14:paraId="605A5802" w14:textId="77777777" w:rsidR="00D21D5B" w:rsidRDefault="00D21D5B" w:rsidP="00D21D5B">
                  <w:pPr>
                    <w:rPr>
                      <w:rFonts w:eastAsia="DengXian"/>
                      <w:bCs/>
                      <w:highlight w:val="green"/>
                      <w:lang w:eastAsia="zh-CN"/>
                    </w:rPr>
                  </w:pPr>
                </w:p>
                <w:p w14:paraId="26B15D33" w14:textId="185D17C3" w:rsidR="00D21D5B" w:rsidRPr="002F50AE" w:rsidRDefault="00D21D5B" w:rsidP="00D21D5B">
                  <w:pPr>
                    <w:rPr>
                      <w:rFonts w:eastAsia="DengXian"/>
                      <w:bCs/>
                      <w:highlight w:val="green"/>
                      <w:lang w:eastAsia="zh-CN"/>
                    </w:rPr>
                  </w:pPr>
                  <w:r w:rsidRPr="002F50AE">
                    <w:rPr>
                      <w:rFonts w:eastAsia="DengXian"/>
                      <w:bCs/>
                      <w:highlight w:val="green"/>
                      <w:lang w:eastAsia="zh-CN"/>
                    </w:rPr>
                    <w:t>Agreement</w:t>
                  </w:r>
                </w:p>
                <w:p w14:paraId="7D514125" w14:textId="77777777" w:rsidR="00D21D5B" w:rsidRPr="002F50AE" w:rsidRDefault="00D21D5B" w:rsidP="00D21D5B">
                  <w:pPr>
                    <w:rPr>
                      <w:rFonts w:eastAsia="Batang"/>
                      <w:bCs/>
                    </w:rPr>
                  </w:pPr>
                  <w:r w:rsidRPr="002F50AE">
                    <w:rPr>
                      <w:bCs/>
                    </w:rPr>
                    <w:t xml:space="preserve">A set of RO group(s) for a configured number of multiple PRACH transmissions is determined/configured within a time period X, starting from frame 0. </w:t>
                  </w:r>
                  <w:r w:rsidRPr="00D21D5B">
                    <w:rPr>
                      <w:bCs/>
                    </w:rPr>
                    <w:t>The determined/configured set of RO groups repeats every time period X.</w:t>
                  </w:r>
                </w:p>
                <w:p w14:paraId="313D1D8E" w14:textId="77777777" w:rsidR="00D21D5B" w:rsidRPr="002F50AE" w:rsidRDefault="00D21D5B" w:rsidP="00D21D5B">
                  <w:pPr>
                    <w:pStyle w:val="ListParagraph"/>
                    <w:numPr>
                      <w:ilvl w:val="1"/>
                      <w:numId w:val="17"/>
                    </w:numPr>
                    <w:spacing w:after="312"/>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10A3A6D5" w14:textId="77777777" w:rsidR="00D21D5B" w:rsidRPr="00D21D5B" w:rsidRDefault="00D21D5B" w:rsidP="00D21D5B">
                  <w:pPr>
                    <w:pStyle w:val="ListParagraph"/>
                    <w:numPr>
                      <w:ilvl w:val="1"/>
                      <w:numId w:val="17"/>
                    </w:numPr>
                    <w:spacing w:after="312"/>
                    <w:contextualSpacing w:val="0"/>
                    <w:rPr>
                      <w:rFonts w:eastAsia="Batang"/>
                      <w:bCs/>
                      <w:highlight w:val="yellow"/>
                      <w:lang w:eastAsia="x-none"/>
                    </w:rPr>
                  </w:pPr>
                  <w:r w:rsidRPr="00E772E5">
                    <w:rPr>
                      <w:bCs/>
                      <w:color w:val="FF0000"/>
                      <w:highlight w:val="yellow"/>
                    </w:rPr>
                    <w:t>Note</w:t>
                  </w:r>
                  <w:r w:rsidRPr="00D21D5B">
                    <w:rPr>
                      <w:bCs/>
                      <w:highlight w:val="yellow"/>
                    </w:rPr>
                    <w:t xml:space="preserve">: </w:t>
                  </w:r>
                  <w:r w:rsidRPr="00D21D5B">
                    <w:rPr>
                      <w:bCs/>
                      <w:color w:val="FF0000"/>
                      <w:highlight w:val="yellow"/>
                    </w:rPr>
                    <w:t>Whether</w:t>
                  </w:r>
                  <w:r w:rsidRPr="00D21D5B">
                    <w:rPr>
                      <w:bCs/>
                      <w:highlight w:val="yellow"/>
                    </w:rPr>
                    <w:t xml:space="preserve">/how to introduce </w:t>
                  </w:r>
                  <w:r w:rsidRPr="00E772E5">
                    <w:rPr>
                      <w:bCs/>
                      <w:color w:val="FF0000"/>
                      <w:highlight w:val="yellow"/>
                    </w:rPr>
                    <w:t>SSB-to-RO group mapping</w:t>
                  </w:r>
                </w:p>
                <w:p w14:paraId="0D073BC5" w14:textId="4B962140" w:rsidR="00D21D5B" w:rsidRPr="00485EF7" w:rsidRDefault="00D21D5B" w:rsidP="00485EF7">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tc>
            </w:tr>
          </w:tbl>
          <w:p w14:paraId="070B7EF0" w14:textId="3A6488F3" w:rsidR="00D21D5B" w:rsidRDefault="00D21D5B" w:rsidP="00D21D5B">
            <w:pPr>
              <w:spacing w:beforeLines="50" w:before="120"/>
              <w:rPr>
                <w:kern w:val="2"/>
                <w:lang w:eastAsia="zh-CN"/>
              </w:rPr>
            </w:pPr>
          </w:p>
          <w:p w14:paraId="34553F40" w14:textId="1517437B" w:rsidR="00A4360F" w:rsidRPr="00A4360F" w:rsidRDefault="00A4360F" w:rsidP="00D21D5B">
            <w:pPr>
              <w:spacing w:beforeLines="50" w:before="120"/>
              <w:rPr>
                <w:color w:val="2F5496" w:themeColor="accent5" w:themeShade="BF"/>
                <w:kern w:val="2"/>
                <w:lang w:eastAsia="zh-CN"/>
              </w:rPr>
            </w:pPr>
            <w:r w:rsidRPr="00A4360F">
              <w:rPr>
                <w:color w:val="2F5496" w:themeColor="accent5" w:themeShade="BF"/>
                <w:kern w:val="2"/>
                <w:lang w:eastAsia="zh-CN"/>
              </w:rPr>
              <w:t xml:space="preserve">[Aris]: Yes, the SSB-to-RO group mapping (SSB to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A4360F">
              <w:rPr>
                <w:color w:val="2F5496" w:themeColor="accent5" w:themeShade="BF"/>
              </w:rPr>
              <w:t xml:space="preserve"> PRACH occasions</w:t>
            </w:r>
            <w:r w:rsidRPr="00A4360F">
              <w:rPr>
                <w:color w:val="2F5496" w:themeColor="accent5" w:themeShade="BF"/>
              </w:rPr>
              <w:t xml:space="preserve"> mapping) is FFS. Also, the “at least within one frequency location” does not provide any necessary information for the procedure. I will update as suggested.  </w:t>
            </w:r>
            <w:r w:rsidRPr="00A4360F">
              <w:rPr>
                <w:color w:val="2F5496" w:themeColor="accent5" w:themeShade="BF"/>
                <w:kern w:val="2"/>
                <w:lang w:eastAsia="zh-CN"/>
              </w:rPr>
              <w:t xml:space="preserve"> </w:t>
            </w:r>
          </w:p>
          <w:p w14:paraId="187AACF9" w14:textId="77777777" w:rsidR="00A4360F" w:rsidRDefault="00A4360F" w:rsidP="00D21D5B">
            <w:pPr>
              <w:spacing w:beforeLines="50" w:before="120"/>
              <w:rPr>
                <w:kern w:val="2"/>
                <w:lang w:eastAsia="zh-CN"/>
              </w:rPr>
            </w:pPr>
          </w:p>
          <w:p w14:paraId="5F9E79BF" w14:textId="29C0CFB7" w:rsidR="007F01FC" w:rsidRPr="007F01FC" w:rsidRDefault="00E772E5" w:rsidP="00E772E5">
            <w:pPr>
              <w:pStyle w:val="ListParagraph"/>
              <w:numPr>
                <w:ilvl w:val="0"/>
                <w:numId w:val="23"/>
              </w:numPr>
              <w:spacing w:beforeLines="50" w:before="120"/>
              <w:rPr>
                <w:kern w:val="2"/>
                <w:lang w:eastAsia="zh-CN"/>
              </w:rPr>
            </w:pPr>
            <w:r>
              <w:rPr>
                <w:kern w:val="2"/>
                <w:lang w:eastAsia="zh-CN"/>
              </w:rPr>
              <w:t>Regarding the editor note “</w:t>
            </w:r>
            <w:r>
              <w:t xml:space="preserve">RAN1 to confirm agreed ordering of PRACH occasions both when </w:t>
            </w:r>
            <w:proofErr w:type="spellStart"/>
            <w:r w:rsidRPr="009E0097">
              <w:rPr>
                <w:i/>
              </w:rPr>
              <w:t>TimeOffsetBetweenStartingRO</w:t>
            </w:r>
            <w:proofErr w:type="spellEnd"/>
            <w:r w:rsidRPr="009E0097">
              <w:t xml:space="preserve"> is provided</w:t>
            </w:r>
            <w:r>
              <w:t xml:space="preserve"> and is not provided and, if needed, make modifications.”, is the intention to revert following RAN1 agreements in next meeting? </w:t>
            </w:r>
            <w:r w:rsidR="007F01FC">
              <w:t xml:space="preserve">The agreement made in RAN1 already clearly states that the ordering is applied to both alt 1 and alt 2, see </w:t>
            </w:r>
            <w:r w:rsidR="007F01FC" w:rsidRPr="007F01FC">
              <w:rPr>
                <w:color w:val="FF0000"/>
              </w:rPr>
              <w:t xml:space="preserve">text </w:t>
            </w:r>
            <w:r w:rsidR="007F01FC">
              <w:t>below.</w:t>
            </w:r>
          </w:p>
          <w:tbl>
            <w:tblPr>
              <w:tblStyle w:val="TableGrid"/>
              <w:tblW w:w="0" w:type="auto"/>
              <w:tblLook w:val="04A0" w:firstRow="1" w:lastRow="0" w:firstColumn="1" w:lastColumn="0" w:noHBand="0" w:noVBand="1"/>
            </w:tblPr>
            <w:tblGrid>
              <w:gridCol w:w="6968"/>
            </w:tblGrid>
            <w:tr w:rsidR="007F01FC" w14:paraId="0EED2181" w14:textId="77777777" w:rsidTr="007F01FC">
              <w:tc>
                <w:tcPr>
                  <w:tcW w:w="6968" w:type="dxa"/>
                </w:tcPr>
                <w:p w14:paraId="3A2B0B1C" w14:textId="77777777" w:rsidR="007F01FC" w:rsidRPr="00025D0D" w:rsidRDefault="007F01FC" w:rsidP="007F01FC">
                  <w:pPr>
                    <w:rPr>
                      <w:rFonts w:eastAsia="DengXian"/>
                      <w:highlight w:val="green"/>
                      <w:lang w:eastAsia="zh-CN"/>
                    </w:rPr>
                  </w:pPr>
                  <w:r w:rsidRPr="00025D0D">
                    <w:rPr>
                      <w:rFonts w:eastAsia="DengXian" w:hint="eastAsia"/>
                      <w:highlight w:val="green"/>
                      <w:lang w:eastAsia="zh-CN"/>
                    </w:rPr>
                    <w:t>Agreement</w:t>
                  </w:r>
                </w:p>
                <w:p w14:paraId="20560252" w14:textId="77777777" w:rsidR="007F01FC" w:rsidRDefault="007F01FC" w:rsidP="007F01FC">
                  <w:pPr>
                    <w:rPr>
                      <w:bCs/>
                      <w:szCs w:val="21"/>
                    </w:rPr>
                  </w:pPr>
                  <w:r>
                    <w:rPr>
                      <w:rFonts w:hint="eastAsia"/>
                      <w:bCs/>
                      <w:szCs w:val="21"/>
                    </w:rPr>
                    <w:t>A</w:t>
                  </w:r>
                  <w:r>
                    <w:rPr>
                      <w:bCs/>
                      <w:szCs w:val="21"/>
                    </w:rPr>
                    <w:t>dd the following notes to the above agreement</w:t>
                  </w:r>
                  <w:r>
                    <w:rPr>
                      <w:rFonts w:hint="eastAsia"/>
                      <w:bCs/>
                      <w:szCs w:val="21"/>
                    </w:rPr>
                    <w:t>:</w:t>
                  </w:r>
                </w:p>
                <w:p w14:paraId="1EA3D2C4" w14:textId="77777777" w:rsidR="007F01FC" w:rsidRPr="007F01FC" w:rsidRDefault="007F01FC" w:rsidP="007F01FC">
                  <w:pPr>
                    <w:rPr>
                      <w:b/>
                      <w:color w:val="FF0000"/>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Is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7F01FC">
                    <w:rPr>
                      <w:b/>
                      <w:color w:val="FF0000"/>
                      <w:szCs w:val="21"/>
                    </w:rPr>
                    <w:t>This works for both Alt.1 and Alt.2 for the starting RO determination.</w:t>
                  </w:r>
                </w:p>
                <w:p w14:paraId="0DD96DEA" w14:textId="77777777" w:rsidR="007F01FC" w:rsidRPr="00025D0D" w:rsidRDefault="007F01FC" w:rsidP="007F01FC">
                  <w:pPr>
                    <w:jc w:val="center"/>
                    <w:rPr>
                      <w:rFonts w:eastAsia="DengXian"/>
                      <w:lang w:eastAsia="zh-CN"/>
                    </w:rPr>
                  </w:pPr>
                  <w:r w:rsidRPr="0062080B">
                    <w:rPr>
                      <w:noProof/>
                      <w:lang w:eastAsia="zh-CN"/>
                    </w:rPr>
                    <w:drawing>
                      <wp:inline distT="0" distB="0" distL="0" distR="0" wp14:anchorId="145479A0" wp14:editId="5DF2AECE">
                        <wp:extent cx="3217653" cy="1835854"/>
                        <wp:effectExtent l="0" t="0" r="1905" b="0"/>
                        <wp:docPr id="7" name="Picture 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695A7323" w14:textId="77777777" w:rsidR="007F01FC" w:rsidRDefault="007F01FC" w:rsidP="007F01FC">
                  <w:pPr>
                    <w:rPr>
                      <w:rFonts w:eastAsia="DengXian"/>
                      <w:lang w:eastAsia="zh-CN"/>
                    </w:rPr>
                  </w:pPr>
                </w:p>
                <w:p w14:paraId="4DFFEA58" w14:textId="77777777" w:rsidR="007F01FC" w:rsidRPr="000F439F" w:rsidRDefault="007F01FC" w:rsidP="007F01FC">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w:t>
                  </w:r>
                  <w:r w:rsidRPr="000F439F">
                    <w:rPr>
                      <w:szCs w:val="21"/>
                    </w:rPr>
                    <w:lastRenderedPageBreak/>
                    <w:t xml:space="preserve">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683875F" w14:textId="6DCE09A2" w:rsidR="007F01FC" w:rsidRDefault="007F01FC" w:rsidP="007F01FC">
                  <w:pPr>
                    <w:spacing w:beforeLines="50" w:before="120"/>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26EAE14F" w14:textId="77777777" w:rsidR="007F01FC" w:rsidRDefault="007F01FC" w:rsidP="007F01FC">
            <w:pPr>
              <w:spacing w:beforeLines="50" w:before="120"/>
            </w:pPr>
          </w:p>
          <w:p w14:paraId="6B355EBC" w14:textId="61C017D5" w:rsidR="007F01FC" w:rsidRDefault="007F01FC" w:rsidP="007F01FC">
            <w:pPr>
              <w:spacing w:beforeLines="50" w:before="120"/>
              <w:rPr>
                <w:kern w:val="2"/>
                <w:lang w:eastAsia="zh-CN"/>
              </w:rPr>
            </w:pPr>
            <w:r>
              <w:t>We do not think the first part (when the offset is provided) in following text is correct since it can be interpreted as finishing the determination of all RO groups in time domain first within the period for each frequency index</w:t>
            </w:r>
            <w:r w:rsidR="00236705">
              <w:t>. And this is different from current agreement where RO groups should be determined in frequency domain first for each time duration of each RO group.</w:t>
            </w:r>
          </w:p>
          <w:p w14:paraId="3DE6A7EC" w14:textId="6D9B66D3" w:rsidR="00D21D5B" w:rsidRPr="007F01FC" w:rsidRDefault="007F01FC" w:rsidP="007F01FC">
            <w:pPr>
              <w:spacing w:beforeLines="50" w:before="120"/>
              <w:rPr>
                <w:kern w:val="2"/>
                <w:lang w:eastAsia="zh-CN"/>
              </w:rPr>
            </w:pPr>
            <w:r w:rsidRPr="007F01FC">
              <w:t>According to above, w</w:t>
            </w:r>
            <w:r w:rsidR="00E772E5" w:rsidRPr="007F01FC">
              <w:t xml:space="preserve">e still </w:t>
            </w:r>
            <w:r w:rsidR="00236705">
              <w:t>we should use</w:t>
            </w:r>
            <w:r w:rsidR="00E772E5" w:rsidRPr="007F01FC">
              <w:t xml:space="preserve"> editor’s original version </w:t>
            </w:r>
            <w:r w:rsidR="00236705">
              <w:t>which is aligned with current agreement. I</w:t>
            </w:r>
            <w:r>
              <w:t xml:space="preserve">f there’s any proponent to propose different ordering for different cases and </w:t>
            </w:r>
            <w:r w:rsidR="00236705">
              <w:t>more discussions are needed in next RAN1 meeting as we have to</w:t>
            </w:r>
            <w:r>
              <w:t xml:space="preserve"> revert the</w:t>
            </w:r>
            <w:r w:rsidR="00236705">
              <w:t xml:space="preserve"> current</w:t>
            </w:r>
            <w:r>
              <w:t xml:space="preserve"> agreement.</w:t>
            </w:r>
          </w:p>
          <w:tbl>
            <w:tblPr>
              <w:tblStyle w:val="TableGrid"/>
              <w:tblW w:w="0" w:type="auto"/>
              <w:tblLook w:val="04A0" w:firstRow="1" w:lastRow="0" w:firstColumn="1" w:lastColumn="0" w:noHBand="0" w:noVBand="1"/>
            </w:tblPr>
            <w:tblGrid>
              <w:gridCol w:w="6968"/>
            </w:tblGrid>
            <w:tr w:rsidR="00236705" w14:paraId="679BD658" w14:textId="77777777" w:rsidTr="00236705">
              <w:tc>
                <w:tcPr>
                  <w:tcW w:w="6968" w:type="dxa"/>
                </w:tcPr>
                <w:p w14:paraId="607AE51A" w14:textId="77777777" w:rsidR="00236705" w:rsidRDefault="00236705" w:rsidP="00236705">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associated with an SS/PBCH block</w:t>
                  </w:r>
                  <w:r>
                    <w:t xml:space="preserve">  </w:t>
                  </w:r>
                </w:p>
                <w:p w14:paraId="65B40F4D" w14:textId="77777777" w:rsidR="00236705" w:rsidRPr="00A81FC3" w:rsidRDefault="00236705" w:rsidP="00236705">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42295C5C" w14:textId="77777777" w:rsidR="007A0492" w:rsidRPr="009E0097" w:rsidRDefault="00236705" w:rsidP="007A0492">
                  <w:pPr>
                    <w:pStyle w:val="B1"/>
                    <w:spacing w:after="240"/>
                    <w:ind w:left="852"/>
                    <w:rPr>
                      <w:ins w:id="845" w:author="Aris Papasakellariou 1" w:date="2023-09-06T21:17:00Z"/>
                    </w:rPr>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ins w:id="846" w:author="Aris Papasakellariou 1" w:date="2023-09-06T21:17:00Z">
                    <w:r w:rsidR="007A0492" w:rsidRPr="009E0097">
                      <w:t xml:space="preserve">according to an ordering of </w:t>
                    </w:r>
                    <w:r w:rsidR="007A0492">
                      <w:t xml:space="preserve">valid </w:t>
                    </w:r>
                    <w:r w:rsidR="007A0492" w:rsidRPr="009E0097">
                      <w:t>PRACH</w:t>
                    </w:r>
                    <w:r w:rsidR="007A0492">
                      <w:t xml:space="preserve"> occasions</w:t>
                    </w:r>
                  </w:ins>
                </w:p>
                <w:p w14:paraId="47C90A2B" w14:textId="77777777" w:rsidR="007A0492" w:rsidRPr="00A81FC3" w:rsidRDefault="007A0492" w:rsidP="007A0492">
                  <w:pPr>
                    <w:pStyle w:val="B1"/>
                    <w:spacing w:after="240"/>
                    <w:ind w:left="1136"/>
                    <w:rPr>
                      <w:ins w:id="847" w:author="Aris Papasakellariou 1" w:date="2023-09-06T21:17:00Z"/>
                      <w:lang w:val="en-US"/>
                    </w:rPr>
                  </w:pPr>
                  <w:ins w:id="848" w:author="Aris Papasakellariou 1" w:date="2023-09-06T21:17:00Z">
                    <w:r w:rsidRPr="00A81FC3">
                      <w:rPr>
                        <w:lang w:val="en-US"/>
                      </w:rPr>
                      <w:t>-</w:t>
                    </w:r>
                    <w:r w:rsidRPr="00A81FC3">
                      <w:tab/>
                    </w:r>
                    <w:r>
                      <w:t>f</w:t>
                    </w:r>
                    <w:r w:rsidRPr="009E0097">
                      <w:t>irst, in increasing order of frequency resource indexes for frequency multiplexed PRACH</w:t>
                    </w:r>
                    <w:r>
                      <w:t xml:space="preserve"> occasions</w:t>
                    </w:r>
                  </w:ins>
                </w:p>
                <w:p w14:paraId="2C084190" w14:textId="170566BB" w:rsidR="007A0492" w:rsidRPr="007A0492" w:rsidRDefault="007A0492" w:rsidP="007A0492">
                  <w:pPr>
                    <w:pStyle w:val="B1"/>
                    <w:spacing w:after="240"/>
                    <w:ind w:left="1136"/>
                  </w:pPr>
                  <w:ins w:id="849" w:author="Aris Papasakellariou 1" w:date="2023-09-06T21:17:00Z">
                    <w:r w:rsidRPr="00A81FC3">
                      <w:rPr>
                        <w:lang w:val="en-US"/>
                      </w:rPr>
                      <w:t>-</w:t>
                    </w:r>
                    <w:r w:rsidRPr="00A81FC3">
                      <w:tab/>
                    </w:r>
                    <w:r>
                      <w:t>s</w:t>
                    </w:r>
                    <w:r w:rsidRPr="009E0097">
                      <w:t>econd, in increasing order of time resource indexes for time multiplexed PRACH occasion</w:t>
                    </w:r>
                    <w:r>
                      <w:t>s</w:t>
                    </w:r>
                  </w:ins>
                </w:p>
                <w:p w14:paraId="1625C4E8" w14:textId="08E2DDDA" w:rsidR="007A0492" w:rsidRPr="007A0492" w:rsidRDefault="00236705" w:rsidP="007A0492">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33FEA8F9" w14:textId="77777777" w:rsidR="00236705" w:rsidRPr="00A81FC3" w:rsidRDefault="00236705" w:rsidP="00236705">
                  <w:pPr>
                    <w:pStyle w:val="B1"/>
                    <w:spacing w:after="240"/>
                    <w:rPr>
                      <w:lang w:val="en-US"/>
                    </w:rPr>
                  </w:pPr>
                  <w:r w:rsidRPr="00A81FC3">
                    <w:rPr>
                      <w:lang w:val="en-US"/>
                    </w:rPr>
                    <w:t>-</w:t>
                  </w:r>
                  <w:r w:rsidRPr="00A81FC3">
                    <w:tab/>
                  </w:r>
                  <w:r>
                    <w:t>otherwise,</w:t>
                  </w:r>
                </w:p>
                <w:p w14:paraId="4BA5240F" w14:textId="77777777" w:rsidR="00236705" w:rsidRPr="009E0097" w:rsidRDefault="00236705" w:rsidP="00236705">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196537DB" w14:textId="77777777" w:rsidR="00236705" w:rsidRPr="009E0097" w:rsidRDefault="00236705" w:rsidP="00236705">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p>
                <w:p w14:paraId="5B1C8F52" w14:textId="77777777" w:rsidR="00236705" w:rsidRPr="00A81FC3" w:rsidRDefault="00236705" w:rsidP="00236705">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231E9737" w14:textId="528A2EF4" w:rsidR="007A0492" w:rsidRPr="007A0492" w:rsidRDefault="00236705" w:rsidP="007A0492">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tc>
            </w:tr>
          </w:tbl>
          <w:p w14:paraId="41002697" w14:textId="7B861E5A" w:rsidR="007A0492" w:rsidRDefault="007A0492" w:rsidP="007F4983">
            <w:pPr>
              <w:spacing w:beforeLines="50" w:before="120"/>
              <w:rPr>
                <w:color w:val="2F5496" w:themeColor="accent5" w:themeShade="BF"/>
                <w:kern w:val="2"/>
                <w:lang w:eastAsia="zh-CN"/>
              </w:rPr>
            </w:pPr>
            <w:r w:rsidRPr="007A0492">
              <w:rPr>
                <w:color w:val="2F5496" w:themeColor="accent5" w:themeShade="BF"/>
                <w:kern w:val="2"/>
                <w:lang w:eastAsia="zh-CN"/>
              </w:rPr>
              <w:t xml:space="preserve">[Aris]: </w:t>
            </w:r>
            <w:r>
              <w:rPr>
                <w:color w:val="2F5496" w:themeColor="accent5" w:themeShade="BF"/>
                <w:kern w:val="2"/>
                <w:lang w:eastAsia="zh-CN"/>
              </w:rPr>
              <w:t>It is not clear what you are proposing as a modification to the current text. Is it the tracked text as above?</w:t>
            </w:r>
          </w:p>
          <w:p w14:paraId="227EB1E0" w14:textId="1E2D98A3" w:rsidR="007A0492" w:rsidRPr="007A0492" w:rsidRDefault="007A0492" w:rsidP="007A0492">
            <w:pPr>
              <w:spacing w:after="0"/>
              <w:rPr>
                <w:kern w:val="2"/>
                <w:lang w:eastAsia="zh-CN"/>
              </w:rPr>
            </w:pPr>
          </w:p>
        </w:tc>
      </w:tr>
      <w:tr w:rsidR="00236705" w14:paraId="451EF60E" w14:textId="77777777" w:rsidTr="00264CE5">
        <w:tc>
          <w:tcPr>
            <w:tcW w:w="2113" w:type="dxa"/>
            <w:tcBorders>
              <w:top w:val="single" w:sz="4" w:space="0" w:color="auto"/>
              <w:left w:val="single" w:sz="4" w:space="0" w:color="auto"/>
              <w:bottom w:val="single" w:sz="4" w:space="0" w:color="auto"/>
              <w:right w:val="single" w:sz="4" w:space="0" w:color="auto"/>
            </w:tcBorders>
          </w:tcPr>
          <w:p w14:paraId="630628D5" w14:textId="5790AD98" w:rsidR="00236705" w:rsidRDefault="007A0492" w:rsidP="007F4983">
            <w:pPr>
              <w:spacing w:beforeLines="50" w:before="120"/>
              <w:rPr>
                <w:kern w:val="2"/>
                <w:lang w:eastAsia="zh-CN"/>
              </w:rPr>
            </w:pPr>
            <w:r>
              <w:rPr>
                <w:kern w:val="2"/>
                <w:lang w:eastAsia="zh-CN"/>
              </w:rPr>
              <w:lastRenderedPageBreak/>
              <w:t>Editor</w:t>
            </w:r>
          </w:p>
        </w:tc>
        <w:tc>
          <w:tcPr>
            <w:tcW w:w="7194" w:type="dxa"/>
            <w:tcBorders>
              <w:top w:val="single" w:sz="4" w:space="0" w:color="auto"/>
              <w:left w:val="single" w:sz="4" w:space="0" w:color="auto"/>
              <w:bottom w:val="single" w:sz="4" w:space="0" w:color="auto"/>
              <w:right w:val="single" w:sz="4" w:space="0" w:color="auto"/>
            </w:tcBorders>
          </w:tcPr>
          <w:p w14:paraId="2969C44A" w14:textId="6328F658" w:rsidR="007A0492" w:rsidRPr="007F01FC" w:rsidRDefault="007A0492" w:rsidP="007A0492">
            <w:pPr>
              <w:spacing w:beforeLines="50" w:before="120"/>
              <w:rPr>
                <w:kern w:val="2"/>
                <w:lang w:eastAsia="zh-CN"/>
              </w:rPr>
            </w:pPr>
            <w:r>
              <w:rPr>
                <w:kern w:val="2"/>
                <w:lang w:eastAsia="zh-CN"/>
              </w:rPr>
              <w:t xml:space="preserve">@All: Please note an update to the draft CR in “v21” capturing the </w:t>
            </w:r>
            <w:r w:rsidRPr="007A0492">
              <w:rPr>
                <w:kern w:val="2"/>
                <w:highlight w:val="cyan"/>
                <w:lang w:eastAsia="zh-CN"/>
              </w:rPr>
              <w:t>following</w:t>
            </w:r>
            <w:r>
              <w:rPr>
                <w:kern w:val="2"/>
                <w:lang w:eastAsia="zh-CN"/>
              </w:rPr>
              <w:t xml:space="preserve"> based on previous comments regarding avoiding overlapped occasions for different PRACH </w:t>
            </w:r>
            <w:r>
              <w:rPr>
                <w:kern w:val="2"/>
                <w:lang w:eastAsia="zh-CN"/>
              </w:rPr>
              <w:lastRenderedPageBreak/>
              <w:t>transmissions in case the offset is not indicated.</w:t>
            </w:r>
          </w:p>
          <w:tbl>
            <w:tblPr>
              <w:tblStyle w:val="TableGrid"/>
              <w:tblW w:w="0" w:type="auto"/>
              <w:tblLook w:val="04A0" w:firstRow="1" w:lastRow="0" w:firstColumn="1" w:lastColumn="0" w:noHBand="0" w:noVBand="1"/>
            </w:tblPr>
            <w:tblGrid>
              <w:gridCol w:w="6968"/>
            </w:tblGrid>
            <w:tr w:rsidR="007A0492" w14:paraId="2B6BBDAA" w14:textId="77777777" w:rsidTr="005E32B7">
              <w:tc>
                <w:tcPr>
                  <w:tcW w:w="6968" w:type="dxa"/>
                </w:tcPr>
                <w:p w14:paraId="17BA997A" w14:textId="77777777" w:rsidR="007A0492" w:rsidRPr="00A81FC3" w:rsidRDefault="007A0492" w:rsidP="007A0492">
                  <w:pPr>
                    <w:pStyle w:val="B1"/>
                    <w:spacing w:after="240"/>
                    <w:rPr>
                      <w:lang w:val="en-US"/>
                    </w:rPr>
                  </w:pPr>
                  <w:r w:rsidRPr="00A81FC3">
                    <w:rPr>
                      <w:lang w:val="en-US"/>
                    </w:rPr>
                    <w:t>-</w:t>
                  </w:r>
                  <w:r w:rsidRPr="00A81FC3">
                    <w:tab/>
                  </w:r>
                  <w:r>
                    <w:t>otherwise,</w:t>
                  </w:r>
                </w:p>
                <w:p w14:paraId="6C9E9630" w14:textId="77777777" w:rsidR="007A0492" w:rsidRPr="009E0097" w:rsidRDefault="007A0492" w:rsidP="007A0492">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1D60F38A" w14:textId="1AF4AA79" w:rsidR="007A0492" w:rsidRPr="007A0492" w:rsidRDefault="007A0492" w:rsidP="007A0492">
                  <w:pPr>
                    <w:pStyle w:val="B1"/>
                    <w:spacing w:after="240"/>
                    <w:ind w:left="1136"/>
                  </w:pPr>
                  <w:r w:rsidRPr="00A81FC3">
                    <w:t>-</w:t>
                  </w:r>
                  <w:r w:rsidRPr="00A81FC3">
                    <w:tab/>
                  </w:r>
                  <w:r w:rsidRPr="009E0097">
                    <w:t xml:space="preserve">the first </w:t>
                  </w:r>
                  <w:r w:rsidRPr="00B55AEC">
                    <w:t xml:space="preserve">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55AEC">
                    <w:t xml:space="preserve"> preamble repetitions, if any, is determined </w:t>
                  </w:r>
                  <w:r w:rsidRPr="007A0492">
                    <w:rPr>
                      <w:highlight w:val="cyan"/>
                    </w:rPr>
                    <w:t xml:space="preserve">after </w:t>
                  </w:r>
                  <w:r w:rsidRPr="007A0492">
                    <w:rPr>
                      <w:bCs/>
                      <w:highlight w:val="cyan"/>
                    </w:rPr>
                    <w:t xml:space="preserve">the ROs determined for the previous </w:t>
                  </w:r>
                  <m:oMath>
                    <m:sSubSup>
                      <m:sSubSupPr>
                        <m:ctrlPr>
                          <w:rPr>
                            <w:rFonts w:ascii="Cambria Math" w:hAnsi="Cambria Math"/>
                            <w:i/>
                            <w:highlight w:val="cyan"/>
                          </w:rPr>
                        </m:ctrlPr>
                      </m:sSubSupPr>
                      <m:e>
                        <m:r>
                          <w:rPr>
                            <w:rFonts w:ascii="Cambria Math" w:hAnsi="Cambria Math"/>
                            <w:highlight w:val="cyan"/>
                          </w:rPr>
                          <m:t>N</m:t>
                        </m:r>
                      </m:e>
                      <m:sub>
                        <m:r>
                          <m:rPr>
                            <m:sty m:val="p"/>
                          </m:rPr>
                          <w:rPr>
                            <w:rFonts w:ascii="Cambria Math" w:hAnsi="Cambria Math"/>
                            <w:highlight w:val="cyan"/>
                          </w:rPr>
                          <m:t>preamble</m:t>
                        </m:r>
                      </m:sub>
                      <m:sup>
                        <m:r>
                          <m:rPr>
                            <m:sty m:val="p"/>
                          </m:rPr>
                          <w:rPr>
                            <w:rFonts w:ascii="Cambria Math" w:hAnsi="Cambria Math"/>
                            <w:highlight w:val="cyan"/>
                          </w:rPr>
                          <m:t>rep</m:t>
                        </m:r>
                      </m:sup>
                    </m:sSubSup>
                  </m:oMath>
                  <w:r w:rsidRPr="007A0492">
                    <w:rPr>
                      <w:highlight w:val="cyan"/>
                    </w:rPr>
                    <w:t xml:space="preserve"> preamble repetitions</w:t>
                  </w:r>
                  <w:r w:rsidRPr="00B55AEC">
                    <w:t xml:space="preserve"> according to an ordering of valid PRACH occasions</w:t>
                  </w:r>
                </w:p>
              </w:tc>
            </w:tr>
          </w:tbl>
          <w:p w14:paraId="7E595BAD" w14:textId="10297029" w:rsidR="007A0492" w:rsidRPr="007A0492" w:rsidRDefault="007A0492" w:rsidP="007A0492">
            <w:pPr>
              <w:pStyle w:val="B1"/>
              <w:spacing w:after="240"/>
              <w:ind w:left="0" w:firstLine="0"/>
            </w:pPr>
          </w:p>
        </w:tc>
      </w:tr>
      <w:tr w:rsidR="007A0492" w14:paraId="20C9400A" w14:textId="77777777" w:rsidTr="00264CE5">
        <w:tc>
          <w:tcPr>
            <w:tcW w:w="2113" w:type="dxa"/>
            <w:tcBorders>
              <w:top w:val="single" w:sz="4" w:space="0" w:color="auto"/>
              <w:left w:val="single" w:sz="4" w:space="0" w:color="auto"/>
              <w:bottom w:val="single" w:sz="4" w:space="0" w:color="auto"/>
              <w:right w:val="single" w:sz="4" w:space="0" w:color="auto"/>
            </w:tcBorders>
          </w:tcPr>
          <w:p w14:paraId="4D2647C7" w14:textId="77777777" w:rsidR="007A0492" w:rsidRDefault="007A0492" w:rsidP="007F498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9C8C90" w14:textId="77777777" w:rsidR="007A0492" w:rsidRDefault="007A0492" w:rsidP="007A0492">
            <w:pPr>
              <w:spacing w:beforeLines="50" w:before="120"/>
              <w:rPr>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02DB0" w:rsidRDefault="00502DB0">
      <w:pPr>
        <w:pStyle w:val="CommentText"/>
      </w:pPr>
      <w:r>
        <w:rPr>
          <w:rStyle w:val="CommentReference"/>
        </w:rPr>
        <w:annotationRef/>
      </w:r>
      <w:r>
        <w:rPr>
          <w:highlight w:val="green"/>
        </w:rPr>
        <w:t>Agreement</w:t>
      </w:r>
    </w:p>
    <w:p w14:paraId="5F0C5071" w14:textId="77777777" w:rsidR="00502DB0" w:rsidRDefault="00502DB0">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CommentText"/>
      </w:pPr>
      <w:r>
        <w:rPr>
          <w:rStyle w:val="CommentReference"/>
        </w:rPr>
        <w:annotationRef/>
      </w:r>
      <w:r>
        <w:rPr>
          <w:b/>
          <w:bCs/>
          <w:highlight w:val="green"/>
          <w:lang w:val="en-US"/>
        </w:rPr>
        <w:t>Agreement:</w:t>
      </w:r>
    </w:p>
    <w:p w14:paraId="21A06FAD" w14:textId="77777777" w:rsidR="00502DB0" w:rsidRDefault="00502DB0">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CommentText"/>
        <w:numPr>
          <w:ilvl w:val="1"/>
          <w:numId w:val="9"/>
        </w:numPr>
      </w:pPr>
      <w:r>
        <w:rPr>
          <w:lang w:val="en-US"/>
        </w:rPr>
        <w:t>Note: Whether/how to introduce SSB-to-RO group mapping</w:t>
      </w:r>
    </w:p>
    <w:p w14:paraId="2EC0A07E" w14:textId="77777777" w:rsidR="00502DB0" w:rsidRDefault="00502DB0"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CommentText"/>
      </w:pPr>
      <w:r>
        <w:rPr>
          <w:rStyle w:val="CommentReference"/>
        </w:rPr>
        <w:annotationRef/>
      </w:r>
      <w:r>
        <w:rPr>
          <w:color w:val="001135"/>
          <w:highlight w:val="green"/>
        </w:rPr>
        <w:t>Agreement</w:t>
      </w:r>
    </w:p>
    <w:p w14:paraId="7AA11DEE" w14:textId="77777777" w:rsidR="00502DB0" w:rsidRDefault="00502DB0">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CommentText"/>
        <w:numPr>
          <w:ilvl w:val="0"/>
          <w:numId w:val="8"/>
        </w:numPr>
      </w:pPr>
      <w:r>
        <w:rPr>
          <w:color w:val="001135"/>
        </w:rPr>
        <w:t xml:space="preserve">For multiple PRACH transmissions with different numbers, support </w:t>
      </w:r>
    </w:p>
    <w:p w14:paraId="65F97DD5" w14:textId="77777777" w:rsidR="00502DB0" w:rsidRDefault="00502DB0"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w:t>
      </w:r>
      <w:proofErr w:type="gramStart"/>
      <w:r>
        <w:rPr>
          <w:color w:val="001135"/>
        </w:rPr>
        <w:t xml:space="preserve">of </w:t>
      </w:r>
      <w:r>
        <w:rPr>
          <w:i/>
          <w:iCs/>
          <w:color w:val="001135"/>
          <w:lang w:val="en-US"/>
        </w:rPr>
        <w:t xml:space="preserve"> </w:t>
      </w:r>
      <w:r>
        <w:rPr>
          <w:i/>
          <w:color w:val="001135"/>
        </w:rPr>
        <w:t>𝑁</w:t>
      </w:r>
      <w:proofErr w:type="gramEnd"/>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CommentText"/>
      </w:pPr>
      <w:r>
        <w:rPr>
          <w:rStyle w:val="CommentReference"/>
        </w:rPr>
        <w:annotationRef/>
      </w:r>
      <w:r>
        <w:rPr>
          <w:color w:val="001135"/>
          <w:highlight w:val="green"/>
        </w:rPr>
        <w:t>Agreement</w:t>
      </w:r>
    </w:p>
    <w:p w14:paraId="759C5DBC" w14:textId="77777777" w:rsidR="00502DB0" w:rsidRDefault="00502DB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CommentText"/>
        <w:numPr>
          <w:ilvl w:val="0"/>
          <w:numId w:val="14"/>
        </w:numPr>
      </w:pPr>
      <w:r>
        <w:rPr>
          <w:color w:val="001135"/>
        </w:rPr>
        <w:t>If a time offset is configured, then</w:t>
      </w:r>
    </w:p>
    <w:p w14:paraId="40B1E52E" w14:textId="77777777" w:rsidR="00502DB0" w:rsidRDefault="00502DB0">
      <w:pPr>
        <w:pStyle w:val="CommentText"/>
        <w:numPr>
          <w:ilvl w:val="0"/>
          <w:numId w:val="14"/>
        </w:numPr>
      </w:pPr>
      <w:r>
        <w:rPr>
          <w:color w:val="001135"/>
        </w:rPr>
        <w:t xml:space="preserve">the starting RO of the first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CommentText"/>
        <w:numPr>
          <w:ilvl w:val="0"/>
          <w:numId w:val="14"/>
        </w:numPr>
      </w:pPr>
      <w:r>
        <w:rPr>
          <w:color w:val="001135"/>
        </w:rPr>
        <w:t xml:space="preserve">the starting RO of the </w:t>
      </w:r>
      <w:r>
        <w:rPr>
          <w:i/>
          <w:iCs/>
          <w:color w:val="001135"/>
        </w:rPr>
        <w:t>n</w:t>
      </w:r>
      <w:r>
        <w:rPr>
          <w:color w:val="001135"/>
        </w:rPr>
        <w:t>-</w:t>
      </w:r>
      <w:proofErr w:type="spellStart"/>
      <w:r>
        <w:rPr>
          <w:color w:val="001135"/>
        </w:rPr>
        <w:t>th</w:t>
      </w:r>
      <w:proofErr w:type="spellEnd"/>
      <w:r>
        <w:rPr>
          <w:color w:val="001135"/>
        </w:rPr>
        <w:t xml:space="preserve"> RO group for </w:t>
      </w:r>
      <w:proofErr w:type="gramStart"/>
      <w:r>
        <w:rPr>
          <w:color w:val="001135"/>
        </w:rPr>
        <w:t xml:space="preserve">each </w:t>
      </w:r>
      <w:r>
        <w:rPr>
          <w:i/>
          <w:iCs/>
          <w:color w:val="001135"/>
          <w:lang w:val="en-US"/>
        </w:rPr>
        <w:t xml:space="preserve"> </w:t>
      </w:r>
      <w:r>
        <w:rPr>
          <w:i/>
          <w:color w:val="001135"/>
        </w:rPr>
        <w:t>𝑛</w:t>
      </w:r>
      <w:proofErr w:type="gramEnd"/>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w:t>
      </w:r>
      <w:proofErr w:type="spellStart"/>
      <w:r>
        <w:rPr>
          <w:color w:val="001135"/>
        </w:rPr>
        <w:t>th</w:t>
      </w:r>
      <w:proofErr w:type="spellEnd"/>
      <w:r>
        <w:rPr>
          <w:color w:val="001135"/>
        </w:rPr>
        <w:t xml:space="preserve">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CommentText"/>
        <w:numPr>
          <w:ilvl w:val="0"/>
          <w:numId w:val="14"/>
        </w:numPr>
      </w:pPr>
      <w:r>
        <w:rPr>
          <w:color w:val="000000"/>
        </w:rPr>
        <w:t xml:space="preserve">If time offset is not configured, then </w:t>
      </w:r>
    </w:p>
    <w:p w14:paraId="4C6D27C2" w14:textId="77777777" w:rsidR="00502DB0" w:rsidRDefault="00502DB0">
      <w:pPr>
        <w:pStyle w:val="CommentText"/>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CommentText"/>
      </w:pPr>
      <w:r>
        <w:rPr>
          <w:rStyle w:val="CommentReference"/>
        </w:rPr>
        <w:annotationRef/>
      </w:r>
      <w:r>
        <w:rPr>
          <w:color w:val="001135"/>
          <w:highlight w:val="green"/>
        </w:rPr>
        <w:t>Agreement</w:t>
      </w:r>
    </w:p>
    <w:p w14:paraId="7AA7E6D4" w14:textId="77777777" w:rsidR="00502DB0" w:rsidRDefault="00502DB0">
      <w:pPr>
        <w:pStyle w:val="CommentText"/>
      </w:pPr>
      <w:r>
        <w:rPr>
          <w:color w:val="001135"/>
        </w:rPr>
        <w:t>Add the following notes to the above agreement:</w:t>
      </w:r>
    </w:p>
    <w:p w14:paraId="164F4223" w14:textId="77777777" w:rsidR="00502DB0" w:rsidRDefault="00502DB0">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CommentText"/>
      </w:pPr>
    </w:p>
    <w:p w14:paraId="62A1CCA4" w14:textId="77777777" w:rsidR="00502DB0" w:rsidRDefault="00502DB0">
      <w:pPr>
        <w:pStyle w:val="CommentText"/>
      </w:pPr>
      <w:r>
        <w:rPr>
          <w:color w:val="001135"/>
        </w:rPr>
        <w:t>[</w:t>
      </w:r>
      <w:r>
        <w:rPr>
          <w:b/>
          <w:bCs/>
          <w:color w:val="001135"/>
        </w:rPr>
        <w:t>REMOVED PICTURE, PLEASE SEE CHAIR's NOTES</w:t>
      </w:r>
      <w:r>
        <w:rPr>
          <w:color w:val="001135"/>
        </w:rPr>
        <w:t>]</w:t>
      </w:r>
    </w:p>
    <w:p w14:paraId="74349780" w14:textId="77777777" w:rsidR="00502DB0" w:rsidRDefault="00502DB0">
      <w:pPr>
        <w:pStyle w:val="CommentText"/>
      </w:pPr>
    </w:p>
    <w:p w14:paraId="20A5073B" w14:textId="77777777" w:rsidR="00502DB0" w:rsidRDefault="00502DB0">
      <w:pPr>
        <w:pStyle w:val="CommentText"/>
      </w:pPr>
    </w:p>
    <w:p w14:paraId="7613347A" w14:textId="77777777" w:rsidR="00502DB0" w:rsidRDefault="00502DB0">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CommentText"/>
      </w:pPr>
      <w:r>
        <w:rPr>
          <w:rStyle w:val="CommentReference"/>
        </w:rPr>
        <w:annotationRef/>
      </w:r>
      <w:r>
        <w:t xml:space="preserve">This ensures that both the "for each </w:t>
      </w:r>
      <w:proofErr w:type="spellStart"/>
      <w:r>
        <w:t>n_RA</w:t>
      </w:r>
      <w:proofErr w:type="spellEnd"/>
      <w:r>
        <w:t>" and the "frequency first" parts of the agreement is captured.</w:t>
      </w:r>
    </w:p>
  </w:comment>
  <w:comment w:id="220" w:author="CTC" w:date="2023-09-05T09:58:00Z" w:initials="CTC">
    <w:p w14:paraId="2B9F220B" w14:textId="77777777" w:rsidR="00502DB0" w:rsidRDefault="00502DB0"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502DB0" w:rsidRDefault="00502DB0"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502DB0" w:rsidRDefault="00502DB0">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proofErr w:type="spellStart"/>
      <w:r w:rsidRPr="001F62C6">
        <w:rPr>
          <w:i/>
        </w:rPr>
        <w:t>mulitplePRACH</w:t>
      </w:r>
      <w:proofErr w:type="spellEnd"/>
      <w:r w:rsidRPr="001F62C6">
        <w:rPr>
          <w:i/>
        </w:rPr>
        <w:t>-CB-</w:t>
      </w:r>
      <w:proofErr w:type="spellStart"/>
      <w:r w:rsidRPr="001F62C6">
        <w:rPr>
          <w:i/>
        </w:rPr>
        <w:t>PreamblesPerSSB</w:t>
      </w:r>
      <w:proofErr w:type="spellEnd"/>
    </w:p>
    <w:p w14:paraId="2C2C6C52" w14:textId="77777777" w:rsidR="00502DB0" w:rsidRDefault="00502DB0">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502DB0" w:rsidRDefault="00502DB0">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502DB0" w:rsidRDefault="00502DB0">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502DB0" w:rsidRDefault="00502DB0">
      <w:pPr>
        <w:pStyle w:val="CommentText"/>
        <w:rPr>
          <w:lang w:eastAsia="zh-CN"/>
        </w:rPr>
      </w:pPr>
      <w:r>
        <w:rPr>
          <w:rStyle w:val="CommentReference"/>
        </w:rPr>
        <w:annotationRef/>
      </w:r>
      <w:r>
        <w:rPr>
          <w:rFonts w:hint="eastAsia"/>
          <w:lang w:eastAsia="zh-CN"/>
        </w:rPr>
        <w:t>T</w:t>
      </w:r>
      <w:r>
        <w:rPr>
          <w:lang w:eastAsia="zh-CN"/>
        </w:rPr>
        <w:t xml:space="preserve">his paragraph </w:t>
      </w:r>
      <w:proofErr w:type="gramStart"/>
      <w:r>
        <w:rPr>
          <w:lang w:eastAsia="zh-CN"/>
        </w:rPr>
        <w:t>describe</w:t>
      </w:r>
      <w:proofErr w:type="gramEnd"/>
      <w:r>
        <w:rPr>
          <w:lang w:eastAsia="zh-CN"/>
        </w:rPr>
        <w:t xml:space="preserve"> the three kinds of PRACH (single PRACH, 2-step PRACH, multiple PRACH) shared the same RO case. The counting of preamble of multiple PRACH is based on R+Q. </w:t>
      </w:r>
    </w:p>
    <w:p w14:paraId="11ECD6A2" w14:textId="77777777" w:rsidR="00502DB0" w:rsidRDefault="00502DB0">
      <w:pPr>
        <w:pStyle w:val="CommentText"/>
        <w:rPr>
          <w:lang w:eastAsia="zh-CN"/>
        </w:rPr>
      </w:pPr>
      <w:r>
        <w:rPr>
          <w:lang w:eastAsia="zh-CN"/>
        </w:rPr>
        <w:t>If 2-step RACH is not defined, Q = 0.</w:t>
      </w:r>
    </w:p>
  </w:comment>
  <w:comment w:id="492" w:author="Nokia/NSB" w:date="2023-09-05T10:45:00Z" w:initials="NN">
    <w:p w14:paraId="36AE1CCA" w14:textId="77777777" w:rsidR="00502DB0" w:rsidRDefault="00502DB0">
      <w:pPr>
        <w:pStyle w:val="CommentText"/>
      </w:pPr>
      <w:r>
        <w:rPr>
          <w:rStyle w:val="CommentReference"/>
        </w:rPr>
        <w:annotationRef/>
      </w:r>
      <w:r>
        <w:rPr>
          <w:b/>
          <w:bCs/>
          <w:color w:val="001135"/>
        </w:rPr>
        <w:t>Conclusion</w:t>
      </w:r>
    </w:p>
    <w:p w14:paraId="50933498" w14:textId="77777777" w:rsidR="00502DB0" w:rsidRDefault="00502DB0">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CommentText"/>
      </w:pPr>
      <w:r>
        <w:rPr>
          <w:color w:val="001135"/>
        </w:rPr>
        <w:t xml:space="preserve">PREAMBLE_RECEIVED_TARGET_POWER = </w:t>
      </w:r>
      <w:proofErr w:type="spellStart"/>
      <w:r>
        <w:rPr>
          <w:color w:val="001135"/>
        </w:rPr>
        <w:t>preambleInitialReceivedTargetPower</w:t>
      </w:r>
      <w:proofErr w:type="spellEnd"/>
      <w:r>
        <w:rPr>
          <w:color w:val="001135"/>
        </w:rPr>
        <w:t xml:space="preserve"> + DELTA_PREAMBLE + (PREAMBLE_TRANSMISSION_COUNTER – 1) * </w:t>
      </w:r>
      <w:proofErr w:type="spellStart"/>
      <w:r>
        <w:rPr>
          <w:color w:val="001135"/>
        </w:rPr>
        <w:t>powerRampingStep</w:t>
      </w:r>
      <w:proofErr w:type="spellEnd"/>
      <w:r>
        <w:rPr>
          <w:color w:val="001135"/>
        </w:rPr>
        <w:t>.</w:t>
      </w:r>
    </w:p>
  </w:comment>
  <w:comment w:id="493" w:author="Nokia/NSB" w:date="2023-09-05T10:46:00Z" w:initials="NN">
    <w:p w14:paraId="7D79C6A5" w14:textId="77777777" w:rsidR="00502DB0" w:rsidRDefault="00502DB0" w:rsidP="00264CE5">
      <w:pPr>
        <w:pStyle w:val="CommentText"/>
      </w:pPr>
      <w:r>
        <w:rPr>
          <w:rStyle w:val="CommentReference"/>
        </w:rPr>
        <w:annotationRef/>
      </w:r>
      <w:r>
        <w:t>Legacy</w:t>
      </w:r>
    </w:p>
  </w:comment>
  <w:comment w:id="494" w:author="Nokia/NSB" w:date="2023-09-05T10:48:00Z" w:initials="NN">
    <w:p w14:paraId="43C69E7A" w14:textId="77777777" w:rsidR="00502DB0" w:rsidRDefault="00502DB0">
      <w:pPr>
        <w:pStyle w:val="CommentText"/>
      </w:pPr>
      <w:r>
        <w:rPr>
          <w:rStyle w:val="CommentReference"/>
        </w:rPr>
        <w:annotationRef/>
      </w:r>
      <w:r>
        <w:rPr>
          <w:highlight w:val="green"/>
          <w:lang w:val="en-US"/>
        </w:rPr>
        <w:t>Agreement</w:t>
      </w:r>
    </w:p>
    <w:p w14:paraId="35BA95F2" w14:textId="77777777" w:rsidR="00502DB0" w:rsidRDefault="00502DB0">
      <w:pPr>
        <w:pStyle w:val="CommentText"/>
      </w:pPr>
      <w:r>
        <w:rPr>
          <w:lang w:val="en-US"/>
        </w:rPr>
        <w:t>·</w:t>
      </w:r>
      <w:r>
        <w:rPr>
          <w:lang w:val="en-US"/>
        </w:rPr>
        <w:tab/>
        <w:t>Multiple PRACH transmissions within one RACH attempt are only performed within one RO group.</w:t>
      </w:r>
    </w:p>
    <w:p w14:paraId="521746C5" w14:textId="77777777" w:rsidR="00502DB0" w:rsidRDefault="00502DB0">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6202D5F2" w14:textId="77777777" w:rsidR="00502DB0" w:rsidRDefault="00502DB0">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502DB0" w:rsidRDefault="00502DB0" w:rsidP="00502DB0">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502DB0" w:rsidRDefault="00502DB0" w:rsidP="00502DB0">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502DB0" w:rsidRDefault="00502DB0">
      <w:pPr>
        <w:pStyle w:val="CommentText"/>
      </w:pPr>
      <w:r>
        <w:rPr>
          <w:rStyle w:val="CommentReference"/>
        </w:rPr>
        <w:annotationRef/>
      </w:r>
      <w:r>
        <w:rPr>
          <w:highlight w:val="green"/>
        </w:rPr>
        <w:t>Agreement</w:t>
      </w:r>
    </w:p>
    <w:p w14:paraId="4686E404" w14:textId="77777777" w:rsidR="00502DB0" w:rsidRDefault="00502DB0">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CommentText"/>
      </w:pPr>
      <w:r>
        <w:rPr>
          <w:rFonts w:hint="eastAsia"/>
          <w:lang w:val="en-US"/>
        </w:rPr>
        <w:t>‐</w:t>
      </w:r>
      <w:r>
        <w:rPr>
          <w:rFonts w:hint="eastAsia"/>
          <w:lang w:val="en-US"/>
        </w:rPr>
        <w:tab/>
        <w:t>If a time offset is configured, then</w:t>
      </w:r>
    </w:p>
    <w:p w14:paraId="7F6F63BE" w14:textId="6B108C12" w:rsidR="00502DB0" w:rsidRDefault="00502DB0">
      <w:pPr>
        <w:pStyle w:val="CommentText"/>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CommentText"/>
      </w:pPr>
      <w:r>
        <w:rPr>
          <w:lang w:val="en-US"/>
        </w:rPr>
        <w:t>Ø</w:t>
      </w:r>
      <w:r>
        <w:rPr>
          <w:lang w:val="en-US"/>
        </w:rPr>
        <w:tab/>
        <w:t xml:space="preserve">the starting RO of the </w:t>
      </w:r>
      <w:r>
        <w:rPr>
          <w:i/>
          <w:iCs/>
          <w:lang w:val="en-US"/>
        </w:rPr>
        <w:t>n</w:t>
      </w:r>
      <w:r>
        <w:rPr>
          <w:lang w:val="en-US"/>
        </w:rPr>
        <w:t>-</w:t>
      </w:r>
      <w:proofErr w:type="spellStart"/>
      <w:r>
        <w:rPr>
          <w:lang w:val="en-US"/>
        </w:rPr>
        <w:t>th</w:t>
      </w:r>
      <w:proofErr w:type="spellEnd"/>
      <w:r>
        <w:rPr>
          <w:lang w:val="en-US"/>
        </w:rPr>
        <w:t xml:space="preserve">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w:t>
      </w:r>
      <w:proofErr w:type="spellStart"/>
      <w:r>
        <w:rPr>
          <w:lang w:val="en-US"/>
        </w:rPr>
        <w:t>th</w:t>
      </w:r>
      <w:proofErr w:type="spellEnd"/>
      <w:r>
        <w:rPr>
          <w:lang w:val="en-US"/>
        </w:rPr>
        <w:t xml:space="preserve">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502DB0" w:rsidRDefault="00502DB0" w:rsidP="00502DB0">
      <w:pPr>
        <w:pStyle w:val="CommentText"/>
      </w:pPr>
      <w:r>
        <w:rPr>
          <w:rStyle w:val="CommentReference"/>
        </w:rPr>
        <w:annotationRef/>
      </w:r>
      <w:r>
        <w:rPr>
          <w:lang w:val="en-US"/>
        </w:rPr>
        <w:t>TBD the case that multiple SSBs associate with one RO</w:t>
      </w:r>
    </w:p>
  </w:comment>
  <w:comment w:id="772" w:author="Nokia/NSB" w:date="2023-09-06T10:16:00Z" w:initials="NN">
    <w:p w14:paraId="58FB6497" w14:textId="77777777" w:rsidR="007F4983" w:rsidRDefault="007F4983">
      <w:pPr>
        <w:pStyle w:val="CommentText"/>
      </w:pPr>
      <w:r>
        <w:rPr>
          <w:rStyle w:val="CommentReference"/>
        </w:rPr>
        <w:annotationRef/>
      </w:r>
      <w:r>
        <w:rPr>
          <w:highlight w:val="green"/>
          <w:lang w:val="en-US"/>
        </w:rPr>
        <w:t>Agreement</w:t>
      </w:r>
    </w:p>
    <w:p w14:paraId="3F4EE3AD" w14:textId="77777777" w:rsidR="007F4983" w:rsidRDefault="007F4983">
      <w:pPr>
        <w:pStyle w:val="CommentText"/>
      </w:pPr>
      <w:r>
        <w:rPr>
          <w:lang w:val="en-US"/>
        </w:rPr>
        <w:t>·</w:t>
      </w:r>
      <w:r>
        <w:rPr>
          <w:lang w:val="en-US"/>
        </w:rPr>
        <w:tab/>
        <w:t>Multiple PRACH transmissions within one RACH attempt are only performed within one RO group.</w:t>
      </w:r>
    </w:p>
    <w:p w14:paraId="50813020" w14:textId="77777777" w:rsidR="007F4983" w:rsidRDefault="007F4983">
      <w:pPr>
        <w:pStyle w:val="CommentText"/>
      </w:pPr>
      <w:r>
        <w:rPr>
          <w:lang w:val="en-US"/>
        </w:rPr>
        <w:t>-</w:t>
      </w:r>
      <w:r>
        <w:rPr>
          <w:lang w:val="en-US"/>
        </w:rPr>
        <w:tab/>
        <w:t xml:space="preserve">The number of valid ROs in the RO group is equal to one of the configured </w:t>
      </w:r>
      <w:proofErr w:type="gramStart"/>
      <w:r>
        <w:rPr>
          <w:lang w:val="en-US"/>
        </w:rPr>
        <w:t>number</w:t>
      </w:r>
      <w:proofErr w:type="gramEnd"/>
      <w:r>
        <w:rPr>
          <w:lang w:val="en-US"/>
        </w:rPr>
        <w:t>(s) of multiple PRACH transmissions.</w:t>
      </w:r>
    </w:p>
    <w:p w14:paraId="07201205" w14:textId="77777777" w:rsidR="007F4983" w:rsidRDefault="007F4983">
      <w:pPr>
        <w:pStyle w:val="CommentText"/>
      </w:pPr>
      <w:r>
        <w:rPr>
          <w:lang w:val="en-US"/>
        </w:rPr>
        <w:t>·</w:t>
      </w:r>
      <w:r>
        <w:rPr>
          <w:lang w:val="en-US"/>
        </w:rPr>
        <w:tab/>
        <w:t>Note1: If only one value is configured for multiple PRACH transmissions, then the number of valid ROs in the RO group is equal to this value.</w:t>
      </w:r>
    </w:p>
    <w:p w14:paraId="74600DD9" w14:textId="77777777" w:rsidR="007F4983" w:rsidRDefault="007F4983">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24003B57" w14:textId="77777777" w:rsidR="007F4983" w:rsidRDefault="007F4983" w:rsidP="00742981">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Ex w15:paraId="24003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Extensible w16cex:durableId="28A2CFEC" w16cex:dateUtc="2023-09-0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Id w16cid:paraId="24003B57" w16cid:durableId="28A2C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902F" w14:textId="77777777" w:rsidR="00A01D57" w:rsidRDefault="00A01D57" w:rsidP="00E91C94">
      <w:pPr>
        <w:spacing w:after="0"/>
      </w:pPr>
      <w:r>
        <w:separator/>
      </w:r>
    </w:p>
  </w:endnote>
  <w:endnote w:type="continuationSeparator" w:id="0">
    <w:p w14:paraId="782F6015" w14:textId="77777777" w:rsidR="00A01D57" w:rsidRDefault="00A01D57" w:rsidP="00E91C94">
      <w:pPr>
        <w:spacing w:after="0"/>
      </w:pPr>
      <w:r>
        <w:continuationSeparator/>
      </w:r>
    </w:p>
  </w:endnote>
  <w:endnote w:type="continuationNotice" w:id="1">
    <w:p w14:paraId="49C90E83" w14:textId="77777777" w:rsidR="00A01D57" w:rsidRDefault="00A01D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FAD6" w14:textId="77777777" w:rsidR="00A01D57" w:rsidRDefault="00A01D57" w:rsidP="00E91C94">
      <w:pPr>
        <w:spacing w:after="0"/>
      </w:pPr>
      <w:r>
        <w:separator/>
      </w:r>
    </w:p>
  </w:footnote>
  <w:footnote w:type="continuationSeparator" w:id="0">
    <w:p w14:paraId="37464C29" w14:textId="77777777" w:rsidR="00A01D57" w:rsidRDefault="00A01D57" w:rsidP="00E91C94">
      <w:pPr>
        <w:spacing w:after="0"/>
      </w:pPr>
      <w:r>
        <w:continuationSeparator/>
      </w:r>
    </w:p>
  </w:footnote>
  <w:footnote w:type="continuationNotice" w:id="1">
    <w:p w14:paraId="3F76397C" w14:textId="77777777" w:rsidR="00A01D57" w:rsidRDefault="00A01D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53B2CBC"/>
    <w:multiLevelType w:val="hybridMultilevel"/>
    <w:tmpl w:val="E8A4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35E53EA"/>
    <w:multiLevelType w:val="hybridMultilevel"/>
    <w:tmpl w:val="DF9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5"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6"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7"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8"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2"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873015">
    <w:abstractNumId w:val="8"/>
  </w:num>
  <w:num w:numId="2" w16cid:durableId="957681530">
    <w:abstractNumId w:val="10"/>
  </w:num>
  <w:num w:numId="3" w16cid:durableId="638269770">
    <w:abstractNumId w:val="6"/>
  </w:num>
  <w:num w:numId="4" w16cid:durableId="1765572504">
    <w:abstractNumId w:val="2"/>
  </w:num>
  <w:num w:numId="5" w16cid:durableId="420562780">
    <w:abstractNumId w:val="7"/>
  </w:num>
  <w:num w:numId="6" w16cid:durableId="1368019888">
    <w:abstractNumId w:val="11"/>
  </w:num>
  <w:num w:numId="7" w16cid:durableId="660544945">
    <w:abstractNumId w:val="14"/>
  </w:num>
  <w:num w:numId="8" w16cid:durableId="1932542544">
    <w:abstractNumId w:val="3"/>
  </w:num>
  <w:num w:numId="9" w16cid:durableId="285279436">
    <w:abstractNumId w:val="16"/>
  </w:num>
  <w:num w:numId="10" w16cid:durableId="1134644067">
    <w:abstractNumId w:val="15"/>
  </w:num>
  <w:num w:numId="11" w16cid:durableId="1486042806">
    <w:abstractNumId w:val="21"/>
  </w:num>
  <w:num w:numId="12" w16cid:durableId="95757260">
    <w:abstractNumId w:val="1"/>
  </w:num>
  <w:num w:numId="13" w16cid:durableId="798568419">
    <w:abstractNumId w:val="5"/>
  </w:num>
  <w:num w:numId="14" w16cid:durableId="1333221028">
    <w:abstractNumId w:val="17"/>
  </w:num>
  <w:num w:numId="15" w16cid:durableId="1845431942">
    <w:abstractNumId w:val="12"/>
  </w:num>
  <w:num w:numId="16" w16cid:durableId="1743478340">
    <w:abstractNumId w:val="18"/>
  </w:num>
  <w:num w:numId="17" w16cid:durableId="43918378">
    <w:abstractNumId w:val="0"/>
  </w:num>
  <w:num w:numId="18" w16cid:durableId="1396123521">
    <w:abstractNumId w:val="13"/>
  </w:num>
  <w:num w:numId="19" w16cid:durableId="535629931">
    <w:abstractNumId w:val="19"/>
  </w:num>
  <w:num w:numId="20" w16cid:durableId="1967811397">
    <w:abstractNumId w:val="22"/>
  </w:num>
  <w:num w:numId="21" w16cid:durableId="1819229547">
    <w:abstractNumId w:val="20"/>
  </w:num>
  <w:num w:numId="22" w16cid:durableId="312027618">
    <w:abstractNumId w:val="4"/>
  </w:num>
  <w:num w:numId="23" w16cid:durableId="206294226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122EB"/>
    <w:rsid w:val="00021580"/>
    <w:rsid w:val="00027842"/>
    <w:rsid w:val="00045613"/>
    <w:rsid w:val="00051144"/>
    <w:rsid w:val="00053AD1"/>
    <w:rsid w:val="00084518"/>
    <w:rsid w:val="000B3648"/>
    <w:rsid w:val="000B4041"/>
    <w:rsid w:val="000D142E"/>
    <w:rsid w:val="0010707B"/>
    <w:rsid w:val="00121C75"/>
    <w:rsid w:val="00133463"/>
    <w:rsid w:val="00142540"/>
    <w:rsid w:val="0015705F"/>
    <w:rsid w:val="00157428"/>
    <w:rsid w:val="00173BA3"/>
    <w:rsid w:val="00174A56"/>
    <w:rsid w:val="001869ED"/>
    <w:rsid w:val="0019159B"/>
    <w:rsid w:val="001B5FA8"/>
    <w:rsid w:val="001C17DB"/>
    <w:rsid w:val="001D161D"/>
    <w:rsid w:val="001D7B9A"/>
    <w:rsid w:val="002109FB"/>
    <w:rsid w:val="00214330"/>
    <w:rsid w:val="00236705"/>
    <w:rsid w:val="00242C53"/>
    <w:rsid w:val="002627F5"/>
    <w:rsid w:val="00264CE5"/>
    <w:rsid w:val="00271190"/>
    <w:rsid w:val="0027157C"/>
    <w:rsid w:val="002751BA"/>
    <w:rsid w:val="00282512"/>
    <w:rsid w:val="00295FFC"/>
    <w:rsid w:val="002B0285"/>
    <w:rsid w:val="002B1DC7"/>
    <w:rsid w:val="002C711B"/>
    <w:rsid w:val="00326310"/>
    <w:rsid w:val="00332D11"/>
    <w:rsid w:val="003435F1"/>
    <w:rsid w:val="00374DB0"/>
    <w:rsid w:val="00390D84"/>
    <w:rsid w:val="003B6EED"/>
    <w:rsid w:val="003C7FC9"/>
    <w:rsid w:val="003F522D"/>
    <w:rsid w:val="00404CE1"/>
    <w:rsid w:val="00406011"/>
    <w:rsid w:val="00433FC2"/>
    <w:rsid w:val="0044308F"/>
    <w:rsid w:val="004701AC"/>
    <w:rsid w:val="00475DA5"/>
    <w:rsid w:val="0048561A"/>
    <w:rsid w:val="00485EF7"/>
    <w:rsid w:val="004E6A25"/>
    <w:rsid w:val="004F4509"/>
    <w:rsid w:val="004F5C3F"/>
    <w:rsid w:val="00502DB0"/>
    <w:rsid w:val="00504286"/>
    <w:rsid w:val="005214B1"/>
    <w:rsid w:val="005439E8"/>
    <w:rsid w:val="0054455E"/>
    <w:rsid w:val="005652BE"/>
    <w:rsid w:val="00581D74"/>
    <w:rsid w:val="005B3028"/>
    <w:rsid w:val="005C0EA2"/>
    <w:rsid w:val="005C17D3"/>
    <w:rsid w:val="005C1C82"/>
    <w:rsid w:val="005C52F8"/>
    <w:rsid w:val="005D449C"/>
    <w:rsid w:val="005D4C99"/>
    <w:rsid w:val="005E688C"/>
    <w:rsid w:val="005F6B79"/>
    <w:rsid w:val="00611C47"/>
    <w:rsid w:val="0061771D"/>
    <w:rsid w:val="0063244E"/>
    <w:rsid w:val="006368ED"/>
    <w:rsid w:val="00646CBC"/>
    <w:rsid w:val="00664CB5"/>
    <w:rsid w:val="00664EFC"/>
    <w:rsid w:val="00665F29"/>
    <w:rsid w:val="00684646"/>
    <w:rsid w:val="00694AF8"/>
    <w:rsid w:val="00696A8D"/>
    <w:rsid w:val="006B185F"/>
    <w:rsid w:val="006D0C6D"/>
    <w:rsid w:val="006F152A"/>
    <w:rsid w:val="006F363E"/>
    <w:rsid w:val="0070364B"/>
    <w:rsid w:val="00711BF7"/>
    <w:rsid w:val="0071382E"/>
    <w:rsid w:val="00716E5C"/>
    <w:rsid w:val="007453B9"/>
    <w:rsid w:val="00762E85"/>
    <w:rsid w:val="00793C93"/>
    <w:rsid w:val="007A0492"/>
    <w:rsid w:val="007A2241"/>
    <w:rsid w:val="007B14B6"/>
    <w:rsid w:val="007C3B0A"/>
    <w:rsid w:val="007F01FC"/>
    <w:rsid w:val="007F4983"/>
    <w:rsid w:val="00860B3D"/>
    <w:rsid w:val="00876064"/>
    <w:rsid w:val="00882C5E"/>
    <w:rsid w:val="008A04FC"/>
    <w:rsid w:val="008B25DD"/>
    <w:rsid w:val="008C1D81"/>
    <w:rsid w:val="008D496B"/>
    <w:rsid w:val="008E6380"/>
    <w:rsid w:val="008E6672"/>
    <w:rsid w:val="008E6928"/>
    <w:rsid w:val="009074B8"/>
    <w:rsid w:val="00933C63"/>
    <w:rsid w:val="00941C5E"/>
    <w:rsid w:val="00943735"/>
    <w:rsid w:val="00953E43"/>
    <w:rsid w:val="009607B6"/>
    <w:rsid w:val="00985F39"/>
    <w:rsid w:val="00997CEA"/>
    <w:rsid w:val="00997CF7"/>
    <w:rsid w:val="009D6AE8"/>
    <w:rsid w:val="009E0097"/>
    <w:rsid w:val="00A01D57"/>
    <w:rsid w:val="00A031CE"/>
    <w:rsid w:val="00A4360F"/>
    <w:rsid w:val="00A77406"/>
    <w:rsid w:val="00A9508E"/>
    <w:rsid w:val="00AB3DAC"/>
    <w:rsid w:val="00AB7CFB"/>
    <w:rsid w:val="00AC3B25"/>
    <w:rsid w:val="00AC5183"/>
    <w:rsid w:val="00AD7772"/>
    <w:rsid w:val="00AE47E9"/>
    <w:rsid w:val="00B24065"/>
    <w:rsid w:val="00B3340A"/>
    <w:rsid w:val="00B62E4F"/>
    <w:rsid w:val="00B706EC"/>
    <w:rsid w:val="00B70832"/>
    <w:rsid w:val="00B80025"/>
    <w:rsid w:val="00B81248"/>
    <w:rsid w:val="00B96D6E"/>
    <w:rsid w:val="00BC2E5E"/>
    <w:rsid w:val="00BE11B1"/>
    <w:rsid w:val="00BE5457"/>
    <w:rsid w:val="00C0354B"/>
    <w:rsid w:val="00C209EE"/>
    <w:rsid w:val="00C2105D"/>
    <w:rsid w:val="00C307B1"/>
    <w:rsid w:val="00C33A90"/>
    <w:rsid w:val="00C45FA7"/>
    <w:rsid w:val="00C555FB"/>
    <w:rsid w:val="00C62633"/>
    <w:rsid w:val="00C72A88"/>
    <w:rsid w:val="00C837CC"/>
    <w:rsid w:val="00C8384B"/>
    <w:rsid w:val="00CB211A"/>
    <w:rsid w:val="00CD0FDB"/>
    <w:rsid w:val="00CD55AD"/>
    <w:rsid w:val="00CE392D"/>
    <w:rsid w:val="00CE4E43"/>
    <w:rsid w:val="00D11426"/>
    <w:rsid w:val="00D15F8C"/>
    <w:rsid w:val="00D16376"/>
    <w:rsid w:val="00D17E4A"/>
    <w:rsid w:val="00D21D5B"/>
    <w:rsid w:val="00D3517B"/>
    <w:rsid w:val="00D47283"/>
    <w:rsid w:val="00D83576"/>
    <w:rsid w:val="00D87520"/>
    <w:rsid w:val="00D95947"/>
    <w:rsid w:val="00DD176B"/>
    <w:rsid w:val="00DF75A6"/>
    <w:rsid w:val="00E24FB0"/>
    <w:rsid w:val="00E424C9"/>
    <w:rsid w:val="00E53BA7"/>
    <w:rsid w:val="00E7405E"/>
    <w:rsid w:val="00E772E5"/>
    <w:rsid w:val="00E91C94"/>
    <w:rsid w:val="00E935F8"/>
    <w:rsid w:val="00E97315"/>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17301</Words>
  <Characters>98616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1</cp:lastModifiedBy>
  <cp:revision>2</cp:revision>
  <dcterms:created xsi:type="dcterms:W3CDTF">2023-09-07T02:22:00Z</dcterms:created>
  <dcterms:modified xsi:type="dcterms:W3CDTF">2023-09-07T02:22:00Z</dcterms:modified>
</cp:coreProperties>
</file>