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D21D5B">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21D5B">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D21D5B">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21D5B">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D21D5B">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21D5B">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D21D5B">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21D5B">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D21D5B">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21D5B">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D21D5B">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21D5B">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 xml:space="preserve">integer </w:t>
                    </w:r>
                    <w:proofErr w:type="spellStart"/>
                    <w:r>
                      <w:t>nubmer</w:t>
                    </w:r>
                  </w:ins>
                  <w:proofErr w:type="spellEnd"/>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等线"/>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w:t>
            </w:r>
            <w:proofErr w:type="spellStart"/>
            <w:r>
              <w:rPr>
                <w:kern w:val="2"/>
                <w:lang w:eastAsia="zh-CN"/>
              </w:rPr>
              <w:t>can not</w:t>
            </w:r>
            <w:proofErr w:type="spellEnd"/>
            <w:r>
              <w:rPr>
                <w:kern w:val="2"/>
                <w:lang w:eastAsia="zh-CN"/>
              </w:rPr>
              <w:t xml:space="preserve">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792431B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proofErr w:type="spellStart"/>
                  <w:r w:rsidRPr="001F62C6">
                    <w:rPr>
                      <w:i/>
                      <w:color w:val="FF0000"/>
                    </w:rPr>
                    <w:t>ssb-perRACH-OccasionAndCB-PreamblesPerSSB</w:t>
                  </w:r>
                  <w:proofErr w:type="spellEnd"/>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12" w:name="_Hlk505324461"/>
                  <w:proofErr w:type="spellStart"/>
                  <w:r w:rsidRPr="00D2148F">
                    <w:rPr>
                      <w:i/>
                      <w:lang w:val="en-GB"/>
                    </w:rPr>
                    <w:t>ra-ResponseWindow</w:t>
                  </w:r>
                  <w:bookmarkEnd w:id="312"/>
                  <w:proofErr w:type="spellEnd"/>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proofErr w:type="spellStart"/>
                  <w:r w:rsidRPr="00C86205">
                    <w:rPr>
                      <w:i/>
                      <w:lang w:val="en-GB"/>
                    </w:rPr>
                    <w:t>ssb-PositionsInBurst</w:t>
                  </w:r>
                  <w:proofErr w:type="spellEnd"/>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等线"/>
                        <w:lang w:eastAsia="zh-CN"/>
                      </w:rPr>
                      <w:t>For a PRACH transmission</w:t>
                    </w:r>
                    <w:r>
                      <w:rPr>
                        <w:rFonts w:eastAsia="等线"/>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clean up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 xml:space="preserve">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 xml:space="preserve">OK to remove the new text – if any need, may of course revisit </w:t>
            </w:r>
            <w:proofErr w:type="gramStart"/>
            <w:r w:rsidRPr="002109FB">
              <w:rPr>
                <w:color w:val="2F5496" w:themeColor="accent5" w:themeShade="BF"/>
                <w:kern w:val="2"/>
                <w:lang w:eastAsia="zh-CN"/>
              </w:rPr>
              <w:t>based</w:t>
            </w:r>
            <w:proofErr w:type="gramEnd"/>
            <w:r w:rsidRPr="002109FB">
              <w:rPr>
                <w:color w:val="2F5496" w:themeColor="accent5" w:themeShade="BF"/>
                <w:kern w:val="2"/>
                <w:lang w:eastAsia="zh-CN"/>
              </w:rPr>
              <w:t xml:space="preserve">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等线"/>
                      <w:highlight w:val="green"/>
                      <w:lang w:eastAsia="zh-CN"/>
                    </w:rPr>
                  </w:pPr>
                  <w:r w:rsidRPr="00025D0D">
                    <w:rPr>
                      <w:rFonts w:eastAsia="等线"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等线"/>
                      <w:lang w:eastAsia="zh-CN"/>
                    </w:rPr>
                  </w:pPr>
                  <w:r w:rsidRPr="0062080B">
                    <w:rPr>
                      <w:noProof/>
                      <w:lang w:eastAsia="zh-CN"/>
                    </w:rPr>
                    <w:drawing>
                      <wp:inline distT="0" distB="0" distL="0" distR="0" wp14:anchorId="65ACEE92" wp14:editId="3D296C15">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等线"/>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 xml:space="preserve">for </w:t>
            </w:r>
            <w:proofErr w:type="gramStart"/>
            <w:r w:rsidRPr="00FC6846">
              <w:rPr>
                <w:strike/>
              </w:rPr>
              <w:t>mapping  SS</w:t>
            </w:r>
            <w:proofErr w:type="gramEnd"/>
            <w:r w:rsidRPr="00FC6846">
              <w:rPr>
                <w:strike/>
              </w:rPr>
              <w:t>/PBCH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valid 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proofErr w:type="gramStart"/>
            <w:r>
              <w:t>is</w:t>
            </w:r>
            <w:proofErr w:type="gramEnd"/>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等线"/>
                      <w:bCs/>
                      <w:highlight w:val="green"/>
                      <w:lang w:eastAsia="zh-CN"/>
                    </w:rPr>
                  </w:pPr>
                  <w:r w:rsidRPr="002F50AE">
                    <w:rPr>
                      <w:rFonts w:eastAsia="等线"/>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proofErr w:type="spellStart"/>
            <w:r w:rsidRPr="007C3BC5">
              <w:rPr>
                <w:b/>
                <w:bCs/>
                <w:kern w:val="2"/>
                <w:u w:val="single"/>
                <w:lang w:eastAsia="zh-CN"/>
              </w:rPr>
              <w:t>TimeOffsetBetweenStartingRO</w:t>
            </w:r>
            <w:proofErr w:type="spellEnd"/>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等线"/>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等线"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proofErr w:type="gramStart"/>
            <w:r>
              <w:rPr>
                <w:color w:val="2F5496" w:themeColor="accent5" w:themeShade="BF"/>
              </w:rPr>
              <w:t>i.e.</w:t>
            </w:r>
            <w:proofErr w:type="gramEnd"/>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proofErr w:type="spellStart"/>
            <w:ins w:id="684" w:author="Aris Papasakellariou 2" w:date="2023-09-04T22:59:00Z">
              <w:r w:rsidRPr="00B97C08">
                <w:rPr>
                  <w:b/>
                  <w:bCs/>
                  <w:i/>
                </w:rPr>
                <w:t>TimeOffsetBetweenStartingRO</w:t>
              </w:r>
            </w:ins>
            <w:proofErr w:type="spellEnd"/>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proofErr w:type="gramStart"/>
                  <w:ins w:id="710" w:author="Aris Papasakellariou 2" w:date="2023-09-04T23:46:00Z">
                    <w:r>
                      <w:t>is</w:t>
                    </w:r>
                  </w:ins>
                  <w:proofErr w:type="gramEnd"/>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proofErr w:type="spellStart"/>
            <w:ins w:id="729" w:author="Aris Papasakellariou 2" w:date="2023-09-04T23:00:00Z">
              <w:r w:rsidRPr="00B97C08">
                <w:t>TimeOffsetBetweenStartingRO</w:t>
              </w:r>
            </w:ins>
            <w:proofErr w:type="spellEnd"/>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proofErr w:type="gramStart"/>
                  <w:ins w:id="755" w:author="Aris Papasakellariou 2" w:date="2023-09-04T23:46:00Z">
                    <w:r>
                      <w:t>is</w:t>
                    </w:r>
                  </w:ins>
                  <w:proofErr w:type="gramEnd"/>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w:t>
            </w:r>
            <w:proofErr w:type="gramStart"/>
            <w:r w:rsidRPr="0054455E">
              <w:rPr>
                <w:color w:val="2F5496" w:themeColor="accent5" w:themeShade="BF"/>
                <w:kern w:val="2"/>
                <w:lang w:eastAsia="zh-CN"/>
              </w:rPr>
              <w:t>e.g.</w:t>
            </w:r>
            <w:proofErr w:type="gramEnd"/>
            <w:r w:rsidRPr="0054455E">
              <w:rPr>
                <w:color w:val="2F5496" w:themeColor="accent5" w:themeShade="BF"/>
                <w:kern w:val="2"/>
                <w:lang w:eastAsia="zh-CN"/>
              </w:rPr>
              <w:t xml:space="preserve"> </w:t>
            </w:r>
            <w:r>
              <w:rPr>
                <w:kern w:val="2"/>
                <w:lang w:eastAsia="zh-CN"/>
              </w:rPr>
              <w:t>“</w:t>
            </w:r>
            <w:proofErr w:type="spellStart"/>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proofErr w:type="spellEnd"/>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 xml:space="preserve">if </w:t>
            </w:r>
            <w:proofErr w:type="spellStart"/>
            <w:r w:rsidRPr="000702F9">
              <w:rPr>
                <w:kern w:val="2"/>
                <w:lang w:eastAsia="zh-CN"/>
              </w:rPr>
              <w:t>TimeOffsetBetweenStartingRO</w:t>
            </w:r>
            <w:proofErr w:type="spellEnd"/>
            <w:r w:rsidRPr="000702F9">
              <w:rPr>
                <w:kern w:val="2"/>
                <w:lang w:eastAsia="zh-CN"/>
              </w:rPr>
              <w:t xml:space="preserve">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t>
            </w:r>
            <w:proofErr w:type="spellStart"/>
            <w:r w:rsidRPr="000702F9">
              <w:rPr>
                <w:color w:val="000000" w:themeColor="text1"/>
                <w:kern w:val="2"/>
                <w:lang w:eastAsia="zh-CN"/>
              </w:rPr>
              <w:t>whos</w:t>
            </w:r>
            <w:proofErr w:type="spellEnd"/>
            <w:r w:rsidRPr="000702F9">
              <w:rPr>
                <w:color w:val="000000" w:themeColor="text1"/>
                <w:kern w:val="2"/>
                <w:lang w:eastAsia="zh-CN"/>
              </w:rPr>
              <w:t xml:space="preserve">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6C7AC6CC">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proofErr w:type="spellStart"/>
            <w:r w:rsidRPr="000305F2">
              <w:rPr>
                <w:i/>
                <w:iCs/>
                <w:kern w:val="2"/>
                <w:lang w:eastAsia="zh-CN"/>
              </w:rPr>
              <w:t>TimeOffsetBetweenStartingRO</w:t>
            </w:r>
            <w:proofErr w:type="spellEnd"/>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等线"/>
                        <w:lang w:eastAsia="zh-CN"/>
                      </w:rPr>
                      <w:lastRenderedPageBreak/>
                      <w:t>For a PRACH transmission</w:t>
                    </w:r>
                    <w:r>
                      <w:rPr>
                        <w:rFonts w:eastAsia="等线"/>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proofErr w:type="gramStart"/>
                  <w:ins w:id="798" w:author="Aris Papasakellariou 2" w:date="2023-09-04T23:46:00Z">
                    <w:r>
                      <w:t>is</w:t>
                    </w:r>
                  </w:ins>
                  <w:proofErr w:type="gramEnd"/>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r w:rsidR="00D21D5B" w14:paraId="717AB43D" w14:textId="77777777" w:rsidTr="00264CE5">
        <w:tc>
          <w:tcPr>
            <w:tcW w:w="2113" w:type="dxa"/>
            <w:tcBorders>
              <w:top w:val="single" w:sz="4" w:space="0" w:color="auto"/>
              <w:left w:val="single" w:sz="4" w:space="0" w:color="auto"/>
              <w:bottom w:val="single" w:sz="4" w:space="0" w:color="auto"/>
              <w:right w:val="single" w:sz="4" w:space="0" w:color="auto"/>
            </w:tcBorders>
          </w:tcPr>
          <w:p w14:paraId="638939E3" w14:textId="27CD6442" w:rsidR="00D21D5B" w:rsidRDefault="00D21D5B" w:rsidP="007F4983">
            <w:pPr>
              <w:spacing w:beforeLines="50" w:before="120"/>
              <w:rPr>
                <w:kern w:val="2"/>
                <w:lang w:eastAsia="zh-CN"/>
              </w:rPr>
            </w:pPr>
            <w:r>
              <w:rPr>
                <w:kern w:val="2"/>
                <w:lang w:eastAsia="zh-CN"/>
              </w:rPr>
              <w:lastRenderedPageBreak/>
              <w:t>vivo2</w:t>
            </w:r>
          </w:p>
        </w:tc>
        <w:tc>
          <w:tcPr>
            <w:tcW w:w="7194" w:type="dxa"/>
            <w:tcBorders>
              <w:top w:val="single" w:sz="4" w:space="0" w:color="auto"/>
              <w:left w:val="single" w:sz="4" w:space="0" w:color="auto"/>
              <w:bottom w:val="single" w:sz="4" w:space="0" w:color="auto"/>
              <w:right w:val="single" w:sz="4" w:space="0" w:color="auto"/>
            </w:tcBorders>
          </w:tcPr>
          <w:p w14:paraId="48F9AABC" w14:textId="7FE6EB83" w:rsidR="00D21D5B" w:rsidRDefault="00332D11" w:rsidP="007F4983">
            <w:pPr>
              <w:spacing w:beforeLines="50" w:before="120"/>
              <w:rPr>
                <w:kern w:val="2"/>
                <w:lang w:eastAsia="zh-CN"/>
              </w:rPr>
            </w:pPr>
            <w:r>
              <w:rPr>
                <w:kern w:val="2"/>
                <w:lang w:eastAsia="zh-CN"/>
              </w:rPr>
              <w:t>Thanks for the updates. Please find s</w:t>
            </w:r>
            <w:r w:rsidR="00D21D5B">
              <w:rPr>
                <w:kern w:val="2"/>
                <w:lang w:eastAsia="zh-CN"/>
              </w:rPr>
              <w:t>ome further comments from our side:</w:t>
            </w:r>
          </w:p>
          <w:p w14:paraId="3CF020F2" w14:textId="77777777" w:rsidR="00236705" w:rsidRDefault="00D21D5B" w:rsidP="00D21D5B">
            <w:pPr>
              <w:pStyle w:val="ListParagraph"/>
              <w:numPr>
                <w:ilvl w:val="0"/>
                <w:numId w:val="23"/>
              </w:numPr>
              <w:spacing w:beforeLines="50" w:before="120"/>
              <w:rPr>
                <w:kern w:val="2"/>
                <w:lang w:eastAsia="zh-CN"/>
              </w:rPr>
            </w:pPr>
            <w:r>
              <w:rPr>
                <w:kern w:val="2"/>
                <w:lang w:eastAsia="zh-CN"/>
              </w:rPr>
              <w:t xml:space="preserve">Following </w:t>
            </w:r>
            <w:r w:rsidRPr="00D21D5B">
              <w:rPr>
                <w:kern w:val="2"/>
                <w:highlight w:val="yellow"/>
                <w:lang w:eastAsia="zh-CN"/>
              </w:rPr>
              <w:t>text</w:t>
            </w:r>
            <w:r>
              <w:rPr>
                <w:kern w:val="2"/>
                <w:lang w:eastAsia="zh-CN"/>
              </w:rPr>
              <w:t xml:space="preserve"> </w:t>
            </w:r>
            <w:r w:rsidR="00E772E5">
              <w:rPr>
                <w:kern w:val="2"/>
                <w:lang w:eastAsia="zh-CN"/>
              </w:rPr>
              <w:t xml:space="preserve">shaded by yellow </w:t>
            </w:r>
            <w:r>
              <w:rPr>
                <w:kern w:val="2"/>
                <w:lang w:eastAsia="zh-CN"/>
              </w:rPr>
              <w:t>is not correct since RAN1 didn’t agree</w:t>
            </w:r>
            <w:r w:rsidR="00E772E5">
              <w:rPr>
                <w:kern w:val="2"/>
                <w:lang w:eastAsia="zh-CN"/>
              </w:rPr>
              <w:t xml:space="preserve"> (see the </w:t>
            </w:r>
            <w:r w:rsidR="00E772E5" w:rsidRPr="00E772E5">
              <w:rPr>
                <w:color w:val="FF0000"/>
                <w:kern w:val="2"/>
                <w:lang w:eastAsia="zh-CN"/>
              </w:rPr>
              <w:t xml:space="preserve">note </w:t>
            </w:r>
            <w:r w:rsidR="00E772E5">
              <w:rPr>
                <w:kern w:val="2"/>
                <w:lang w:eastAsia="zh-CN"/>
              </w:rPr>
              <w:t>in the agreement)</w:t>
            </w:r>
            <w:r>
              <w:rPr>
                <w:kern w:val="2"/>
                <w:lang w:eastAsia="zh-CN"/>
              </w:rPr>
              <w:t xml:space="preserve"> to introduce </w:t>
            </w:r>
            <w:r w:rsidRPr="00D21D5B">
              <w:rPr>
                <w:b/>
                <w:bCs/>
                <w:kern w:val="2"/>
                <w:lang w:eastAsia="zh-CN"/>
              </w:rPr>
              <w:t>SSB to RO group mapping</w:t>
            </w:r>
            <w:r>
              <w:rPr>
                <w:kern w:val="2"/>
                <w:lang w:eastAsia="zh-CN"/>
              </w:rPr>
              <w:t xml:space="preserve">, RAN1 only agreed to reuse legacy SSB to RO mapping. Therefore, it should be </w:t>
            </w:r>
            <w:r w:rsidRPr="00D21D5B">
              <w:rPr>
                <w:kern w:val="2"/>
                <w:highlight w:val="yellow"/>
                <w:lang w:eastAsia="zh-CN"/>
              </w:rPr>
              <w:t>deleted/up</w:t>
            </w:r>
            <w:r w:rsidR="00E772E5">
              <w:rPr>
                <w:kern w:val="2"/>
                <w:highlight w:val="yellow"/>
                <w:lang w:eastAsia="zh-CN"/>
              </w:rPr>
              <w:t>d</w:t>
            </w:r>
            <w:r w:rsidRPr="00D21D5B">
              <w:rPr>
                <w:kern w:val="2"/>
                <w:highlight w:val="yellow"/>
                <w:lang w:eastAsia="zh-CN"/>
              </w:rPr>
              <w:t>ated</w:t>
            </w:r>
            <w:r>
              <w:rPr>
                <w:kern w:val="2"/>
                <w:lang w:eastAsia="zh-CN"/>
              </w:rPr>
              <w:t>. Proponent can propose this in next RAN1 meeting though we do not think it necessary. The RO group determined will always be a pattern automatically in the time period according to current rules. If it is really necessary to capture the agreed main text in following agreement. We can use the original wording instead.</w:t>
            </w:r>
          </w:p>
          <w:p w14:paraId="53762EE0" w14:textId="062521DD" w:rsidR="00236705" w:rsidRPr="00236705" w:rsidRDefault="00236705" w:rsidP="00236705">
            <w:pPr>
              <w:spacing w:beforeLines="50" w:before="120"/>
              <w:ind w:left="720"/>
              <w:rPr>
                <w:kern w:val="2"/>
                <w:lang w:eastAsia="zh-CN"/>
              </w:rPr>
            </w:pPr>
            <w:r>
              <w:rPr>
                <w:kern w:val="2"/>
                <w:lang w:eastAsia="zh-CN"/>
              </w:rPr>
              <w:t>In addition, the text “</w:t>
            </w:r>
            <w:r w:rsidRPr="00236705">
              <w:rPr>
                <w:kern w:val="2"/>
                <w:lang w:eastAsia="zh-CN"/>
              </w:rPr>
              <w:t>at least within one frequency location</w:t>
            </w:r>
            <w:r>
              <w:rPr>
                <w:kern w:val="2"/>
                <w:lang w:eastAsia="zh-CN"/>
              </w:rPr>
              <w:t xml:space="preserve">” is not needed, since it of course should be at some frequency location </w:t>
            </w:r>
            <w:r w:rsidR="00485EF7">
              <w:rPr>
                <w:kern w:val="2"/>
                <w:lang w:eastAsia="zh-CN"/>
              </w:rPr>
              <w:t>when a</w:t>
            </w:r>
            <w:r>
              <w:rPr>
                <w:kern w:val="2"/>
                <w:lang w:eastAsia="zh-CN"/>
              </w:rPr>
              <w:t xml:space="preserve"> RO group is found</w:t>
            </w:r>
            <w:r w:rsidR="00485EF7">
              <w:rPr>
                <w:kern w:val="2"/>
                <w:lang w:eastAsia="zh-CN"/>
              </w:rPr>
              <w:t xml:space="preserve"> in the period</w:t>
            </w:r>
            <w:r>
              <w:rPr>
                <w:kern w:val="2"/>
                <w:lang w:eastAsia="zh-CN"/>
              </w:rPr>
              <w:t xml:space="preserve">. </w:t>
            </w:r>
            <w:proofErr w:type="gramStart"/>
            <w:r>
              <w:rPr>
                <w:kern w:val="2"/>
                <w:lang w:eastAsia="zh-CN"/>
              </w:rPr>
              <w:t>So</w:t>
            </w:r>
            <w:proofErr w:type="gramEnd"/>
            <w:r>
              <w:rPr>
                <w:kern w:val="2"/>
                <w:lang w:eastAsia="zh-CN"/>
              </w:rPr>
              <w:t xml:space="preserve"> it should be </w:t>
            </w:r>
            <w:r w:rsidRPr="00485EF7">
              <w:rPr>
                <w:color w:val="FF0000"/>
                <w:kern w:val="2"/>
                <w:lang w:eastAsia="zh-CN"/>
              </w:rPr>
              <w:t>deleted</w:t>
            </w:r>
            <w:r>
              <w:rPr>
                <w:kern w:val="2"/>
                <w:lang w:eastAsia="zh-CN"/>
              </w:rPr>
              <w:t>.</w:t>
            </w:r>
          </w:p>
          <w:p w14:paraId="5912E3F4" w14:textId="3AB91532" w:rsidR="00D21D5B" w:rsidRPr="00236705" w:rsidRDefault="00236705" w:rsidP="00236705">
            <w:pPr>
              <w:spacing w:beforeLines="50" w:before="120"/>
              <w:rPr>
                <w:kern w:val="2"/>
                <w:lang w:eastAsia="zh-CN"/>
              </w:rPr>
            </w:pPr>
            <w:r>
              <w:rPr>
                <w:kern w:val="2"/>
                <w:lang w:eastAsia="zh-CN"/>
              </w:rPr>
              <w:t>According to above, we propose to have</w:t>
            </w:r>
            <w:r w:rsidR="00D21D5B" w:rsidRPr="00236705">
              <w:rPr>
                <w:kern w:val="2"/>
                <w:lang w:eastAsia="zh-CN"/>
              </w:rPr>
              <w:t xml:space="preserve"> </w:t>
            </w:r>
            <w:proofErr w:type="gramStart"/>
            <w:r w:rsidR="00D21D5B" w:rsidRPr="00236705">
              <w:rPr>
                <w:kern w:val="2"/>
                <w:lang w:eastAsia="zh-CN"/>
              </w:rPr>
              <w:t>following</w:t>
            </w:r>
            <w:proofErr w:type="gramEnd"/>
            <w:r w:rsidR="00D21D5B" w:rsidRPr="00236705">
              <w:rPr>
                <w:kern w:val="2"/>
                <w:lang w:eastAsia="zh-CN"/>
              </w:rPr>
              <w:t xml:space="preserve"> </w:t>
            </w:r>
            <w:r w:rsidR="00D21D5B" w:rsidRPr="00236705">
              <w:rPr>
                <w:color w:val="FF0000"/>
                <w:kern w:val="2"/>
                <w:lang w:eastAsia="zh-CN"/>
              </w:rPr>
              <w:t>updates</w:t>
            </w:r>
            <w:r w:rsidR="00E772E5" w:rsidRPr="00236705">
              <w:rPr>
                <w:rFonts w:hint="eastAsia"/>
                <w:kern w:val="2"/>
                <w:lang w:eastAsia="zh-CN"/>
              </w:rPr>
              <w:t>.</w:t>
            </w:r>
          </w:p>
          <w:tbl>
            <w:tblPr>
              <w:tblStyle w:val="TableGrid"/>
              <w:tblW w:w="0" w:type="auto"/>
              <w:tblLook w:val="04A0" w:firstRow="1" w:lastRow="0" w:firstColumn="1" w:lastColumn="0" w:noHBand="0" w:noVBand="1"/>
            </w:tblPr>
            <w:tblGrid>
              <w:gridCol w:w="6968"/>
            </w:tblGrid>
            <w:tr w:rsidR="00D21D5B" w14:paraId="698CA618" w14:textId="77777777" w:rsidTr="00D21D5B">
              <w:tc>
                <w:tcPr>
                  <w:tcW w:w="6968" w:type="dxa"/>
                </w:tcPr>
                <w:p w14:paraId="727F4A95" w14:textId="77777777" w:rsidR="00D21D5B" w:rsidRDefault="00D21D5B" w:rsidP="00D21D5B">
                  <w:pPr>
                    <w:rPr>
                      <w:rFonts w:eastAsia="等线"/>
                      <w:bCs/>
                      <w:highlight w:val="green"/>
                      <w:lang w:eastAsia="zh-CN"/>
                    </w:rPr>
                  </w:pPr>
                </w:p>
                <w:p w14:paraId="5A390C12" w14:textId="7B52D60F" w:rsidR="00D21D5B" w:rsidRPr="00C13848" w:rsidRDefault="00D21D5B" w:rsidP="00D21D5B">
                  <w:pPr>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w:t>
                  </w:r>
                  <w:r w:rsidRPr="0096616F">
                    <w:lastRenderedPageBreak/>
                    <w:t xml:space="preserve">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are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PRACH occasions </w:t>
                  </w:r>
                  <w:r w:rsidRPr="00485EF7">
                    <w:rPr>
                      <w:strike/>
                      <w:color w:val="FF0000"/>
                    </w:rPr>
                    <w:t xml:space="preserve">at least within one frequency location </w:t>
                  </w:r>
                  <w:r w:rsidRPr="0096616F">
                    <w:t xml:space="preserve">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number of preamble </w:t>
                  </w:r>
                  <w:r w:rsidRPr="00C13848">
                    <w:t xml:space="preserve">repetitions.  </w:t>
                  </w:r>
                  <w:r w:rsidRPr="00D21D5B">
                    <w:rPr>
                      <w:bCs/>
                      <w:color w:val="FF0000"/>
                    </w:rPr>
                    <w:t xml:space="preserve">The determined set of </w:t>
                  </w:r>
                  <w:proofErr w:type="gramStart"/>
                  <w:r w:rsidRPr="00E772E5">
                    <w:rPr>
                      <w:rStyle w:val="cf01"/>
                      <w:strike/>
                      <w:color w:val="FF0000"/>
                      <w:highlight w:val="yellow"/>
                    </w:rPr>
                    <w:t>The</w:t>
                  </w:r>
                  <w:proofErr w:type="gramEnd"/>
                  <w:r w:rsidRPr="00E772E5">
                    <w:rPr>
                      <w:rStyle w:val="cf01"/>
                      <w:strike/>
                      <w:color w:val="FF0000"/>
                      <w:highlight w:val="yellow"/>
                    </w:rPr>
                    <w:t xml:space="preserve"> mapping between</w:t>
                  </w:r>
                  <w:r w:rsidRPr="00E772E5">
                    <w:rPr>
                      <w:rStyle w:val="cf01"/>
                      <w:color w:val="FF0000"/>
                      <w:highlight w:val="yellow"/>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r>
                      <w:rPr>
                        <w:rFonts w:ascii="Cambria Math" w:hAnsi="Cambria Math"/>
                        <w:highlight w:val="yellow"/>
                      </w:rPr>
                      <m:t xml:space="preserve"> </m:t>
                    </m:r>
                  </m:oMath>
                  <w:r w:rsidRPr="00D21D5B">
                    <w:rPr>
                      <w:rStyle w:val="cf01"/>
                      <w:highlight w:val="yellow"/>
                    </w:rPr>
                    <w:t xml:space="preserve">PRACH occasions </w:t>
                  </w:r>
                  <w:r w:rsidRPr="00D21D5B">
                    <w:rPr>
                      <w:rStyle w:val="cf01"/>
                      <w:strike/>
                      <w:color w:val="FF0000"/>
                      <w:highlight w:val="yellow"/>
                    </w:rPr>
                    <w:t>for a PRACH transmission and an SS/PBCH block index</w:t>
                  </w:r>
                  <w:r w:rsidRPr="00D21D5B">
                    <w:rPr>
                      <w:rStyle w:val="cf01"/>
                      <w:color w:val="FF0000"/>
                      <w:highlight w:val="yellow"/>
                    </w:rPr>
                    <w:t xml:space="preserve"> </w:t>
                  </w:r>
                  <w:r w:rsidRPr="00D21D5B">
                    <w:rPr>
                      <w:rStyle w:val="cf01"/>
                      <w:highlight w:val="yellow"/>
                    </w:rPr>
                    <w:t>repeats every time period.</w:t>
                  </w:r>
                </w:p>
                <w:p w14:paraId="605A5802" w14:textId="77777777" w:rsidR="00D21D5B" w:rsidRDefault="00D21D5B" w:rsidP="00D21D5B">
                  <w:pPr>
                    <w:rPr>
                      <w:rFonts w:eastAsia="等线"/>
                      <w:bCs/>
                      <w:highlight w:val="green"/>
                      <w:lang w:eastAsia="zh-CN"/>
                    </w:rPr>
                  </w:pPr>
                </w:p>
                <w:p w14:paraId="26B15D33" w14:textId="185D17C3" w:rsidR="00D21D5B" w:rsidRPr="002F50AE" w:rsidRDefault="00D21D5B" w:rsidP="00D21D5B">
                  <w:pPr>
                    <w:rPr>
                      <w:rFonts w:eastAsia="等线"/>
                      <w:bCs/>
                      <w:highlight w:val="green"/>
                      <w:lang w:eastAsia="zh-CN"/>
                    </w:rPr>
                  </w:pPr>
                  <w:r w:rsidRPr="002F50AE">
                    <w:rPr>
                      <w:rFonts w:eastAsia="等线"/>
                      <w:bCs/>
                      <w:highlight w:val="green"/>
                      <w:lang w:eastAsia="zh-CN"/>
                    </w:rPr>
                    <w:t>Agreement</w:t>
                  </w:r>
                </w:p>
                <w:p w14:paraId="7D514125" w14:textId="77777777" w:rsidR="00D21D5B" w:rsidRPr="002F50AE" w:rsidRDefault="00D21D5B" w:rsidP="00D21D5B">
                  <w:pPr>
                    <w:rPr>
                      <w:rFonts w:eastAsia="Batang"/>
                      <w:bCs/>
                    </w:rPr>
                  </w:pPr>
                  <w:r w:rsidRPr="002F50AE">
                    <w:rPr>
                      <w:bCs/>
                    </w:rPr>
                    <w:t xml:space="preserve">A set of RO group(s) for a configured number of multiple PRACH transmissions is determined/configured within a time period X, starting from frame 0. </w:t>
                  </w:r>
                  <w:r w:rsidRPr="00D21D5B">
                    <w:rPr>
                      <w:bCs/>
                    </w:rPr>
                    <w:t>The determined/configured set of RO groups repeats every time period X.</w:t>
                  </w:r>
                </w:p>
                <w:p w14:paraId="313D1D8E" w14:textId="77777777" w:rsidR="00D21D5B" w:rsidRPr="002F50AE" w:rsidRDefault="00D21D5B" w:rsidP="00D21D5B">
                  <w:pPr>
                    <w:pStyle w:val="ListParagraph"/>
                    <w:numPr>
                      <w:ilvl w:val="1"/>
                      <w:numId w:val="17"/>
                    </w:numPr>
                    <w:spacing w:after="312"/>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10A3A6D5" w14:textId="77777777" w:rsidR="00D21D5B" w:rsidRPr="00D21D5B" w:rsidRDefault="00D21D5B" w:rsidP="00D21D5B">
                  <w:pPr>
                    <w:pStyle w:val="ListParagraph"/>
                    <w:numPr>
                      <w:ilvl w:val="1"/>
                      <w:numId w:val="17"/>
                    </w:numPr>
                    <w:spacing w:after="312"/>
                    <w:contextualSpacing w:val="0"/>
                    <w:rPr>
                      <w:rFonts w:eastAsia="Batang"/>
                      <w:bCs/>
                      <w:highlight w:val="yellow"/>
                      <w:lang w:eastAsia="x-none"/>
                    </w:rPr>
                  </w:pPr>
                  <w:r w:rsidRPr="00E772E5">
                    <w:rPr>
                      <w:bCs/>
                      <w:color w:val="FF0000"/>
                      <w:highlight w:val="yellow"/>
                    </w:rPr>
                    <w:t>Note</w:t>
                  </w:r>
                  <w:r w:rsidRPr="00D21D5B">
                    <w:rPr>
                      <w:bCs/>
                      <w:highlight w:val="yellow"/>
                    </w:rPr>
                    <w:t xml:space="preserve">: </w:t>
                  </w:r>
                  <w:r w:rsidRPr="00D21D5B">
                    <w:rPr>
                      <w:bCs/>
                      <w:color w:val="FF0000"/>
                      <w:highlight w:val="yellow"/>
                    </w:rPr>
                    <w:t>Whether</w:t>
                  </w:r>
                  <w:r w:rsidRPr="00D21D5B">
                    <w:rPr>
                      <w:bCs/>
                      <w:highlight w:val="yellow"/>
                    </w:rPr>
                    <w:t xml:space="preserve">/how to introduce </w:t>
                  </w:r>
                  <w:r w:rsidRPr="00E772E5">
                    <w:rPr>
                      <w:bCs/>
                      <w:color w:val="FF0000"/>
                      <w:highlight w:val="yellow"/>
                    </w:rPr>
                    <w:t>SSB-to-RO group mapping</w:t>
                  </w:r>
                </w:p>
                <w:p w14:paraId="0D073BC5" w14:textId="4B962140" w:rsidR="00D21D5B" w:rsidRPr="00485EF7" w:rsidRDefault="00D21D5B" w:rsidP="00485EF7">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tc>
            </w:tr>
          </w:tbl>
          <w:p w14:paraId="070B7EF0" w14:textId="3A6488F3" w:rsidR="00D21D5B" w:rsidRDefault="00D21D5B" w:rsidP="00D21D5B">
            <w:pPr>
              <w:spacing w:beforeLines="50" w:before="120"/>
              <w:rPr>
                <w:kern w:val="2"/>
                <w:lang w:eastAsia="zh-CN"/>
              </w:rPr>
            </w:pPr>
          </w:p>
          <w:p w14:paraId="5F9E79BF" w14:textId="29C0CFB7" w:rsidR="007F01FC" w:rsidRPr="007F01FC" w:rsidRDefault="00E772E5" w:rsidP="00E772E5">
            <w:pPr>
              <w:pStyle w:val="ListParagraph"/>
              <w:numPr>
                <w:ilvl w:val="0"/>
                <w:numId w:val="23"/>
              </w:numPr>
              <w:spacing w:beforeLines="50" w:before="120"/>
              <w:rPr>
                <w:kern w:val="2"/>
                <w:lang w:eastAsia="zh-CN"/>
              </w:rPr>
            </w:pPr>
            <w:r>
              <w:rPr>
                <w:kern w:val="2"/>
                <w:lang w:eastAsia="zh-CN"/>
              </w:rPr>
              <w:t>Regarding the editor note “</w:t>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 and, if needed, make modifications.</w:t>
            </w:r>
            <w:r>
              <w:t xml:space="preserve">”, is the intention to revert following RAN1 agreements in next meeting? </w:t>
            </w:r>
            <w:r w:rsidR="007F01FC">
              <w:t xml:space="preserve">The agreement made in RAN1 already clearly states that the ordering is applied to both alt 1 and alt 2, see </w:t>
            </w:r>
            <w:r w:rsidR="007F01FC" w:rsidRPr="007F01FC">
              <w:rPr>
                <w:color w:val="FF0000"/>
              </w:rPr>
              <w:t xml:space="preserve">text </w:t>
            </w:r>
            <w:r w:rsidR="007F01FC">
              <w:t>below.</w:t>
            </w:r>
          </w:p>
          <w:tbl>
            <w:tblPr>
              <w:tblStyle w:val="TableGrid"/>
              <w:tblW w:w="0" w:type="auto"/>
              <w:tblLook w:val="04A0" w:firstRow="1" w:lastRow="0" w:firstColumn="1" w:lastColumn="0" w:noHBand="0" w:noVBand="1"/>
            </w:tblPr>
            <w:tblGrid>
              <w:gridCol w:w="6968"/>
            </w:tblGrid>
            <w:tr w:rsidR="007F01FC" w14:paraId="0EED2181" w14:textId="77777777" w:rsidTr="007F01FC">
              <w:tc>
                <w:tcPr>
                  <w:tcW w:w="6968" w:type="dxa"/>
                </w:tcPr>
                <w:p w14:paraId="3A2B0B1C" w14:textId="77777777" w:rsidR="007F01FC" w:rsidRPr="00025D0D" w:rsidRDefault="007F01FC" w:rsidP="007F01FC">
                  <w:pPr>
                    <w:rPr>
                      <w:rFonts w:eastAsia="等线"/>
                      <w:highlight w:val="green"/>
                      <w:lang w:eastAsia="zh-CN"/>
                    </w:rPr>
                  </w:pPr>
                  <w:r w:rsidRPr="00025D0D">
                    <w:rPr>
                      <w:rFonts w:eastAsia="等线" w:hint="eastAsia"/>
                      <w:highlight w:val="green"/>
                      <w:lang w:eastAsia="zh-CN"/>
                    </w:rPr>
                    <w:t>Agreement</w:t>
                  </w:r>
                </w:p>
                <w:p w14:paraId="20560252" w14:textId="77777777" w:rsidR="007F01FC" w:rsidRDefault="007F01FC" w:rsidP="007F01FC">
                  <w:pPr>
                    <w:rPr>
                      <w:bCs/>
                      <w:szCs w:val="21"/>
                    </w:rPr>
                  </w:pPr>
                  <w:r>
                    <w:rPr>
                      <w:rFonts w:hint="eastAsia"/>
                      <w:bCs/>
                      <w:szCs w:val="21"/>
                    </w:rPr>
                    <w:t>A</w:t>
                  </w:r>
                  <w:r>
                    <w:rPr>
                      <w:bCs/>
                      <w:szCs w:val="21"/>
                    </w:rPr>
                    <w:t>dd the following notes to the above agreement</w:t>
                  </w:r>
                  <w:r>
                    <w:rPr>
                      <w:rFonts w:hint="eastAsia"/>
                      <w:bCs/>
                      <w:szCs w:val="21"/>
                    </w:rPr>
                    <w:t>:</w:t>
                  </w:r>
                </w:p>
                <w:p w14:paraId="1EA3D2C4" w14:textId="77777777" w:rsidR="007F01FC" w:rsidRPr="007F01FC" w:rsidRDefault="007F01FC" w:rsidP="007F01FC">
                  <w:pPr>
                    <w:rPr>
                      <w:b/>
                      <w:color w:val="FF0000"/>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Is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7F01FC">
                    <w:rPr>
                      <w:b/>
                      <w:color w:val="FF0000"/>
                      <w:szCs w:val="21"/>
                    </w:rPr>
                    <w:t>This works for both Alt.1 and Alt.2 for the starting RO determination.</w:t>
                  </w:r>
                </w:p>
                <w:p w14:paraId="0DD96DEA" w14:textId="77777777" w:rsidR="007F01FC" w:rsidRPr="00025D0D" w:rsidRDefault="007F01FC" w:rsidP="007F01FC">
                  <w:pPr>
                    <w:jc w:val="center"/>
                    <w:rPr>
                      <w:rFonts w:eastAsia="等线"/>
                      <w:lang w:eastAsia="zh-CN"/>
                    </w:rPr>
                  </w:pPr>
                  <w:r w:rsidRPr="0062080B">
                    <w:rPr>
                      <w:noProof/>
                      <w:lang w:eastAsia="zh-CN"/>
                    </w:rPr>
                    <w:drawing>
                      <wp:inline distT="0" distB="0" distL="0" distR="0" wp14:anchorId="145479A0" wp14:editId="07CAA6A7">
                        <wp:extent cx="3217653" cy="1835854"/>
                        <wp:effectExtent l="0" t="0" r="1905" b="0"/>
                        <wp:docPr id="7" name="Picture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695A7323" w14:textId="77777777" w:rsidR="007F01FC" w:rsidRDefault="007F01FC" w:rsidP="007F01FC">
                  <w:pPr>
                    <w:rPr>
                      <w:rFonts w:eastAsia="等线"/>
                      <w:lang w:eastAsia="zh-CN"/>
                    </w:rPr>
                  </w:pPr>
                </w:p>
                <w:p w14:paraId="4DFFEA58" w14:textId="77777777" w:rsidR="007F01FC" w:rsidRPr="000F439F" w:rsidRDefault="007F01FC" w:rsidP="007F01FC">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683875F" w14:textId="6DCE09A2" w:rsidR="007F01FC" w:rsidRDefault="007F01FC" w:rsidP="007F01FC">
                  <w:pPr>
                    <w:spacing w:beforeLines="50" w:before="120"/>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26EAE14F" w14:textId="77777777" w:rsidR="007F01FC" w:rsidRDefault="007F01FC" w:rsidP="007F01FC">
            <w:pPr>
              <w:spacing w:beforeLines="50" w:before="120"/>
            </w:pPr>
          </w:p>
          <w:p w14:paraId="6B355EBC" w14:textId="61C017D5" w:rsidR="007F01FC" w:rsidRDefault="007F01FC" w:rsidP="007F01FC">
            <w:pPr>
              <w:spacing w:beforeLines="50" w:before="120"/>
              <w:rPr>
                <w:kern w:val="2"/>
                <w:lang w:eastAsia="zh-CN"/>
              </w:rPr>
            </w:pPr>
            <w:r>
              <w:t>W</w:t>
            </w:r>
            <w:r>
              <w:t>e do not think the first part (when the offset is provided) in following text is correct since it can be interpreted as finishing the determination of all RO groups in time domain first with</w:t>
            </w:r>
            <w:r>
              <w:t>in</w:t>
            </w:r>
            <w:r>
              <w:t xml:space="preserve"> the period for each frequency index</w:t>
            </w:r>
            <w:r w:rsidR="00236705">
              <w:t>. And this is different from current agreement where RO groups should be determined in frequency domain first for each time duration of each RO group.</w:t>
            </w:r>
          </w:p>
          <w:p w14:paraId="3DE6A7EC" w14:textId="6D9B66D3" w:rsidR="00D21D5B" w:rsidRPr="007F01FC" w:rsidRDefault="007F01FC" w:rsidP="007F01FC">
            <w:pPr>
              <w:spacing w:beforeLines="50" w:before="120"/>
              <w:rPr>
                <w:kern w:val="2"/>
                <w:lang w:eastAsia="zh-CN"/>
              </w:rPr>
            </w:pPr>
            <w:r w:rsidRPr="007F01FC">
              <w:t>According to above, w</w:t>
            </w:r>
            <w:r w:rsidR="00E772E5" w:rsidRPr="007F01FC">
              <w:t xml:space="preserve">e still </w:t>
            </w:r>
            <w:r w:rsidR="00236705">
              <w:t>we should use</w:t>
            </w:r>
            <w:r w:rsidR="00E772E5" w:rsidRPr="007F01FC">
              <w:t xml:space="preserve"> editor’s original version </w:t>
            </w:r>
            <w:r w:rsidR="00236705">
              <w:t>which is aligned with current agreement. I</w:t>
            </w:r>
            <w:r>
              <w:t xml:space="preserve">f there’s any proponent to propose different ordering for different cases and </w:t>
            </w:r>
            <w:r w:rsidR="00236705">
              <w:t>more discussions are needed in next RAN1 meeting as we have to</w:t>
            </w:r>
            <w:r>
              <w:t xml:space="preserve"> revert the</w:t>
            </w:r>
            <w:r w:rsidR="00236705">
              <w:t xml:space="preserve"> current</w:t>
            </w:r>
            <w:r>
              <w:t xml:space="preserve"> agreement.</w:t>
            </w:r>
          </w:p>
          <w:tbl>
            <w:tblPr>
              <w:tblStyle w:val="TableGrid"/>
              <w:tblW w:w="0" w:type="auto"/>
              <w:tblLook w:val="04A0" w:firstRow="1" w:lastRow="0" w:firstColumn="1" w:lastColumn="0" w:noHBand="0" w:noVBand="1"/>
            </w:tblPr>
            <w:tblGrid>
              <w:gridCol w:w="6968"/>
            </w:tblGrid>
            <w:tr w:rsidR="00236705" w14:paraId="679BD658" w14:textId="77777777" w:rsidTr="00236705">
              <w:tc>
                <w:tcPr>
                  <w:tcW w:w="6968" w:type="dxa"/>
                </w:tcPr>
                <w:p w14:paraId="607AE51A" w14:textId="77777777" w:rsidR="00236705" w:rsidRDefault="00236705" w:rsidP="00236705">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845"/>
                  <w:r w:rsidRPr="009E0097">
                    <w:t>SS/PBCH block</w:t>
                  </w:r>
                  <w:r>
                    <w:t xml:space="preserve">  </w:t>
                  </w:r>
                  <w:commentRangeEnd w:id="845"/>
                  <w:r>
                    <w:rPr>
                      <w:rStyle w:val="CommentReference"/>
                    </w:rPr>
                    <w:commentReference w:id="845"/>
                  </w:r>
                </w:p>
                <w:p w14:paraId="65B40F4D" w14:textId="77777777" w:rsidR="00236705" w:rsidRPr="00A81FC3" w:rsidRDefault="00236705" w:rsidP="00236705">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commentRangeStart w:id="846"/>
                  <w:r>
                    <w:t>,</w:t>
                  </w:r>
                  <w:commentRangeEnd w:id="846"/>
                  <w:r>
                    <w:rPr>
                      <w:rStyle w:val="CommentReference"/>
                    </w:rPr>
                    <w:commentReference w:id="846"/>
                  </w:r>
                </w:p>
                <w:p w14:paraId="47BBFCA6"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11D859EE"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w:t>
                  </w:r>
                  <w:proofErr w:type="spellStart"/>
                  <w:r w:rsidRPr="009E0097">
                    <w:t>ble</w:t>
                  </w:r>
                  <w:proofErr w:type="spellEnd"/>
                  <w:r w:rsidRPr="009E0097">
                    <w:t xml:space="preserve"> repetitions</w:t>
                  </w:r>
                </w:p>
                <w:p w14:paraId="33FEA8F9" w14:textId="77777777" w:rsidR="00236705" w:rsidRPr="00A81FC3" w:rsidRDefault="00236705" w:rsidP="00236705">
                  <w:pPr>
                    <w:pStyle w:val="B1"/>
                    <w:spacing w:after="240"/>
                    <w:rPr>
                      <w:lang w:val="en-US"/>
                    </w:rPr>
                  </w:pPr>
                  <w:r w:rsidRPr="00A81FC3">
                    <w:rPr>
                      <w:lang w:val="en-US"/>
                    </w:rPr>
                    <w:t>-</w:t>
                  </w:r>
                  <w:r w:rsidRPr="00A81FC3">
                    <w:tab/>
                  </w:r>
                  <w:r>
                    <w:t>otherwise,</w:t>
                  </w:r>
                </w:p>
                <w:p w14:paraId="4BA5240F"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196537DB"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p>
                <w:p w14:paraId="5B1C8F52" w14:textId="77777777" w:rsidR="00236705" w:rsidRPr="00A81FC3" w:rsidRDefault="00236705" w:rsidP="00236705">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231E9737" w14:textId="706E9298" w:rsidR="00236705" w:rsidRPr="00236705" w:rsidRDefault="00236705" w:rsidP="00236705">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227EB1E0" w14:textId="2D17BF25" w:rsidR="00D21D5B" w:rsidRPr="000574AC" w:rsidRDefault="00D21D5B" w:rsidP="007F4983">
            <w:pPr>
              <w:spacing w:beforeLines="50" w:before="120"/>
              <w:rPr>
                <w:kern w:val="2"/>
                <w:lang w:eastAsia="zh-CN"/>
              </w:rPr>
            </w:pPr>
          </w:p>
        </w:tc>
      </w:tr>
      <w:tr w:rsidR="00236705" w14:paraId="451EF60E" w14:textId="77777777" w:rsidTr="00264CE5">
        <w:tc>
          <w:tcPr>
            <w:tcW w:w="2113" w:type="dxa"/>
            <w:tcBorders>
              <w:top w:val="single" w:sz="4" w:space="0" w:color="auto"/>
              <w:left w:val="single" w:sz="4" w:space="0" w:color="auto"/>
              <w:bottom w:val="single" w:sz="4" w:space="0" w:color="auto"/>
              <w:right w:val="single" w:sz="4" w:space="0" w:color="auto"/>
            </w:tcBorders>
          </w:tcPr>
          <w:p w14:paraId="630628D5" w14:textId="77777777" w:rsidR="00236705" w:rsidRDefault="00236705" w:rsidP="007F498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595BAD" w14:textId="77777777" w:rsidR="00236705" w:rsidRDefault="00236705" w:rsidP="007F4983">
            <w:pPr>
              <w:spacing w:beforeLines="50" w:before="120"/>
              <w:rPr>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w:t>
      </w:r>
      <w:proofErr w:type="spellStart"/>
      <w:r>
        <w:rPr>
          <w:color w:val="001135"/>
        </w:rPr>
        <w:t>th</w:t>
      </w:r>
      <w:proofErr w:type="spellEnd"/>
      <w:r>
        <w:rPr>
          <w:color w:val="001135"/>
        </w:rPr>
        <w:t xml:space="preserve">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w:t>
      </w:r>
      <w:proofErr w:type="spellStart"/>
      <w:r>
        <w:rPr>
          <w:color w:val="001135"/>
        </w:rPr>
        <w:t>th</w:t>
      </w:r>
      <w:proofErr w:type="spellEnd"/>
      <w:r>
        <w:rPr>
          <w:color w:val="001135"/>
        </w:rPr>
        <w:t xml:space="preserve">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 xml:space="preserve">This ensures that both the "for each </w:t>
      </w:r>
      <w:proofErr w:type="spellStart"/>
      <w:r>
        <w:t>n_RA</w:t>
      </w:r>
      <w:proofErr w:type="spellEnd"/>
      <w:r>
        <w:t>"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proofErr w:type="spellStart"/>
      <w:r w:rsidRPr="001F62C6">
        <w:rPr>
          <w:i/>
        </w:rPr>
        <w:t>mulitplePRACH</w:t>
      </w:r>
      <w:proofErr w:type="spellEnd"/>
      <w:r w:rsidRPr="001F62C6">
        <w:rPr>
          <w:i/>
        </w:rPr>
        <w:t>-CB-</w:t>
      </w:r>
      <w:proofErr w:type="spellStart"/>
      <w:r w:rsidRPr="001F62C6">
        <w:rPr>
          <w:i/>
        </w:rPr>
        <w:t>PreamblesPerSSB</w:t>
      </w:r>
      <w:proofErr w:type="spellEnd"/>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w:t>
      </w:r>
      <w:proofErr w:type="gramStart"/>
      <w:r>
        <w:rPr>
          <w:lang w:eastAsia="zh-CN"/>
        </w:rPr>
        <w:t>describe</w:t>
      </w:r>
      <w:proofErr w:type="gramEnd"/>
      <w:r>
        <w:rPr>
          <w:lang w:eastAsia="zh-CN"/>
        </w:rPr>
        <w:t xml:space="preserv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 xml:space="preserve">PREAMBLE_RECEIVED_TARGET_POWER = </w:t>
      </w:r>
      <w:proofErr w:type="spellStart"/>
      <w:r>
        <w:rPr>
          <w:color w:val="001135"/>
        </w:rPr>
        <w:t>preambleInitialReceivedTargetPower</w:t>
      </w:r>
      <w:proofErr w:type="spellEnd"/>
      <w:r>
        <w:rPr>
          <w:color w:val="001135"/>
        </w:rPr>
        <w:t xml:space="preserve"> + DELTA_PREAMBLE + (PREAMBLE_TRANSMISSION_COUNTER – 1) * </w:t>
      </w:r>
      <w:proofErr w:type="spellStart"/>
      <w:r>
        <w:rPr>
          <w:color w:val="001135"/>
        </w:rPr>
        <w:t>powerRampingStep</w:t>
      </w:r>
      <w:proofErr w:type="spellEnd"/>
      <w:r>
        <w:rPr>
          <w:color w:val="001135"/>
        </w:rPr>
        <w:t>.</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w:t>
      </w:r>
      <w:proofErr w:type="spellStart"/>
      <w:r>
        <w:rPr>
          <w:lang w:val="en-US"/>
        </w:rPr>
        <w:t>th</w:t>
      </w:r>
      <w:proofErr w:type="spellEnd"/>
      <w:r>
        <w:rPr>
          <w:lang w:val="en-US"/>
        </w:rPr>
        <w:t xml:space="preserve">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w:t>
      </w:r>
      <w:proofErr w:type="spellStart"/>
      <w:r>
        <w:rPr>
          <w:lang w:val="en-US"/>
        </w:rPr>
        <w:t>th</w:t>
      </w:r>
      <w:proofErr w:type="spellEnd"/>
      <w:r>
        <w:rPr>
          <w:lang w:val="en-US"/>
        </w:rPr>
        <w:t xml:space="preserve">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 w:id="845" w:author="Aris Papasakellariou 2" w:date="2023-09-04T23:48:00Z" w:initials="AP">
    <w:p w14:paraId="7D8F1AA2" w14:textId="77777777" w:rsidR="00236705" w:rsidRDefault="00236705" w:rsidP="00236705">
      <w:pPr>
        <w:pStyle w:val="CommentText"/>
      </w:pPr>
      <w:r>
        <w:rPr>
          <w:rStyle w:val="CommentReference"/>
        </w:rPr>
        <w:annotationRef/>
      </w:r>
      <w:r>
        <w:rPr>
          <w:lang w:val="en-US"/>
        </w:rPr>
        <w:t>TBD the case that multiple SSBs associate with one RO</w:t>
      </w:r>
    </w:p>
  </w:comment>
  <w:comment w:id="846" w:author="Aris Papasakellariou 1" w:date="2023-09-06T11:19:00Z" w:initials="AP">
    <w:p w14:paraId="75FDAD36" w14:textId="77777777" w:rsidR="00236705" w:rsidRDefault="00236705" w:rsidP="00236705">
      <w:pPr>
        <w:pStyle w:val="CommentText"/>
      </w:pPr>
      <w:r>
        <w:rPr>
          <w:rStyle w:val="CommentReference"/>
        </w:rPr>
        <w:annotationRef/>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 and, if needed, make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Ex w15:paraId="7D8F1AA2" w15:done="0"/>
  <w15:commentEx w15:paraId="75FDA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Extensible w16cex:durableId="28A415E6" w16cex:dateUtc="2023-09-05T04:48:00Z"/>
  <w16cex:commentExtensible w16cex:durableId="28A2DEAF" w16cex:dateUtc="2023-09-0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Id w16cid:paraId="7D8F1AA2" w16cid:durableId="28A415E6"/>
  <w16cid:commentId w16cid:paraId="75FDAD36" w16cid:durableId="28A2D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D05B" w14:textId="77777777" w:rsidR="00D16376" w:rsidRDefault="00D16376" w:rsidP="00E91C94">
      <w:pPr>
        <w:spacing w:after="0"/>
      </w:pPr>
      <w:r>
        <w:separator/>
      </w:r>
    </w:p>
  </w:endnote>
  <w:endnote w:type="continuationSeparator" w:id="0">
    <w:p w14:paraId="5CFAF428" w14:textId="77777777" w:rsidR="00D16376" w:rsidRDefault="00D16376" w:rsidP="00E91C94">
      <w:pPr>
        <w:spacing w:after="0"/>
      </w:pPr>
      <w:r>
        <w:continuationSeparator/>
      </w:r>
    </w:p>
  </w:endnote>
  <w:endnote w:type="continuationNotice" w:id="1">
    <w:p w14:paraId="1233A30A" w14:textId="77777777" w:rsidR="00D16376" w:rsidRDefault="00D16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C75C" w14:textId="77777777" w:rsidR="00D16376" w:rsidRDefault="00D16376" w:rsidP="00E91C94">
      <w:pPr>
        <w:spacing w:after="0"/>
      </w:pPr>
      <w:r>
        <w:separator/>
      </w:r>
    </w:p>
  </w:footnote>
  <w:footnote w:type="continuationSeparator" w:id="0">
    <w:p w14:paraId="3DF62240" w14:textId="77777777" w:rsidR="00D16376" w:rsidRDefault="00D16376" w:rsidP="00E91C94">
      <w:pPr>
        <w:spacing w:after="0"/>
      </w:pPr>
      <w:r>
        <w:continuationSeparator/>
      </w:r>
    </w:p>
  </w:footnote>
  <w:footnote w:type="continuationNotice" w:id="1">
    <w:p w14:paraId="0468EB3C" w14:textId="77777777" w:rsidR="00D16376" w:rsidRDefault="00D163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35E53EA"/>
    <w:multiLevelType w:val="hybridMultilevel"/>
    <w:tmpl w:val="DF9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5"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6"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7"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8"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2"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2"/>
  </w:num>
  <w:num w:numId="5">
    <w:abstractNumId w:val="7"/>
  </w:num>
  <w:num w:numId="6">
    <w:abstractNumId w:val="11"/>
  </w:num>
  <w:num w:numId="7">
    <w:abstractNumId w:val="14"/>
  </w:num>
  <w:num w:numId="8">
    <w:abstractNumId w:val="3"/>
  </w:num>
  <w:num w:numId="9">
    <w:abstractNumId w:val="16"/>
  </w:num>
  <w:num w:numId="10">
    <w:abstractNumId w:val="15"/>
  </w:num>
  <w:num w:numId="11">
    <w:abstractNumId w:val="21"/>
  </w:num>
  <w:num w:numId="12">
    <w:abstractNumId w:val="1"/>
  </w:num>
  <w:num w:numId="13">
    <w:abstractNumId w:val="5"/>
  </w:num>
  <w:num w:numId="14">
    <w:abstractNumId w:val="17"/>
  </w:num>
  <w:num w:numId="15">
    <w:abstractNumId w:val="12"/>
  </w:num>
  <w:num w:numId="16">
    <w:abstractNumId w:val="18"/>
  </w:num>
  <w:num w:numId="17">
    <w:abstractNumId w:val="0"/>
  </w:num>
  <w:num w:numId="18">
    <w:abstractNumId w:val="13"/>
  </w:num>
  <w:num w:numId="19">
    <w:abstractNumId w:val="19"/>
  </w:num>
  <w:num w:numId="20">
    <w:abstractNumId w:val="22"/>
  </w:num>
  <w:num w:numId="21">
    <w:abstractNumId w:val="20"/>
  </w:num>
  <w:num w:numId="22">
    <w:abstractNumId w:val="4"/>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9FB"/>
    <w:rsid w:val="00214330"/>
    <w:rsid w:val="00236705"/>
    <w:rsid w:val="00242C53"/>
    <w:rsid w:val="002627F5"/>
    <w:rsid w:val="00264CE5"/>
    <w:rsid w:val="00271190"/>
    <w:rsid w:val="0027157C"/>
    <w:rsid w:val="002751BA"/>
    <w:rsid w:val="00282512"/>
    <w:rsid w:val="00295FFC"/>
    <w:rsid w:val="002B0285"/>
    <w:rsid w:val="002B1DC7"/>
    <w:rsid w:val="002C711B"/>
    <w:rsid w:val="00326310"/>
    <w:rsid w:val="00332D11"/>
    <w:rsid w:val="003435F1"/>
    <w:rsid w:val="00374DB0"/>
    <w:rsid w:val="00390D84"/>
    <w:rsid w:val="003B6EED"/>
    <w:rsid w:val="003C7FC9"/>
    <w:rsid w:val="003F522D"/>
    <w:rsid w:val="00404CE1"/>
    <w:rsid w:val="00406011"/>
    <w:rsid w:val="00433FC2"/>
    <w:rsid w:val="0044308F"/>
    <w:rsid w:val="004701AC"/>
    <w:rsid w:val="00475DA5"/>
    <w:rsid w:val="0048561A"/>
    <w:rsid w:val="00485EF7"/>
    <w:rsid w:val="004E6A25"/>
    <w:rsid w:val="004F4509"/>
    <w:rsid w:val="004F5C3F"/>
    <w:rsid w:val="00502DB0"/>
    <w:rsid w:val="00504286"/>
    <w:rsid w:val="005214B1"/>
    <w:rsid w:val="005439E8"/>
    <w:rsid w:val="0054455E"/>
    <w:rsid w:val="005652BE"/>
    <w:rsid w:val="00581D74"/>
    <w:rsid w:val="005B3028"/>
    <w:rsid w:val="005C0EA2"/>
    <w:rsid w:val="005C17D3"/>
    <w:rsid w:val="005C1C82"/>
    <w:rsid w:val="005C52F8"/>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453B9"/>
    <w:rsid w:val="00762E85"/>
    <w:rsid w:val="00793C93"/>
    <w:rsid w:val="007A2241"/>
    <w:rsid w:val="007B14B6"/>
    <w:rsid w:val="007C3B0A"/>
    <w:rsid w:val="007F01FC"/>
    <w:rsid w:val="007F4983"/>
    <w:rsid w:val="00860B3D"/>
    <w:rsid w:val="00876064"/>
    <w:rsid w:val="00882C5E"/>
    <w:rsid w:val="008A04FC"/>
    <w:rsid w:val="008B25DD"/>
    <w:rsid w:val="008C1D81"/>
    <w:rsid w:val="008D496B"/>
    <w:rsid w:val="008E6380"/>
    <w:rsid w:val="008E6672"/>
    <w:rsid w:val="008E6928"/>
    <w:rsid w:val="009074B8"/>
    <w:rsid w:val="00933C63"/>
    <w:rsid w:val="00941C5E"/>
    <w:rsid w:val="00943735"/>
    <w:rsid w:val="00953E43"/>
    <w:rsid w:val="009607B6"/>
    <w:rsid w:val="00985F39"/>
    <w:rsid w:val="00997CEA"/>
    <w:rsid w:val="00997CF7"/>
    <w:rsid w:val="009D6AE8"/>
    <w:rsid w:val="009E0097"/>
    <w:rsid w:val="00A031CE"/>
    <w:rsid w:val="00A77406"/>
    <w:rsid w:val="00A9508E"/>
    <w:rsid w:val="00AB3DAC"/>
    <w:rsid w:val="00AB7CFB"/>
    <w:rsid w:val="00AC3B25"/>
    <w:rsid w:val="00AC5183"/>
    <w:rsid w:val="00AD7772"/>
    <w:rsid w:val="00AE47E9"/>
    <w:rsid w:val="00B24065"/>
    <w:rsid w:val="00B3340A"/>
    <w:rsid w:val="00B62E4F"/>
    <w:rsid w:val="00B706EC"/>
    <w:rsid w:val="00B80025"/>
    <w:rsid w:val="00B81248"/>
    <w:rsid w:val="00B96D6E"/>
    <w:rsid w:val="00BC2E5E"/>
    <w:rsid w:val="00BE11B1"/>
    <w:rsid w:val="00BE5457"/>
    <w:rsid w:val="00C0354B"/>
    <w:rsid w:val="00C209EE"/>
    <w:rsid w:val="00C2105D"/>
    <w:rsid w:val="00C307B1"/>
    <w:rsid w:val="00C33A90"/>
    <w:rsid w:val="00C45FA7"/>
    <w:rsid w:val="00C555FB"/>
    <w:rsid w:val="00C62633"/>
    <w:rsid w:val="00C72A88"/>
    <w:rsid w:val="00C837CC"/>
    <w:rsid w:val="00C8384B"/>
    <w:rsid w:val="00CB211A"/>
    <w:rsid w:val="00CD0FDB"/>
    <w:rsid w:val="00CD55AD"/>
    <w:rsid w:val="00CE392D"/>
    <w:rsid w:val="00CE4E43"/>
    <w:rsid w:val="00D15F8C"/>
    <w:rsid w:val="00D16376"/>
    <w:rsid w:val="00D17E4A"/>
    <w:rsid w:val="00D21D5B"/>
    <w:rsid w:val="00D3517B"/>
    <w:rsid w:val="00D47283"/>
    <w:rsid w:val="00D83576"/>
    <w:rsid w:val="00D87520"/>
    <w:rsid w:val="00D95947"/>
    <w:rsid w:val="00DD176B"/>
    <w:rsid w:val="00DF75A6"/>
    <w:rsid w:val="00E24FB0"/>
    <w:rsid w:val="00E424C9"/>
    <w:rsid w:val="00E53BA7"/>
    <w:rsid w:val="00E7405E"/>
    <w:rsid w:val="00E772E5"/>
    <w:rsid w:val="00E91C94"/>
    <w:rsid w:val="00E935F8"/>
    <w:rsid w:val="00E97315"/>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17122</Words>
  <Characters>97596</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Zhipeng LIN</cp:lastModifiedBy>
  <cp:revision>5</cp:revision>
  <dcterms:created xsi:type="dcterms:W3CDTF">2023-09-07T01:40:00Z</dcterms:created>
  <dcterms:modified xsi:type="dcterms:W3CDTF">2023-09-07T01:41:00Z</dcterms:modified>
</cp:coreProperties>
</file>