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proofErr w:type="gramStart"/>
            <w:r>
              <w:rPr>
                <w:kern w:val="2"/>
                <w:lang w:eastAsia="zh-CN"/>
              </w:rPr>
              <w:t>First of all</w:t>
            </w:r>
            <w:proofErr w:type="gramEnd"/>
            <w:r>
              <w:rPr>
                <w:kern w:val="2"/>
                <w:lang w:eastAsia="zh-CN"/>
              </w:rPr>
              <w:t>,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w:t>
            </w:r>
            <w:proofErr w:type="gramStart"/>
            <w:r>
              <w:rPr>
                <w:kern w:val="2"/>
                <w:lang w:eastAsia="zh-CN"/>
              </w:rPr>
              <w:t>and also</w:t>
            </w:r>
            <w:proofErr w:type="gramEnd"/>
            <w:r>
              <w:rPr>
                <w:kern w:val="2"/>
                <w:lang w:eastAsia="zh-CN"/>
              </w:rPr>
              <w:t xml:space="preserve">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w:t>
                  </w:r>
                  <w:proofErr w:type="gramStart"/>
                  <w:r>
                    <w:rPr>
                      <w:rFonts w:eastAsia="Batang"/>
                      <w:lang w:val="en-GB"/>
                    </w:rPr>
                    <w:t>a time period</w:t>
                  </w:r>
                  <w:proofErr w:type="gramEnd"/>
                  <w:r>
                    <w:rPr>
                      <w:rFonts w:eastAsia="Batang"/>
                      <w:lang w:val="en-GB"/>
                    </w:rPr>
                    <w:t xml:space="preserve">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If a time offset is configured, </w:t>
                  </w:r>
                  <w:proofErr w:type="gramStart"/>
                  <w:r>
                    <w:rPr>
                      <w:rFonts w:ascii="Times" w:eastAsia="Batang" w:hAnsi="Times"/>
                      <w:lang w:val="en-GB" w:eastAsia="zh-CN"/>
                    </w:rPr>
                    <w:t>then</w:t>
                  </w:r>
                  <w:proofErr w:type="gramEnd"/>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w:t>
                  </w:r>
                  <w:proofErr w:type="gramStart"/>
                  <w:r>
                    <w:rPr>
                      <w:rFonts w:ascii="Times" w:eastAsia="Batang" w:hAnsi="Times"/>
                      <w:lang w:val="en-GB" w:eastAsia="zh-CN"/>
                    </w:rPr>
                    <w:t>time period</w:t>
                  </w:r>
                  <w:proofErr w:type="gramEnd"/>
                  <w:r>
                    <w:rPr>
                      <w:rFonts w:ascii="Times" w:eastAsia="Batang" w:hAnsi="Times"/>
                      <w:lang w:val="en-GB" w:eastAsia="zh-CN"/>
                    </w:rPr>
                    <w:t xml:space="preserve">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w:t>
                  </w:r>
                  <w:proofErr w:type="gramStart"/>
                  <w:r>
                    <w:rPr>
                      <w:rFonts w:ascii="Times" w:eastAsia="Batang" w:hAnsi="Times"/>
                      <w:lang w:val="en-GB" w:eastAsia="zh-CN"/>
                    </w:rPr>
                    <w:t>a number of</w:t>
                  </w:r>
                  <w:proofErr w:type="gramEnd"/>
                  <w:r>
                    <w:rPr>
                      <w:rFonts w:ascii="Times" w:eastAsia="Batang" w:hAnsi="Times"/>
                      <w:lang w:val="en-GB" w:eastAsia="zh-CN"/>
                    </w:rPr>
                    <w:t xml:space="preserve">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 xml:space="preserve">In RAN1#114, we have following agreements to determine the first RO for all RO groups in </w:t>
            </w:r>
            <w:proofErr w:type="gramStart"/>
            <w:r>
              <w:rPr>
                <w:kern w:val="2"/>
                <w:lang w:eastAsia="zh-CN"/>
              </w:rPr>
              <w:t>time period</w:t>
            </w:r>
            <w:proofErr w:type="gramEnd"/>
            <w:r>
              <w:rPr>
                <w:kern w:val="2"/>
                <w:lang w:eastAsia="zh-CN"/>
              </w:rPr>
              <w:t xml:space="preserve">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w:t>
            </w:r>
            <w:proofErr w:type="gramStart"/>
            <w:r>
              <w:rPr>
                <w:rFonts w:eastAsia="Batang"/>
                <w:szCs w:val="21"/>
                <w:lang w:val="en-GB"/>
              </w:rPr>
              <w:t>a time period</w:t>
            </w:r>
            <w:proofErr w:type="gramEnd"/>
            <w:r>
              <w:rPr>
                <w:rFonts w:eastAsia="Batang"/>
                <w:szCs w:val="21"/>
                <w:lang w:val="en-GB"/>
              </w:rPr>
              <w:t xml:space="preserve">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 xml:space="preserve">If a time offset is configured, </w:t>
            </w:r>
            <w:proofErr w:type="gramStart"/>
            <w:r>
              <w:rPr>
                <w:rFonts w:ascii="Times" w:hAnsi="Times" w:cs="Times"/>
                <w:szCs w:val="21"/>
                <w:lang w:val="en-GB"/>
              </w:rPr>
              <w:t>then</w:t>
            </w:r>
            <w:proofErr w:type="gramEnd"/>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A60147">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A60147">
              <w:rPr>
                <w:rFonts w:ascii="Times" w:hAnsi="Times" w:cs="Times"/>
                <w:position w:val="-5"/>
                <w:sz w:val="24"/>
                <w:szCs w:val="24"/>
                <w:lang w:val="en-GB"/>
              </w:rPr>
              <w:pict w14:anchorId="547D9D08">
                <v:shape id="_x0000_i1026" type="#_x0000_t75" style="width:16.2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w:t>
            </w:r>
            <w:proofErr w:type="gramStart"/>
            <w:r>
              <w:rPr>
                <w:rFonts w:ascii="Times" w:hAnsi="Times" w:cs="Times"/>
                <w:szCs w:val="21"/>
                <w:lang w:val="en-GB"/>
              </w:rPr>
              <w:t>time period</w:t>
            </w:r>
            <w:proofErr w:type="gramEnd"/>
            <w:r>
              <w:rPr>
                <w:rFonts w:ascii="Times" w:hAnsi="Times" w:cs="Times"/>
                <w:szCs w:val="21"/>
                <w:lang w:val="en-GB"/>
              </w:rPr>
              <w:t xml:space="preserve">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A60147">
              <w:rPr>
                <w:rFonts w:ascii="Times" w:hAnsi="Times" w:cs="Times"/>
                <w:position w:val="-5"/>
                <w:sz w:val="24"/>
                <w:szCs w:val="24"/>
                <w:lang w:val="en-GB"/>
              </w:rPr>
              <w:pict w14:anchorId="71FE18D1">
                <v:shape id="_x0000_i1027" type="#_x0000_t75" style="width:16.2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A60147">
              <w:rPr>
                <w:rFonts w:ascii="Times" w:hAnsi="Times" w:cs="Times"/>
                <w:position w:val="-5"/>
                <w:sz w:val="24"/>
                <w:szCs w:val="24"/>
                <w:lang w:val="en-GB"/>
              </w:rPr>
              <w:pict w14:anchorId="3C0AECC2">
                <v:shape id="_x0000_i1028" type="#_x0000_t75" style="width:16.2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w:t>
            </w:r>
            <w:proofErr w:type="gramStart"/>
            <w:r>
              <w:rPr>
                <w:rFonts w:ascii="Times" w:hAnsi="Times" w:cs="Times"/>
                <w:szCs w:val="21"/>
                <w:lang w:val="en-GB"/>
              </w:rPr>
              <w:t>a number of</w:t>
            </w:r>
            <w:proofErr w:type="gramEnd"/>
            <w:r>
              <w:rPr>
                <w:rFonts w:ascii="Times" w:hAnsi="Times" w:cs="Times"/>
                <w:szCs w:val="21"/>
                <w:lang w:val="en-GB"/>
              </w:rPr>
              <w:t xml:space="preserve">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A60147">
              <w:rPr>
                <w:rFonts w:ascii="Times" w:hAnsi="Times" w:cs="Times"/>
                <w:position w:val="-5"/>
                <w:sz w:val="24"/>
                <w:szCs w:val="24"/>
                <w:lang w:val="en-GB"/>
              </w:rPr>
              <w:pict w14:anchorId="0A29986F">
                <v:shape id="_x0000_i1029" type="#_x0000_t75" style="width:16.2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A60147">
              <w:rPr>
                <w:rFonts w:ascii="Times" w:hAnsi="Times" w:cs="Times"/>
                <w:position w:val="-5"/>
                <w:sz w:val="24"/>
                <w:szCs w:val="24"/>
                <w:lang w:val="en-GB"/>
              </w:rPr>
              <w:pict w14:anchorId="78C99883">
                <v:shape id="_x0000_i1030" type="#_x0000_t75" style="width:16.2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w:t>
            </w:r>
            <w:proofErr w:type="gramStart"/>
            <w:r>
              <w:rPr>
                <w:rFonts w:ascii="Times" w:hAnsi="Times" w:cs="Times"/>
                <w:color w:val="000000"/>
                <w:szCs w:val="21"/>
                <w:lang w:val="en-GB"/>
              </w:rPr>
              <w:t>then</w:t>
            </w:r>
            <w:proofErr w:type="gramEnd"/>
            <w:r>
              <w:rPr>
                <w:rFonts w:ascii="Times" w:hAnsi="Times" w:cs="Times"/>
                <w:color w:val="000000"/>
                <w:szCs w:val="21"/>
                <w:lang w:val="en-GB"/>
              </w:rPr>
              <w:t xml:space="preserve">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the first RO group is the first valid RO within the </w:t>
            </w:r>
            <w:proofErr w:type="gramStart"/>
            <w:r>
              <w:rPr>
                <w:rFonts w:ascii="Times" w:hAnsi="Times" w:cs="Times"/>
                <w:color w:val="000000"/>
                <w:szCs w:val="21"/>
                <w:lang w:val="en-GB"/>
              </w:rPr>
              <w:t>time period</w:t>
            </w:r>
            <w:proofErr w:type="gramEnd"/>
            <w:r>
              <w:rPr>
                <w:rFonts w:ascii="Times" w:hAnsi="Times" w:cs="Times"/>
                <w:color w:val="000000"/>
                <w:szCs w:val="21"/>
                <w:lang w:val="en-GB"/>
              </w:rPr>
              <w:t xml:space="preserve">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w:t>
            </w:r>
            <w:proofErr w:type="gramStart"/>
            <w:r>
              <w:rPr>
                <w:rFonts w:ascii="Times" w:hAnsi="Times" w:cs="Times"/>
                <w:color w:val="000000"/>
                <w:szCs w:val="21"/>
                <w:lang w:val="en-GB"/>
              </w:rPr>
              <w:t>time period</w:t>
            </w:r>
            <w:proofErr w:type="gramEnd"/>
            <w:r>
              <w:rPr>
                <w:rFonts w:ascii="Times" w:hAnsi="Times" w:cs="Times"/>
                <w:color w:val="000000"/>
                <w:szCs w:val="21"/>
                <w:lang w:val="en-GB"/>
              </w:rPr>
              <w:t xml:space="preserve">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 xml:space="preserve">time period, if any, is determined according to an ordering of PRACH </w:t>
                  </w:r>
                  <w:proofErr w:type="gramStart"/>
                  <w:r>
                    <w:t>occasions</w:t>
                  </w:r>
                  <w:proofErr w:type="gramEnd"/>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w:t>
            </w:r>
            <w:proofErr w:type="gramStart"/>
            <w:r>
              <w:rPr>
                <w:szCs w:val="21"/>
              </w:rPr>
              <w:t>a time period</w:t>
            </w:r>
            <w:proofErr w:type="gramEnd"/>
            <w:r>
              <w:rPr>
                <w:szCs w:val="21"/>
              </w:rPr>
              <w:t xml:space="preserve">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 xml:space="preserve">the starting RO of the first RO group is the first valid RO within the </w:t>
            </w:r>
            <w:proofErr w:type="gramStart"/>
            <w:r>
              <w:rPr>
                <w:rFonts w:cs="Times"/>
                <w:szCs w:val="21"/>
              </w:rPr>
              <w:t>time period</w:t>
            </w:r>
            <w:proofErr w:type="gramEnd"/>
            <w:r>
              <w:rPr>
                <w:rFonts w:cs="Times"/>
                <w:szCs w:val="21"/>
              </w:rPr>
              <w:t xml:space="preserve"> X.</w:t>
            </w:r>
          </w:p>
          <w:p w14:paraId="7E5C15EF" w14:textId="77777777" w:rsidR="00475DA5" w:rsidRDefault="00475DA5" w:rsidP="00475DA5">
            <w:pPr>
              <w:numPr>
                <w:ilvl w:val="1"/>
                <w:numId w:val="3"/>
              </w:numPr>
              <w:spacing w:before="120"/>
              <w:jc w:val="left"/>
              <w:rPr>
                <w:rFonts w:cs="Times"/>
                <w:szCs w:val="21"/>
              </w:rPr>
            </w:pPr>
            <w:r>
              <w:rPr>
                <w:rFonts w:cs="Times"/>
                <w:szCs w:val="21"/>
              </w:rPr>
              <w:t xml:space="preserve">the starting RO of other RO groups are determined as the first valid RO after the previous RO group in the following order within the </w:t>
            </w:r>
            <w:proofErr w:type="gramStart"/>
            <w:r>
              <w:rPr>
                <w:rFonts w:cs="Times"/>
                <w:szCs w:val="21"/>
              </w:rPr>
              <w:t>time period</w:t>
            </w:r>
            <w:proofErr w:type="gramEnd"/>
            <w:r>
              <w:rPr>
                <w:rFonts w:cs="Times"/>
                <w:szCs w:val="21"/>
              </w:rPr>
              <w:t xml:space="preserve">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 xml:space="preserve">If a time offset is configured, </w:t>
            </w:r>
            <w:proofErr w:type="gramStart"/>
            <w:r>
              <w:rPr>
                <w:rFonts w:cs="Times"/>
                <w:szCs w:val="21"/>
              </w:rPr>
              <w:t>then</w:t>
            </w:r>
            <w:proofErr w:type="gramEnd"/>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A60147">
              <w:rPr>
                <w:rFonts w:cs="Times"/>
                <w:position w:val="-5"/>
                <w:sz w:val="24"/>
                <w:szCs w:val="22"/>
              </w:rPr>
              <w:pict w14:anchorId="68ECD0A6">
                <v:shape id="_x0000_i1031" type="#_x0000_t75" style="width:16.2pt;height:12pt" equationxml="&lt;">
                  <v:imagedata r:id="rId9" o:title="" chromakey="white"/>
                </v:shape>
              </w:pict>
            </w:r>
            <w:r>
              <w:rPr>
                <w:rFonts w:cs="Times"/>
                <w:szCs w:val="21"/>
              </w:rPr>
              <w:instrText xml:space="preserve"> </w:instrText>
            </w:r>
            <w:r>
              <w:rPr>
                <w:rFonts w:cs="Times"/>
                <w:szCs w:val="21"/>
              </w:rPr>
              <w:fldChar w:fldCharType="separate"/>
            </w:r>
            <w:r w:rsidR="00A60147">
              <w:rPr>
                <w:rFonts w:cs="Times"/>
                <w:position w:val="-5"/>
                <w:sz w:val="24"/>
                <w:szCs w:val="22"/>
              </w:rPr>
              <w:pict w14:anchorId="600D6245">
                <v:shape id="_x0000_i1032" type="#_x0000_t75" style="width:16.2pt;height:12pt" equationxml="&lt;">
                  <v:imagedata r:id="rId9" o:title="" chromakey="white"/>
                </v:shape>
              </w:pict>
            </w:r>
            <w:r>
              <w:rPr>
                <w:rFonts w:cs="Times"/>
                <w:szCs w:val="21"/>
              </w:rPr>
              <w:fldChar w:fldCharType="end"/>
            </w:r>
            <w:r>
              <w:rPr>
                <w:rFonts w:cs="Times"/>
                <w:szCs w:val="21"/>
              </w:rPr>
              <w:t xml:space="preserve"> is determined from the first valid RO within the </w:t>
            </w:r>
            <w:proofErr w:type="gramStart"/>
            <w:r>
              <w:rPr>
                <w:rFonts w:cs="Times"/>
                <w:szCs w:val="21"/>
              </w:rPr>
              <w:t>time period</w:t>
            </w:r>
            <w:proofErr w:type="gramEnd"/>
            <w:r>
              <w:rPr>
                <w:rFonts w:cs="Times"/>
                <w:szCs w:val="21"/>
              </w:rPr>
              <w:t xml:space="preserve">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w:t>
            </w:r>
            <w:proofErr w:type="spellStart"/>
            <w:r>
              <w:rPr>
                <w:rFonts w:cs="Times"/>
                <w:szCs w:val="21"/>
              </w:rPr>
              <w:t>th</w:t>
            </w:r>
            <w:proofErr w:type="spellEnd"/>
            <w:r>
              <w:rPr>
                <w:rFonts w:cs="Times"/>
                <w:szCs w:val="21"/>
              </w:rPr>
              <w:t xml:space="preserve"> RO group for each </w:t>
            </w:r>
            <w:r>
              <w:rPr>
                <w:rFonts w:cs="Times"/>
                <w:szCs w:val="21"/>
              </w:rPr>
              <w:fldChar w:fldCharType="begin"/>
            </w:r>
            <w:r>
              <w:rPr>
                <w:rFonts w:cs="Times"/>
                <w:szCs w:val="21"/>
              </w:rPr>
              <w:instrText xml:space="preserve"> QUOTE </w:instrText>
            </w:r>
            <w:r w:rsidR="00A60147">
              <w:rPr>
                <w:rFonts w:cs="Times"/>
                <w:position w:val="-5"/>
                <w:sz w:val="24"/>
                <w:szCs w:val="22"/>
              </w:rPr>
              <w:pict w14:anchorId="7C7FD578">
                <v:shape id="_x0000_i1033" type="#_x0000_t75" style="width:16.2pt;height:12pt" equationxml="&lt;">
                  <v:imagedata r:id="rId9" o:title="" chromakey="white"/>
                </v:shape>
              </w:pict>
            </w:r>
            <w:r>
              <w:rPr>
                <w:rFonts w:cs="Times"/>
                <w:szCs w:val="21"/>
              </w:rPr>
              <w:instrText xml:space="preserve"> </w:instrText>
            </w:r>
            <w:r>
              <w:rPr>
                <w:rFonts w:cs="Times"/>
                <w:szCs w:val="21"/>
              </w:rPr>
              <w:fldChar w:fldCharType="separate"/>
            </w:r>
            <w:r w:rsidR="00A60147">
              <w:rPr>
                <w:rFonts w:cs="Times"/>
                <w:position w:val="-5"/>
                <w:sz w:val="24"/>
                <w:szCs w:val="22"/>
              </w:rPr>
              <w:pict w14:anchorId="4F2D45B8">
                <v:shape id="_x0000_i1034" type="#_x0000_t75" style="width:16.2pt;height:12pt" equationxml="&lt;">
                  <v:imagedata r:id="rId9" o:title="" chromakey="white"/>
                </v:shape>
              </w:pict>
            </w:r>
            <w:r>
              <w:rPr>
                <w:rFonts w:cs="Times"/>
                <w:szCs w:val="21"/>
              </w:rPr>
              <w:fldChar w:fldCharType="end"/>
            </w:r>
            <w:r>
              <w:rPr>
                <w:rFonts w:cs="Times"/>
                <w:szCs w:val="21"/>
              </w:rPr>
              <w:t xml:space="preserve"> is determined as the RO at the time offset equal to </w:t>
            </w:r>
            <w:proofErr w:type="gramStart"/>
            <w:r>
              <w:rPr>
                <w:rFonts w:cs="Times"/>
                <w:szCs w:val="21"/>
              </w:rPr>
              <w:t>a number of</w:t>
            </w:r>
            <w:proofErr w:type="gramEnd"/>
            <w:r>
              <w:rPr>
                <w:rFonts w:cs="Times"/>
                <w:szCs w:val="21"/>
              </w:rPr>
              <w:t xml:space="preserve"> valid ROs from the starting RO of the (</w:t>
            </w:r>
            <w:r>
              <w:rPr>
                <w:rFonts w:cs="Times"/>
                <w:i/>
                <w:iCs/>
                <w:szCs w:val="21"/>
              </w:rPr>
              <w:t>n-1</w:t>
            </w:r>
            <w:r>
              <w:rPr>
                <w:rFonts w:cs="Times"/>
                <w:szCs w:val="21"/>
              </w:rPr>
              <w:t>)-</w:t>
            </w:r>
            <w:proofErr w:type="spellStart"/>
            <w:r>
              <w:rPr>
                <w:rFonts w:cs="Times"/>
                <w:szCs w:val="21"/>
              </w:rPr>
              <w:t>th</w:t>
            </w:r>
            <w:proofErr w:type="spellEnd"/>
            <w:r>
              <w:rPr>
                <w:rFonts w:cs="Times"/>
                <w:szCs w:val="21"/>
              </w:rPr>
              <w:t xml:space="preserve"> RO group for the same </w:t>
            </w:r>
            <w:r>
              <w:rPr>
                <w:rFonts w:cs="Times"/>
                <w:szCs w:val="21"/>
              </w:rPr>
              <w:fldChar w:fldCharType="begin"/>
            </w:r>
            <w:r>
              <w:rPr>
                <w:rFonts w:cs="Times"/>
                <w:szCs w:val="21"/>
              </w:rPr>
              <w:instrText xml:space="preserve"> QUOTE </w:instrText>
            </w:r>
            <w:r w:rsidR="00A60147">
              <w:rPr>
                <w:rFonts w:cs="Times"/>
                <w:position w:val="-5"/>
                <w:sz w:val="24"/>
                <w:szCs w:val="22"/>
              </w:rPr>
              <w:pict w14:anchorId="16D877B1">
                <v:shape id="_x0000_i1035" type="#_x0000_t75" style="width:16.2pt;height:12pt" equationxml="&lt;">
                  <v:imagedata r:id="rId9" o:title="" chromakey="white"/>
                </v:shape>
              </w:pict>
            </w:r>
            <w:r>
              <w:rPr>
                <w:rFonts w:cs="Times"/>
                <w:szCs w:val="21"/>
              </w:rPr>
              <w:instrText xml:space="preserve"> </w:instrText>
            </w:r>
            <w:r>
              <w:rPr>
                <w:rFonts w:cs="Times"/>
                <w:szCs w:val="21"/>
              </w:rPr>
              <w:fldChar w:fldCharType="separate"/>
            </w:r>
            <w:r w:rsidR="00A60147">
              <w:rPr>
                <w:rFonts w:cs="Times"/>
                <w:position w:val="-5"/>
                <w:sz w:val="24"/>
                <w:szCs w:val="22"/>
              </w:rPr>
              <w:pict w14:anchorId="09747E99">
                <v:shape id="_x0000_i1036" type="#_x0000_t75" style="width:16.2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valid PRACH occasion of subseq</w:t>
                  </w:r>
                  <w:proofErr w:type="spellStart"/>
                  <w:r>
                    <w:t>uent</w:t>
                  </w:r>
                  <w:proofErr w:type="spellEnd"/>
                  <w:r>
                    <w:t xml:space="preserv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 xml:space="preserve">time period, if any, is determined according to an ordering of PRACH </w:t>
                  </w:r>
                  <w:proofErr w:type="gramStart"/>
                  <w:r>
                    <w:t>occasions</w:t>
                  </w:r>
                  <w:proofErr w:type="gramEnd"/>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w:t>
                  </w:r>
                  <w:proofErr w:type="spellStart"/>
                  <w:r w:rsidRPr="00527825">
                    <w:t>f</w:t>
                  </w:r>
                  <w:proofErr w:type="spellEnd"/>
                  <w:r w:rsidRPr="00527825">
                    <w:t xml:space="preserve">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proofErr w:type="spellStart"/>
            <w:r w:rsidRPr="00527825">
              <w:rPr>
                <w:i/>
              </w:rPr>
              <w:t>ssb-perRACH-OccasionAndCB-PreamblesPerSSB</w:t>
            </w:r>
            <w:proofErr w:type="spellEnd"/>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proofErr w:type="spellStart"/>
            <w:r w:rsidRPr="00C370CC">
              <w:t>msgA</w:t>
            </w:r>
            <w:proofErr w:type="spellEnd"/>
            <w:r w:rsidRPr="00C370CC">
              <w:t>-CB-</w:t>
            </w:r>
            <w:proofErr w:type="spellStart"/>
            <w:r w:rsidRPr="00C370CC">
              <w:t>PreamblesPerSSB</w:t>
            </w:r>
            <w:proofErr w:type="spellEnd"/>
            <w:r w:rsidRPr="00C370CC">
              <w:t>-</w:t>
            </w:r>
            <w:proofErr w:type="spellStart"/>
            <w:r w:rsidRPr="00C370CC">
              <w:t>PerSharedRO</w:t>
            </w:r>
            <w:proofErr w:type="spellEnd"/>
            <w:r>
              <w:t xml:space="preserve">” parameter for the determination of the </w:t>
            </w:r>
            <w:r w:rsidRPr="00C370CC">
              <w:t xml:space="preserve">number of </w:t>
            </w:r>
            <w:proofErr w:type="gramStart"/>
            <w:r w:rsidRPr="00C370CC">
              <w:t>contention based</w:t>
            </w:r>
            <w:proofErr w:type="gramEnd"/>
            <w:r w:rsidRPr="00C370CC">
              <w:t xml:space="preserve">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 xml:space="preserve">[Aris]: As </w:t>
            </w:r>
            <w:proofErr w:type="gramStart"/>
            <w:r w:rsidRPr="001869ED">
              <w:rPr>
                <w:color w:val="2F5496" w:themeColor="accent5" w:themeShade="BF"/>
                <w:kern w:val="2"/>
                <w:lang w:eastAsia="zh-CN"/>
              </w:rPr>
              <w:t>[ ]</w:t>
            </w:r>
            <w:proofErr w:type="gramEnd"/>
            <w:r w:rsidRPr="001869ED">
              <w:rPr>
                <w:color w:val="2F5496" w:themeColor="accent5" w:themeShade="BF"/>
                <w:kern w:val="2"/>
                <w:lang w:eastAsia="zh-CN"/>
              </w:rPr>
              <w:t xml:space="preserve">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proofErr w:type="spellStart"/>
                  <w:r w:rsidR="00173BA3" w:rsidRPr="00FD6360">
                    <w:rPr>
                      <w:color w:val="FF0000"/>
                    </w:rPr>
                    <w:t>A</w:t>
                  </w:r>
                  <w:r w:rsidRPr="00FD6360">
                    <w:rPr>
                      <w:strike/>
                      <w:color w:val="FF0000"/>
                    </w:rPr>
                    <w:t>a</w:t>
                  </w:r>
                  <w:r w:rsidR="00173BA3">
                    <w:t>n</w:t>
                  </w:r>
                  <w:proofErr w:type="spellEnd"/>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proofErr w:type="spellStart"/>
                  <w:r w:rsidR="00173BA3" w:rsidRPr="00F462BD">
                    <w:rPr>
                      <w:i/>
                    </w:rPr>
                    <w:t>ssb-PositionsInBurst</w:t>
                  </w:r>
                  <w:proofErr w:type="spellEnd"/>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proofErr w:type="spellStart"/>
                  <w:r w:rsidR="00173BA3" w:rsidRPr="00064CF8">
                    <w:rPr>
                      <w:i/>
                    </w:rPr>
                    <w:t>ServingCellConfigCommon</w:t>
                  </w:r>
                  <w:proofErr w:type="spellEnd"/>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 xml:space="preserve">Definition and determination of </w:t>
            </w:r>
            <w:proofErr w:type="gramStart"/>
            <w:r w:rsidR="00027842" w:rsidRPr="00696A8D">
              <w:rPr>
                <w:b/>
                <w:bCs/>
                <w:kern w:val="2"/>
                <w:sz w:val="24"/>
                <w:szCs w:val="24"/>
                <w:u w:val="single"/>
                <w:lang w:eastAsia="zh-CN"/>
              </w:rPr>
              <w:t>time period</w:t>
            </w:r>
            <w:proofErr w:type="gramEnd"/>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proofErr w:type="gramStart"/>
            <w:r w:rsidRPr="00027842">
              <w:rPr>
                <w:rStyle w:val="cf01"/>
                <w:rFonts w:ascii="Times New Roman" w:hAnsi="Times New Roman" w:cs="Times New Roman"/>
                <w:sz w:val="20"/>
                <w:szCs w:val="20"/>
                <w:u w:val="single"/>
              </w:rPr>
              <w:t>time period</w:t>
            </w:r>
            <w:proofErr w:type="gramEnd"/>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 xml:space="preserve">This problem may be solved by moving the last sentence of the added text prior to the definition of the </w:t>
            </w:r>
            <w:proofErr w:type="gramStart"/>
            <w:r>
              <w:rPr>
                <w:rStyle w:val="cf01"/>
                <w:rFonts w:ascii="Times New Roman" w:hAnsi="Times New Roman" w:cs="Times New Roman"/>
                <w:sz w:val="20"/>
                <w:szCs w:val="20"/>
              </w:rPr>
              <w:t>time period</w:t>
            </w:r>
            <w:proofErr w:type="gramEnd"/>
            <w:r>
              <w:rPr>
                <w:rStyle w:val="cf01"/>
                <w:rFonts w:ascii="Times New Roman" w:hAnsi="Times New Roman" w:cs="Times New Roman"/>
                <w:sz w:val="20"/>
                <w:szCs w:val="20"/>
              </w:rPr>
              <w:t xml:space="preserve">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w:t>
                  </w:r>
                  <w:proofErr w:type="spellStart"/>
                  <w:r w:rsidRPr="00027842">
                    <w:rPr>
                      <w:strike/>
                      <w:color w:val="FF0000"/>
                      <w:lang w:val="en-GB"/>
                    </w:rPr>
                    <w:t>nsecutive</w:t>
                  </w:r>
                  <w:proofErr w:type="spellEnd"/>
                  <w:r w:rsidRPr="00027842">
                    <w:rPr>
                      <w:strike/>
                      <w:color w:val="FF0000"/>
                      <w:lang w:val="en-GB"/>
                    </w:rPr>
                    <w:t xml:space="preser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 xml:space="preserve">determined by the PRACH configuration period </w:t>
            </w:r>
            <w:proofErr w:type="gramStart"/>
            <w:r w:rsidRPr="00F462BD">
              <w:rPr>
                <w:lang w:eastAsia="zh-CN"/>
              </w:rPr>
              <w:t>according</w:t>
            </w:r>
            <w:proofErr w:type="gramEnd"/>
            <w:r w:rsidRPr="00F462BD">
              <w:rPr>
                <w:lang w:eastAsia="zh-CN"/>
              </w:rPr>
              <w:t xml:space="preserve">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 xml:space="preserve">Definition and determination of </w:t>
            </w:r>
            <w:proofErr w:type="gramStart"/>
            <w:r>
              <w:rPr>
                <w:b/>
                <w:bCs/>
                <w:kern w:val="2"/>
                <w:u w:val="single"/>
                <w:lang w:eastAsia="zh-CN"/>
              </w:rPr>
              <w:t>time period</w:t>
            </w:r>
            <w:proofErr w:type="gramEnd"/>
            <w:r>
              <w:rPr>
                <w:b/>
                <w:bCs/>
                <w:kern w:val="2"/>
                <w:u w:val="single"/>
                <w:lang w:eastAsia="zh-CN"/>
              </w:rPr>
              <w:t xml:space="preserve">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proofErr w:type="gramStart"/>
                  <w:r w:rsidRPr="005C3264">
                    <w:t xml:space="preserve">A </w:t>
                  </w:r>
                  <w:r>
                    <w:t>time</w:t>
                  </w:r>
                  <w:r w:rsidRPr="005C3264">
                    <w:t xml:space="preserve"> period</w:t>
                  </w:r>
                  <w:proofErr w:type="gramEnd"/>
                  <w:r w:rsidRPr="005C3264">
                    <w:t xml:space="preserve">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proofErr w:type="gramStart"/>
            <w:r w:rsidRPr="005C17D3">
              <w:rPr>
                <w:rStyle w:val="cf01"/>
                <w:rFonts w:ascii="Times New Roman" w:eastAsia="SimSun" w:hAnsi="Times New Roman" w:cs="Times New Roman"/>
                <w:sz w:val="20"/>
                <w:szCs w:val="20"/>
                <w:lang w:val="en-US"/>
              </w:rPr>
              <w:t>time period</w:t>
            </w:r>
            <w:proofErr w:type="gramEnd"/>
            <w:r w:rsidRPr="005C17D3">
              <w:rPr>
                <w:rStyle w:val="cf01"/>
                <w:rFonts w:ascii="Times New Roman" w:eastAsia="SimSun" w:hAnsi="Times New Roman" w:cs="Times New Roman"/>
                <w:sz w:val="20"/>
                <w:szCs w:val="20"/>
                <w:lang w:val="en-US"/>
              </w:rPr>
              <w:t xml:space="preserve">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CommentReference"/>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w:t>
            </w:r>
            <w:proofErr w:type="gramStart"/>
            <w:r w:rsidRPr="005C17D3">
              <w:rPr>
                <w:rStyle w:val="cf01"/>
                <w:rFonts w:ascii="Times New Roman" w:eastAsia="SimSun" w:hAnsi="Times New Roman" w:cs="Times New Roman"/>
                <w:sz w:val="20"/>
                <w:szCs w:val="20"/>
                <w:lang w:val="en-US"/>
              </w:rPr>
              <w:t>time period</w:t>
            </w:r>
            <w:proofErr w:type="gramEnd"/>
            <w:r w:rsidRPr="005C17D3">
              <w:rPr>
                <w:rStyle w:val="cf01"/>
                <w:rFonts w:ascii="Times New Roman" w:eastAsia="SimSun" w:hAnsi="Times New Roman" w:cs="Times New Roman"/>
                <w:sz w:val="20"/>
                <w:szCs w:val="20"/>
                <w:lang w:val="en-US"/>
              </w:rPr>
              <w:t xml:space="preserve">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value,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proofErr w:type="gramStart"/>
                  <w:r w:rsidRPr="00CD0FDB">
                    <w:rPr>
                      <w:strike/>
                      <w:color w:val="FF0000"/>
                    </w:rPr>
                    <w:t>A time period</w:t>
                  </w:r>
                  <w:proofErr w:type="gramEnd"/>
                  <w:r w:rsidRPr="00CD0FDB">
                    <w:rPr>
                      <w:strike/>
                      <w:color w:val="FF0000"/>
                    </w:rPr>
                    <w:t xml:space="preserve">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 xml:space="preserve">PRACH occasions and the SS/PBCH block index repeats in time with periodicity given by the </w:t>
                  </w:r>
                  <w:proofErr w:type="gramStart"/>
                  <w:r w:rsidRPr="00CD0FDB">
                    <w:rPr>
                      <w:rStyle w:val="cf01"/>
                      <w:rFonts w:ascii="Times New Roman" w:hAnsi="Times New Roman" w:cs="Times New Roman"/>
                      <w:color w:val="FF0000"/>
                      <w:sz w:val="20"/>
                      <w:szCs w:val="20"/>
                    </w:rPr>
                    <w:t>time period</w:t>
                  </w:r>
                  <w:proofErr w:type="gramEnd"/>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w:t>
            </w:r>
            <w:proofErr w:type="gramStart"/>
            <w:r w:rsidRPr="00696A8D">
              <w:rPr>
                <w:b/>
                <w:bCs/>
                <w:kern w:val="2"/>
                <w:sz w:val="24"/>
                <w:szCs w:val="24"/>
                <w:u w:val="single"/>
                <w:lang w:eastAsia="zh-CN"/>
              </w:rPr>
              <w:t>determination</w:t>
            </w:r>
            <w:proofErr w:type="gramEnd"/>
            <w:r w:rsidRPr="00696A8D">
              <w:rPr>
                <w:b/>
                <w:bCs/>
                <w:kern w:val="2"/>
                <w:sz w:val="24"/>
                <w:szCs w:val="24"/>
                <w:u w:val="single"/>
                <w:lang w:eastAsia="zh-CN"/>
              </w:rPr>
              <w:t xml:space="preserve">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w:t>
            </w:r>
            <w:proofErr w:type="gramStart"/>
            <w:r w:rsidRPr="00D87520">
              <w:rPr>
                <w:kern w:val="2"/>
                <w:lang w:eastAsia="zh-CN"/>
              </w:rPr>
              <w:t>a time period</w:t>
            </w:r>
            <w:proofErr w:type="gramEnd"/>
            <w:r w:rsidRPr="00D87520">
              <w:rPr>
                <w:kern w:val="2"/>
                <w:lang w:eastAsia="zh-CN"/>
              </w:rPr>
              <w:t xml:space="preserve">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proofErr w:type="spellStart"/>
            <w:r w:rsidR="00D87520" w:rsidRPr="00D87520">
              <w:rPr>
                <w:i/>
                <w:iCs/>
                <w:kern w:val="2"/>
                <w:lang w:eastAsia="zh-CN"/>
              </w:rPr>
              <w:t>TimeOffsetBetweenStartingRO</w:t>
            </w:r>
            <w:proofErr w:type="spellEnd"/>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 xml:space="preserve">Starting RO of the first RO group in </w:t>
            </w:r>
            <w:proofErr w:type="gramStart"/>
            <w:r w:rsidRPr="00CD0FDB">
              <w:rPr>
                <w:b/>
                <w:bCs/>
                <w:kern w:val="2"/>
                <w:lang w:eastAsia="zh-CN"/>
              </w:rPr>
              <w:t>a time period</w:t>
            </w:r>
            <w:proofErr w:type="gramEnd"/>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 xml:space="preserve">Starting RO of any other RO group in </w:t>
            </w:r>
            <w:proofErr w:type="gramStart"/>
            <w:r w:rsidRPr="00CD0FDB">
              <w:rPr>
                <w:b/>
                <w:bCs/>
                <w:kern w:val="2"/>
                <w:lang w:eastAsia="zh-CN"/>
              </w:rPr>
              <w:t>a time period</w:t>
            </w:r>
            <w:proofErr w:type="gramEnd"/>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w:t>
            </w:r>
            <w:proofErr w:type="gramStart"/>
            <w:r w:rsidRPr="00696A8D">
              <w:rPr>
                <w:b/>
                <w:bCs/>
                <w:kern w:val="2"/>
                <w:sz w:val="24"/>
                <w:szCs w:val="24"/>
                <w:u w:val="single"/>
                <w:lang w:eastAsia="zh-CN"/>
              </w:rPr>
              <w:t>determination</w:t>
            </w:r>
            <w:proofErr w:type="gramEnd"/>
            <w:r w:rsidRPr="00696A8D">
              <w:rPr>
                <w:b/>
                <w:bCs/>
                <w:kern w:val="2"/>
                <w:sz w:val="24"/>
                <w:szCs w:val="24"/>
                <w:u w:val="single"/>
                <w:lang w:eastAsia="zh-CN"/>
              </w:rPr>
              <w:t xml:space="preserve">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proofErr w:type="gramStart"/>
            <w:r w:rsidRPr="00FD6360">
              <w:rPr>
                <w:u w:val="single"/>
              </w:rPr>
              <w:t>time period</w:t>
            </w:r>
            <w:proofErr w:type="gramEnd"/>
            <w:r w:rsidRPr="00FD6360">
              <w:t xml:space="preserve"> </w:t>
            </w:r>
            <w:r>
              <w:t xml:space="preserve">and not in the association period, as per text above. Indeed, we can have multiple association periods inside </w:t>
            </w:r>
            <w:proofErr w:type="gramStart"/>
            <w:r>
              <w:t>a time period</w:t>
            </w:r>
            <w:proofErr w:type="gramEnd"/>
            <w:r>
              <w:t>,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 xml:space="preserve">Ensure that all definitions of starting ROs, RO groups, and so on, are given with reference to the </w:t>
            </w:r>
            <w:proofErr w:type="gramStart"/>
            <w:r>
              <w:t>time period</w:t>
            </w:r>
            <w:proofErr w:type="gramEnd"/>
            <w:r>
              <w:t xml:space="preserve">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 xml:space="preserve">determined according to an ordering of PRACH </w:t>
                  </w:r>
                  <w:proofErr w:type="gramStart"/>
                  <w:r>
                    <w:t>occasions</w:t>
                  </w:r>
                  <w:proofErr w:type="gramEnd"/>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proofErr w:type="spellStart"/>
            <w:r w:rsidRPr="00142540">
              <w:rPr>
                <w:i/>
                <w:iCs/>
              </w:rPr>
              <w:t>TimeOffsetBetweenStartingRO</w:t>
            </w:r>
            <w:proofErr w:type="spellEnd"/>
            <w:r>
              <w:t xml:space="preserve"> is not configured.</w:t>
            </w:r>
          </w:p>
          <w:p w14:paraId="01B3B5B8" w14:textId="7F8ABF98" w:rsidR="00142540" w:rsidRDefault="00142540" w:rsidP="00142540">
            <w:pPr>
              <w:pStyle w:val="ListParagraph"/>
              <w:numPr>
                <w:ilvl w:val="1"/>
                <w:numId w:val="15"/>
              </w:numPr>
              <w:spacing w:beforeLines="50" w:before="120"/>
            </w:pPr>
            <w:r>
              <w:t xml:space="preserve">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w:t>
            </w:r>
            <w:proofErr w:type="spellStart"/>
            <w:r>
              <w:t>hos</w:t>
            </w:r>
            <w:proofErr w:type="spellEnd"/>
            <w:r>
              <w:t xml:space="preserve">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proofErr w:type="spellStart"/>
            <w:r w:rsidRPr="00142540">
              <w:rPr>
                <w:i/>
                <w:iCs/>
              </w:rPr>
              <w:t>TimeOffsetBetweenStartingRO</w:t>
            </w:r>
            <w:proofErr w:type="spellEnd"/>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w:t>
            </w:r>
            <w:proofErr w:type="gramStart"/>
            <w:r w:rsidR="00A77406">
              <w:t>time period</w:t>
            </w:r>
            <w:proofErr w:type="gramEnd"/>
            <w:r w:rsidR="00A77406">
              <w:t xml:space="preserve">,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 xml:space="preserve">determined according to an ordering of PRACH </w:t>
                  </w:r>
                  <w:proofErr w:type="gramStart"/>
                  <w:r>
                    <w:t>occasions</w:t>
                  </w:r>
                  <w:proofErr w:type="gramEnd"/>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1CC946"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w:t>
                  </w:r>
                  <w:proofErr w:type="gramStart"/>
                  <w:r w:rsidRPr="009E0097">
                    <w:rPr>
                      <w:lang w:val="en-GB"/>
                    </w:rPr>
                    <w:t>a time period</w:t>
                  </w:r>
                  <w:proofErr w:type="gramEnd"/>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proofErr w:type="gramStart"/>
                  <w:r w:rsidRPr="009E0097">
                    <w:rPr>
                      <w:lang w:val="en-GB"/>
                    </w:rPr>
                    <w:t>repetitions</w:t>
                  </w:r>
                  <w:proofErr w:type="gramEnd"/>
                  <w:r w:rsidRPr="009E0097">
                    <w:rPr>
                      <w:lang w:val="en-GB"/>
                    </w:rPr>
                    <w:t xml:space="preserve">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w:t>
                  </w:r>
                  <w:proofErr w:type="gramStart"/>
                  <w:r w:rsidRPr="009E0097">
                    <w:rPr>
                      <w:lang w:val="en-GB"/>
                    </w:rPr>
                    <w:t>time period</w:t>
                  </w:r>
                  <w:proofErr w:type="gramEnd"/>
                  <w:r w:rsidRPr="009E0097">
                    <w:rPr>
                      <w:lang w:val="en-GB"/>
                    </w:rPr>
                    <w:t xml:space="preserve">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 xml:space="preserve">time period, if any, is determined according to an ordering of PRACH </w:t>
                  </w:r>
                  <w:proofErr w:type="gramStart"/>
                  <w:r w:rsidRPr="009E0097">
                    <w:rPr>
                      <w:lang w:val="en-GB"/>
                    </w:rPr>
                    <w:t>occasions</w:t>
                  </w:r>
                  <w:proofErr w:type="gramEnd"/>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SimSun" w:hAnsi="SimSun" w:cs="SimSun"/>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r>
                    <w:rPr>
                      <w:rFonts w:ascii="SimSun" w:hAnsi="SimSun" w:cs="SimSun"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DengXian"/>
                      <w:bCs/>
                      <w:highlight w:val="green"/>
                      <w:lang w:eastAsia="zh-CN"/>
                    </w:rPr>
                  </w:pPr>
                  <w:r w:rsidRPr="002F50AE">
                    <w:rPr>
                      <w:rFonts w:eastAsia="DengXian"/>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 xml:space="preserve">Repeated definition of </w:t>
            </w:r>
            <w:proofErr w:type="gramStart"/>
            <w:r w:rsidR="007B14B6">
              <w:rPr>
                <w:b/>
                <w:bCs/>
                <w:kern w:val="2"/>
                <w:u w:val="single"/>
                <w:lang w:eastAsia="zh-CN"/>
              </w:rPr>
              <w:t>time period</w:t>
            </w:r>
            <w:proofErr w:type="gramEnd"/>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w:t>
            </w:r>
            <w:proofErr w:type="spellStart"/>
            <w:proofErr w:type="gramStart"/>
            <w:r w:rsidR="006F152A">
              <w:rPr>
                <w:kern w:val="2"/>
                <w:lang w:eastAsia="zh-CN"/>
              </w:rPr>
              <w:t>a</w:t>
            </w:r>
            <w:proofErr w:type="spellEnd"/>
            <w:proofErr w:type="gramEnd"/>
            <w:r w:rsidR="006F152A">
              <w:rPr>
                <w:kern w:val="2"/>
                <w:lang w:eastAsia="zh-CN"/>
              </w:rPr>
              <w:t xml:space="preserve"> old version without revision mark, since in the next paragraph, the time period is redefined. If so, suggest </w:t>
            </w:r>
            <w:proofErr w:type="gramStart"/>
            <w:r w:rsidR="006F152A">
              <w:rPr>
                <w:kern w:val="2"/>
                <w:lang w:eastAsia="zh-CN"/>
              </w:rPr>
              <w:t>to delete</w:t>
            </w:r>
            <w:proofErr w:type="gramEnd"/>
            <w:r w:rsidR="006F152A">
              <w:rPr>
                <w:kern w:val="2"/>
                <w:lang w:eastAsia="zh-CN"/>
              </w:rPr>
              <w:t xml:space="preserv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 xml:space="preserve">efinition of </w:t>
            </w:r>
            <w:proofErr w:type="gramStart"/>
            <w:r>
              <w:rPr>
                <w:b/>
                <w:bCs/>
                <w:kern w:val="2"/>
                <w:u w:val="single"/>
                <w:lang w:eastAsia="zh-CN"/>
              </w:rPr>
              <w:t>time period</w:t>
            </w:r>
            <w:proofErr w:type="gramEnd"/>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w:t>
                    </w:r>
                    <w:proofErr w:type="gramStart"/>
                    <w:r w:rsidRPr="005C3264">
                      <w:t xml:space="preserve">A </w:t>
                    </w:r>
                  </w:ins>
                  <w:ins w:id="52" w:author="Aris Papasakellariou" w:date="2023-08-31T11:53:00Z">
                    <w:r>
                      <w:t>time</w:t>
                    </w:r>
                  </w:ins>
                  <w:ins w:id="53" w:author="Aris Papasakellariou" w:date="2023-08-30T13:16:00Z">
                    <w:r w:rsidRPr="005C3264">
                      <w:t xml:space="preserve"> period</w:t>
                    </w:r>
                    <w:proofErr w:type="gramEnd"/>
                    <w:r w:rsidRPr="005C3264">
                      <w:t xml:space="preserve">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there are several issues related to the definition of </w:t>
            </w:r>
            <w:proofErr w:type="gramStart"/>
            <w:r>
              <w:rPr>
                <w:kern w:val="2"/>
                <w:lang w:eastAsia="zh-CN"/>
              </w:rPr>
              <w:t>time period</w:t>
            </w:r>
            <w:proofErr w:type="gramEnd"/>
            <w:r>
              <w:rPr>
                <w:kern w:val="2"/>
                <w:lang w:eastAsia="zh-CN"/>
              </w:rPr>
              <w:t>.</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w:t>
            </w:r>
            <w:proofErr w:type="gramStart"/>
            <w:r>
              <w:rPr>
                <w:kern w:val="2"/>
                <w:lang w:eastAsia="zh-CN"/>
              </w:rPr>
              <w:t>it can be seen that the</w:t>
            </w:r>
            <w:proofErr w:type="gramEnd"/>
            <w:r>
              <w:rPr>
                <w:kern w:val="2"/>
                <w:lang w:eastAsia="zh-CN"/>
              </w:rPr>
              <w:t xml:space="preserv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w:t>
            </w:r>
            <w:proofErr w:type="gramStart"/>
            <w:r>
              <w:rPr>
                <w:kern w:val="2"/>
                <w:lang w:eastAsia="zh-CN"/>
              </w:rPr>
              <w:t>time period</w:t>
            </w:r>
            <w:proofErr w:type="gramEnd"/>
            <w:r>
              <w:rPr>
                <w:kern w:val="2"/>
                <w:lang w:eastAsia="zh-CN"/>
              </w:rPr>
              <w:t xml:space="preserve">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DengXian"/>
                      <w:bCs/>
                      <w:highlight w:val="green"/>
                      <w:lang w:eastAsia="zh-CN"/>
                    </w:rPr>
                  </w:pPr>
                  <w:r w:rsidRPr="002F50AE">
                    <w:rPr>
                      <w:rFonts w:eastAsia="DengXian"/>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w:t>
                  </w:r>
                  <w:proofErr w:type="gramStart"/>
                  <w:r w:rsidRPr="002F50AE">
                    <w:rPr>
                      <w:bCs/>
                    </w:rPr>
                    <w:t>a time period</w:t>
                  </w:r>
                  <w:proofErr w:type="gramEnd"/>
                  <w:r w:rsidRPr="002F50AE">
                    <w:rPr>
                      <w:bCs/>
                    </w:rPr>
                    <w:t xml:space="preserve"> X, starting from frame 0. The </w:t>
                  </w:r>
                  <w:r w:rsidRPr="002F50AE">
                    <w:rPr>
                      <w:bCs/>
                    </w:rPr>
                    <w:lastRenderedPageBreak/>
                    <w:t xml:space="preserve">determined/configured set of RO groups repeats every </w:t>
                  </w:r>
                  <w:proofErr w:type="gramStart"/>
                  <w:r w:rsidRPr="002F50AE">
                    <w:rPr>
                      <w:bCs/>
                    </w:rPr>
                    <w:t>time period</w:t>
                  </w:r>
                  <w:proofErr w:type="gramEnd"/>
                  <w:r w:rsidRPr="002F50AE">
                    <w:rPr>
                      <w:bCs/>
                    </w:rPr>
                    <w:t xml:space="preserve"> X.</w:t>
                  </w:r>
                </w:p>
                <w:p w14:paraId="39EF54F5" w14:textId="77777777" w:rsidR="00053AD1" w:rsidRPr="002F50AE" w:rsidRDefault="00053AD1" w:rsidP="00053AD1">
                  <w:pPr>
                    <w:pStyle w:val="ListParagraph"/>
                    <w:numPr>
                      <w:ilvl w:val="1"/>
                      <w:numId w:val="17"/>
                    </w:numPr>
                    <w:spacing w:after="0"/>
                    <w:contextualSpacing w:val="0"/>
                    <w:rPr>
                      <w:rFonts w:ascii="Times" w:eastAsia="DengXian" w:hAnsi="Times"/>
                      <w:bCs/>
                      <w:lang w:eastAsia="zh-CN"/>
                    </w:rPr>
                  </w:pPr>
                  <w:r w:rsidRPr="002F50AE">
                    <w:rPr>
                      <w:bCs/>
                    </w:rPr>
                    <w:t xml:space="preserve">The </w:t>
                  </w:r>
                  <w:proofErr w:type="gramStart"/>
                  <w:r w:rsidRPr="002F50AE">
                    <w:rPr>
                      <w:bCs/>
                    </w:rPr>
                    <w:t>time period</w:t>
                  </w:r>
                  <w:proofErr w:type="gramEnd"/>
                  <w:r w:rsidRPr="002F50AE">
                    <w:rPr>
                      <w:bCs/>
                    </w:rPr>
                    <w:t xml:space="preserve">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w:t>
                  </w:r>
                  <w:proofErr w:type="gramStart"/>
                  <w:r w:rsidRPr="000D384B">
                    <w:rPr>
                      <w:rFonts w:ascii="Times New Roman" w:hAnsi="Times New Roman"/>
                      <w:sz w:val="21"/>
                      <w:szCs w:val="21"/>
                    </w:rPr>
                    <w:t>time period</w:t>
                  </w:r>
                  <w:proofErr w:type="gramEnd"/>
                  <w:r w:rsidRPr="000D384B">
                    <w:rPr>
                      <w:rFonts w:ascii="Times New Roman" w:hAnsi="Times New Roman"/>
                      <w:sz w:val="21"/>
                      <w:szCs w:val="21"/>
                    </w:rPr>
                    <w:t xml:space="preserve">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w:t>
                  </w:r>
                  <w:proofErr w:type="spellStart"/>
                  <w:r w:rsidRPr="000D384B">
                    <w:rPr>
                      <w:bCs/>
                      <w:sz w:val="21"/>
                      <w:szCs w:val="21"/>
                    </w:rPr>
                    <w:t>up per</w:t>
                  </w:r>
                  <w:proofErr w:type="spellEnd"/>
                  <w:r w:rsidRPr="000D384B">
                    <w:rPr>
                      <w:bCs/>
                      <w:sz w:val="21"/>
                      <w:szCs w:val="21"/>
                    </w:rPr>
                    <w:t xml:space="preserve">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 xml:space="preserve">there is no agreement for </w:t>
            </w:r>
            <w:proofErr w:type="gramStart"/>
            <w:r>
              <w:rPr>
                <w:kern w:val="2"/>
                <w:lang w:eastAsia="zh-CN"/>
              </w:rPr>
              <w:t>time period</w:t>
            </w:r>
            <w:proofErr w:type="gramEnd"/>
            <w:r>
              <w:rPr>
                <w:kern w:val="2"/>
                <w:lang w:eastAsia="zh-CN"/>
              </w:rPr>
              <w:t xml:space="preserve">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 xml:space="preserve">integer </w:t>
                    </w:r>
                    <w:proofErr w:type="spellStart"/>
                    <w:r>
                      <w:t>nubmer</w:t>
                    </w:r>
                  </w:ins>
                  <w:proofErr w:type="spellEnd"/>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proofErr w:type="gramStart"/>
                  <w:ins w:id="146" w:author="CTC" w:date="2023-09-05T09:41:00Z">
                    <w:r>
                      <w:rPr>
                        <w:rStyle w:val="cf01"/>
                        <w:rFonts w:ascii="Times New Roman" w:hAnsi="Times New Roman" w:cs="Times New Roman"/>
                        <w:color w:val="FF0000"/>
                        <w:sz w:val="20"/>
                        <w:szCs w:val="20"/>
                      </w:rPr>
                      <w:t>time period</w:t>
                    </w:r>
                    <w:proofErr w:type="gramEnd"/>
                    <w:r>
                      <w:rPr>
                        <w:rStyle w:val="cf01"/>
                        <w:rFonts w:ascii="Times New Roman" w:hAnsi="Times New Roman" w:cs="Times New Roman"/>
                        <w:color w:val="FF0000"/>
                        <w:sz w:val="20"/>
                        <w:szCs w:val="20"/>
                      </w:rPr>
                      <w:t>.</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DengXian"/>
                      <w:lang w:eastAsia="zh-CN"/>
                    </w:rPr>
                  </w:pPr>
                  <w:ins w:id="14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proofErr w:type="spellStart"/>
                    <w:r w:rsidRPr="00214FD1">
                      <w:rPr>
                        <w:i/>
                      </w:rPr>
                      <w:t>TimeOffsetBetweenStartingRO</w:t>
                    </w:r>
                    <w:proofErr w:type="spellEnd"/>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DengXian"/>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 xml:space="preserve">determined according to an ordering of PRACH </w:t>
                    </w:r>
                    <w:proofErr w:type="gramStart"/>
                    <w:r>
                      <w:t>occasions</w:t>
                    </w:r>
                    <w:proofErr w:type="gramEnd"/>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w:t>
            </w:r>
            <w:proofErr w:type="gramStart"/>
            <w:r w:rsidR="004701AC">
              <w:rPr>
                <w:kern w:val="2"/>
                <w:lang w:eastAsia="zh-CN"/>
              </w:rPr>
              <w:t>It can be seen that if</w:t>
            </w:r>
            <w:proofErr w:type="gramEnd"/>
            <w:r w:rsidR="004701AC">
              <w:rPr>
                <w:kern w:val="2"/>
                <w:lang w:eastAsia="zh-CN"/>
              </w:rPr>
              <w:t xml:space="preserve">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w:t>
            </w:r>
            <w:proofErr w:type="gramStart"/>
            <w:r w:rsidR="004701AC" w:rsidRPr="004701AC">
              <w:rPr>
                <w:color w:val="000000"/>
                <w:lang w:eastAsia="zh-CN"/>
              </w:rPr>
              <w:t>time period</w:t>
            </w:r>
            <w:proofErr w:type="gramEnd"/>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DengXian"/>
                      <w:highlight w:val="green"/>
                      <w:lang w:eastAsia="zh-CN"/>
                    </w:rPr>
                  </w:pPr>
                  <w:r w:rsidRPr="00863C24">
                    <w:rPr>
                      <w:rFonts w:eastAsia="DengXian" w:hint="eastAsia"/>
                      <w:highlight w:val="green"/>
                      <w:lang w:eastAsia="zh-CN"/>
                    </w:rPr>
                    <w:t>A</w:t>
                  </w:r>
                  <w:r w:rsidRPr="00863C24">
                    <w:rPr>
                      <w:rFonts w:eastAsia="DengXian"/>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w:t>
                  </w:r>
                  <w:proofErr w:type="gramStart"/>
                  <w:r w:rsidRPr="003A5CF9">
                    <w:rPr>
                      <w:szCs w:val="21"/>
                    </w:rPr>
                    <w:t xml:space="preserve">a time </w:t>
                  </w:r>
                  <w:r w:rsidRPr="003A5CF9">
                    <w:rPr>
                      <w:rFonts w:hint="eastAsia"/>
                      <w:szCs w:val="21"/>
                    </w:rPr>
                    <w:t>period</w:t>
                  </w:r>
                  <w:proofErr w:type="gramEnd"/>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 xml:space="preserve">f a time offset is configured, </w:t>
                  </w:r>
                  <w:proofErr w:type="gramStart"/>
                  <w:r w:rsidRPr="007258FB">
                    <w:rPr>
                      <w:sz w:val="21"/>
                      <w:szCs w:val="21"/>
                      <w:lang w:eastAsia="zh-CN"/>
                    </w:rPr>
                    <w:t>then</w:t>
                  </w:r>
                  <w:proofErr w:type="gramEnd"/>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w:t>
                  </w:r>
                  <w:proofErr w:type="gramStart"/>
                  <w:r w:rsidRPr="007258FB">
                    <w:rPr>
                      <w:sz w:val="21"/>
                      <w:szCs w:val="21"/>
                      <w:lang w:eastAsia="zh-CN"/>
                    </w:rPr>
                    <w:t>time period</w:t>
                  </w:r>
                  <w:proofErr w:type="gramEnd"/>
                  <w:r w:rsidRPr="007258FB">
                    <w:rPr>
                      <w:sz w:val="21"/>
                      <w:szCs w:val="21"/>
                      <w:lang w:eastAsia="zh-CN"/>
                    </w:rPr>
                    <w:t xml:space="preserve"> X, first in increasing order of frequency resource index for f</w:t>
                  </w:r>
                  <w:proofErr w:type="spellStart"/>
                  <w:r w:rsidRPr="007258FB">
                    <w:rPr>
                      <w:sz w:val="21"/>
                      <w:szCs w:val="21"/>
                      <w:lang w:eastAsia="zh-CN"/>
                    </w:rPr>
                    <w:t>requency</w:t>
                  </w:r>
                  <w:proofErr w:type="spellEnd"/>
                  <w:r w:rsidRPr="007258FB">
                    <w:rPr>
                      <w:sz w:val="21"/>
                      <w:szCs w:val="21"/>
                      <w:lang w:eastAsia="zh-CN"/>
                    </w:rPr>
                    <w:t xml:space="preserve">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w:t>
                  </w:r>
                  <w:proofErr w:type="gramStart"/>
                  <w:r w:rsidRPr="007258FB">
                    <w:rPr>
                      <w:sz w:val="21"/>
                      <w:szCs w:val="21"/>
                      <w:lang w:eastAsia="zh-CN"/>
                    </w:rPr>
                    <w:t>a number of</w:t>
                  </w:r>
                  <w:proofErr w:type="gramEnd"/>
                  <w:r w:rsidRPr="007258FB">
                    <w:rPr>
                      <w:sz w:val="21"/>
                      <w:szCs w:val="21"/>
                      <w:lang w:eastAsia="zh-CN"/>
                    </w:rPr>
                    <w:t xml:space="preserve"> valid ROs from the starting RO of the (</w:t>
                  </w:r>
                  <w:r w:rsidRPr="007258FB">
                    <w:rPr>
                      <w:i/>
                      <w:iCs/>
                      <w:sz w:val="21"/>
                      <w:szCs w:val="21"/>
                      <w:lang w:eastAsia="zh-CN"/>
                    </w:rPr>
                    <w:t>n-1</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w:t>
                  </w:r>
                  <w:proofErr w:type="gramStart"/>
                  <w:r w:rsidRPr="00282512">
                    <w:rPr>
                      <w:sz w:val="21"/>
                      <w:szCs w:val="21"/>
                      <w:lang w:eastAsia="zh-CN"/>
                    </w:rPr>
                    <w:t>then</w:t>
                  </w:r>
                  <w:proofErr w:type="gramEnd"/>
                  <w:r w:rsidRPr="00282512">
                    <w:rPr>
                      <w:sz w:val="21"/>
                      <w:szCs w:val="21"/>
                      <w:lang w:eastAsia="zh-CN"/>
                    </w:rPr>
                    <w:t xml:space="preserve">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w:t>
                  </w:r>
                  <w:proofErr w:type="gramStart"/>
                  <w:r>
                    <w:rPr>
                      <w:color w:val="000000"/>
                      <w:sz w:val="21"/>
                      <w:szCs w:val="21"/>
                      <w:lang w:eastAsia="zh-CN"/>
                    </w:rPr>
                    <w:t>time period</w:t>
                  </w:r>
                  <w:proofErr w:type="gramEnd"/>
                  <w:r>
                    <w:rPr>
                      <w:color w:val="000000"/>
                      <w:sz w:val="21"/>
                      <w:szCs w:val="21"/>
                      <w:lang w:eastAsia="zh-CN"/>
                    </w:rPr>
                    <w:t xml:space="preserve">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other RO groups are determined as the first valid RO after the previous RO group in the following order within the </w:t>
                  </w:r>
                  <w:proofErr w:type="gramStart"/>
                  <w:r>
                    <w:rPr>
                      <w:color w:val="000000"/>
                      <w:sz w:val="21"/>
                      <w:szCs w:val="21"/>
                      <w:lang w:eastAsia="zh-CN"/>
                    </w:rPr>
                    <w:t>time period</w:t>
                  </w:r>
                  <w:proofErr w:type="gramEnd"/>
                  <w:r>
                    <w:rPr>
                      <w:color w:val="000000"/>
                      <w:sz w:val="21"/>
                      <w:szCs w:val="21"/>
                      <w:lang w:eastAsia="zh-CN"/>
                    </w:rPr>
                    <w:t xml:space="preserve">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w:t>
                  </w:r>
                  <w:proofErr w:type="gramStart"/>
                  <w:r w:rsidRPr="009E0097">
                    <w:rPr>
                      <w:lang w:val="en-GB"/>
                    </w:rPr>
                    <w:t>a time period</w:t>
                  </w:r>
                  <w:proofErr w:type="gramEnd"/>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 xml:space="preserve">RACH </w:t>
                  </w:r>
                  <w:proofErr w:type="gramStart"/>
                  <w:r w:rsidRPr="009E0097">
                    <w:rPr>
                      <w:lang w:val="en-GB"/>
                    </w:rPr>
                    <w:t>occasion</w:t>
                  </w:r>
                  <w:r w:rsidRPr="009E0097">
                    <w:t>s</w:t>
                  </w:r>
                  <w:proofErr w:type="gramEnd"/>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proofErr w:type="gramStart"/>
                  <w:r w:rsidRPr="009E0097">
                    <w:rPr>
                      <w:lang w:val="en-GB"/>
                    </w:rPr>
                    <w:t>repetitions</w:t>
                  </w:r>
                  <w:proofErr w:type="gramEnd"/>
                  <w:r w:rsidRPr="009E0097">
                    <w:rPr>
                      <w:lang w:val="en-GB"/>
                    </w:rPr>
                    <w:t xml:space="preserve">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w:t>
                  </w:r>
                  <w:proofErr w:type="gramStart"/>
                  <w:r w:rsidRPr="009E0097">
                    <w:rPr>
                      <w:lang w:val="en-GB"/>
                    </w:rPr>
                    <w:t>time period</w:t>
                  </w:r>
                  <w:proofErr w:type="gramEnd"/>
                  <w:r w:rsidRPr="009E0097">
                    <w:rPr>
                      <w:lang w:val="en-GB"/>
                    </w:rPr>
                    <w:t xml:space="preserve">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 xml:space="preserve">time period, if any, is determined according to an ordering of PRACH </w:t>
                  </w:r>
                  <w:proofErr w:type="gramStart"/>
                  <w:r w:rsidRPr="009E0097">
                    <w:rPr>
                      <w:lang w:val="en-GB"/>
                    </w:rPr>
                    <w:t>occasions</w:t>
                  </w:r>
                  <w:proofErr w:type="gramEnd"/>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proofErr w:type="gramStart"/>
            <w:r>
              <w:rPr>
                <w:kern w:val="2"/>
                <w:lang w:eastAsia="zh-CN"/>
              </w:rPr>
              <w:t>First of all</w:t>
            </w:r>
            <w:proofErr w:type="gramEnd"/>
            <w:r>
              <w:rPr>
                <w:kern w:val="2"/>
                <w:lang w:eastAsia="zh-CN"/>
              </w:rPr>
              <w:t>,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 xml:space="preserve">SSB to RO mapping and corresponding configurations are fully reused as pointed out by other companies as </w:t>
            </w:r>
            <w:proofErr w:type="gramStart"/>
            <w:r>
              <w:rPr>
                <w:kern w:val="2"/>
                <w:lang w:eastAsia="zh-CN"/>
              </w:rPr>
              <w:t>well</w:t>
            </w:r>
            <w:proofErr w:type="gramEnd"/>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discussions and RAN1 agreement is needed. </w:t>
            </w:r>
            <w:proofErr w:type="gramStart"/>
            <w:r>
              <w:t>So</w:t>
            </w:r>
            <w:proofErr w:type="gramEnd"/>
            <w:r>
              <w:t xml:space="preserve">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 xml:space="preserve">Regarding the proposed wording from Nokia on how to determine </w:t>
            </w:r>
            <w:proofErr w:type="gramStart"/>
            <w:r>
              <w:rPr>
                <w:kern w:val="2"/>
                <w:lang w:eastAsia="zh-CN"/>
              </w:rPr>
              <w:t>a number of</w:t>
            </w:r>
            <w:proofErr w:type="gramEnd"/>
            <w:r>
              <w:rPr>
                <w:kern w:val="2"/>
                <w:lang w:eastAsia="zh-CN"/>
              </w:rPr>
              <w:t xml:space="preserve"> RO groups in an order, it seems following agreement </w:t>
            </w:r>
            <w:proofErr w:type="spellStart"/>
            <w:r>
              <w:rPr>
                <w:kern w:val="2"/>
                <w:lang w:eastAsia="zh-CN"/>
              </w:rPr>
              <w:t>can not</w:t>
            </w:r>
            <w:proofErr w:type="spellEnd"/>
            <w:r>
              <w:rPr>
                <w:kern w:val="2"/>
                <w:lang w:eastAsia="zh-CN"/>
              </w:rPr>
              <w:t xml:space="preserve">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DengXian"/>
                      <w:highlight w:val="green"/>
                      <w:lang w:eastAsia="zh-CN"/>
                    </w:rPr>
                  </w:pPr>
                  <w:r w:rsidRPr="00025D0D">
                    <w:rPr>
                      <w:rFonts w:eastAsia="DengXian"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DengXian"/>
                      <w:lang w:eastAsia="zh-CN"/>
                    </w:rPr>
                  </w:pPr>
                  <w:r w:rsidRPr="0062080B">
                    <w:rPr>
                      <w:noProof/>
                      <w:lang w:eastAsia="zh-CN"/>
                    </w:rPr>
                    <w:drawing>
                      <wp:inline distT="0" distB="0" distL="0" distR="0" wp14:anchorId="42B6C79E" wp14:editId="73D645A6">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DengXian"/>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s</w:t>
                  </w:r>
                  <w:proofErr w:type="gramStart"/>
                  <w:r w:rsidRPr="000F439F">
                    <w:rPr>
                      <w:szCs w:val="21"/>
                    </w:rPr>
                    <w:t>)</w:t>
                  </w:r>
                  <w:proofErr w:type="gramEnd"/>
                  <w:r w:rsidRPr="000F439F">
                    <w:rPr>
                      <w:szCs w:val="21"/>
                    </w:rPr>
                    <w:t xml:space="preserve">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proofErr w:type="gramStart"/>
            <w:r>
              <w:rPr>
                <w:color w:val="2F5496" w:themeColor="accent5" w:themeShade="BF"/>
                <w:kern w:val="2"/>
                <w:lang w:eastAsia="zh-CN"/>
              </w:rPr>
              <w:t>e.g.</w:t>
            </w:r>
            <w:proofErr w:type="gramEnd"/>
            <w:r>
              <w:rPr>
                <w:color w:val="2F5496" w:themeColor="accent5" w:themeShade="BF"/>
                <w:kern w:val="2"/>
                <w:lang w:eastAsia="zh-CN"/>
              </w:rPr>
              <w:t xml:space="preserve">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w:t>
            </w:r>
            <w:proofErr w:type="gramStart"/>
            <w:r>
              <w:rPr>
                <w:rFonts w:eastAsia="Yu Mincho"/>
                <w:kern w:val="2"/>
                <w:lang w:eastAsia="ja-JP"/>
              </w:rPr>
              <w:t>i.e.</w:t>
            </w:r>
            <w:proofErr w:type="gramEnd"/>
            <w:r>
              <w:rPr>
                <w:rFonts w:eastAsia="Yu Mincho"/>
                <w:kern w:val="2"/>
                <w:lang w:eastAsia="ja-JP"/>
              </w:rPr>
              <w:t xml:space="preserve"> </w:t>
            </w:r>
            <w:proofErr w:type="spellStart"/>
            <w:r w:rsidRPr="007E3EEB">
              <w:rPr>
                <w:i/>
              </w:rPr>
              <w:t>msgA</w:t>
            </w:r>
            <w:proofErr w:type="spellEnd"/>
            <w:r w:rsidRPr="007E3EEB">
              <w:rPr>
                <w:i/>
              </w:rPr>
              <w:t>-CB-</w:t>
            </w:r>
            <w:proofErr w:type="spellStart"/>
            <w:r w:rsidRPr="007E3EEB">
              <w:rPr>
                <w:i/>
              </w:rPr>
              <w:t>PreamblesPerSSB</w:t>
            </w:r>
            <w:proofErr w:type="spellEnd"/>
            <w:r w:rsidRPr="007E3EEB">
              <w:rPr>
                <w:i/>
              </w:rPr>
              <w:t>-</w:t>
            </w:r>
            <w:proofErr w:type="spellStart"/>
            <w:r w:rsidRPr="007E3EEB">
              <w:rPr>
                <w:i/>
              </w:rPr>
              <w:t>PerSharedRO</w:t>
            </w:r>
            <w:proofErr w:type="spellEnd"/>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xml:space="preserve">”, </w:t>
            </w:r>
            <w:proofErr w:type="gramStart"/>
            <w:r>
              <w:rPr>
                <w:rFonts w:eastAsia="Yu Mincho"/>
                <w:kern w:val="2"/>
                <w:lang w:eastAsia="ja-JP"/>
              </w:rPr>
              <w:t>at the moment</w:t>
            </w:r>
            <w:proofErr w:type="gramEnd"/>
            <w:r>
              <w:rPr>
                <w:rFonts w:eastAsia="Yu Mincho"/>
                <w:kern w:val="2"/>
                <w:lang w:eastAsia="ja-JP"/>
              </w:rPr>
              <w: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xml:space="preserve">’ is not correct since </w:t>
            </w:r>
            <w:proofErr w:type="gramStart"/>
            <w:r>
              <w:rPr>
                <w:rFonts w:eastAsia="Yu Mincho"/>
                <w:kern w:val="2"/>
                <w:lang w:eastAsia="ja-JP"/>
              </w:rPr>
              <w:t>a time period</w:t>
            </w:r>
            <w:proofErr w:type="gramEnd"/>
            <w:r>
              <w:rPr>
                <w:rFonts w:eastAsia="Yu Mincho"/>
                <w:kern w:val="2"/>
                <w:lang w:eastAsia="ja-JP"/>
              </w:rPr>
              <w:t xml:space="preserve">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 xml:space="preserve">or </w:t>
            </w:r>
            <w:proofErr w:type="gramStart"/>
            <w:r>
              <w:rPr>
                <w:rFonts w:eastAsia="Yu Mincho"/>
                <w:kern w:val="2"/>
                <w:lang w:eastAsia="ja-JP"/>
              </w:rPr>
              <w:t>time period</w:t>
            </w:r>
            <w:proofErr w:type="gramEnd"/>
            <w:r>
              <w:rPr>
                <w:rFonts w:eastAsia="Yu Mincho"/>
                <w:kern w:val="2"/>
                <w:lang w:eastAsia="ja-JP"/>
              </w:rPr>
              <w:t xml:space="preserve">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proofErr w:type="spellStart"/>
                  <w:r w:rsidRPr="00555010">
                    <w:rPr>
                      <w:color w:val="0070C0"/>
                      <w:u w:val="single"/>
                    </w:rPr>
                    <w:t>first</w:t>
                  </w:r>
                  <w:r w:rsidRPr="00555010">
                    <w:rPr>
                      <w:strike/>
                      <w:color w:val="0070C0"/>
                    </w:rPr>
                    <w:t>last</w:t>
                  </w:r>
                  <w:proofErr w:type="spellEnd"/>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DengXian"/>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w:t>
                  </w:r>
                  <w:proofErr w:type="spellStart"/>
                  <w:r w:rsidRPr="00555010">
                    <w:rPr>
                      <w:color w:val="0070C0"/>
                      <w:sz w:val="20"/>
                      <w:szCs w:val="20"/>
                      <w:u w:val="single"/>
                    </w:rPr>
                    <w:t>time</w:t>
                  </w:r>
                  <w:r w:rsidRPr="00555010">
                    <w:rPr>
                      <w:strike/>
                      <w:color w:val="0070C0"/>
                      <w:sz w:val="20"/>
                      <w:szCs w:val="20"/>
                    </w:rPr>
                    <w:t>association</w:t>
                  </w:r>
                  <w:proofErr w:type="spellEnd"/>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ollowing case may not well covered since starting RO of second RO group changes both frequency index and time instance. (</w:t>
            </w:r>
            <w:proofErr w:type="gramStart"/>
            <w:r>
              <w:rPr>
                <w:rFonts w:eastAsia="Yu Mincho"/>
                <w:kern w:val="2"/>
                <w:lang w:eastAsia="ja-JP"/>
              </w:rPr>
              <w:t>e.g.</w:t>
            </w:r>
            <w:proofErr w:type="gramEnd"/>
            <w:r>
              <w:rPr>
                <w:rFonts w:eastAsia="Yu Mincho"/>
                <w:kern w:val="2"/>
                <w:lang w:eastAsia="ja-JP"/>
              </w:rPr>
              <w:t xml:space="preserve"> if there is no </w:t>
            </w:r>
            <w:proofErr w:type="spellStart"/>
            <w:r>
              <w:rPr>
                <w:rFonts w:eastAsia="Yu Mincho"/>
                <w:kern w:val="2"/>
                <w:lang w:eastAsia="ja-JP"/>
              </w:rPr>
              <w:t>FDMed</w:t>
            </w:r>
            <w:proofErr w:type="spellEnd"/>
            <w:r>
              <w:rPr>
                <w:rFonts w:eastAsia="Yu Mincho"/>
                <w:kern w:val="2"/>
                <w:lang w:eastAsia="ja-JP"/>
              </w:rPr>
              <w:t xml:space="preserve">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w:t>
                  </w:r>
                  <w:proofErr w:type="gramStart"/>
                  <w:r w:rsidRPr="00527825">
                    <w:t>contention based</w:t>
                  </w:r>
                  <w:proofErr w:type="gramEnd"/>
                  <w:r w:rsidRPr="00527825">
                    <w:t xml:space="preserve">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proofErr w:type="spellStart"/>
                  <w:r w:rsidRPr="001F62C6">
                    <w:rPr>
                      <w:i/>
                      <w:color w:val="FF0000"/>
                    </w:rPr>
                    <w:t>ssb-perRACH-OccasionAndCB-PreamblesPerSSB</w:t>
                  </w:r>
                  <w:proofErr w:type="spellEnd"/>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w:t>
                  </w:r>
                  <w:proofErr w:type="gramStart"/>
                  <w:r w:rsidRPr="001F62C6">
                    <w:rPr>
                      <w:color w:val="FF0000"/>
                    </w:rPr>
                    <w:t>contention based</w:t>
                  </w:r>
                  <w:proofErr w:type="gramEnd"/>
                  <w:r w:rsidRPr="001F62C6">
                    <w:rPr>
                      <w:color w:val="FF0000"/>
                    </w:rPr>
                    <w:t xml:space="preserve"> preambles per SS/PBCH block index per valid PRACH occasion by </w:t>
                  </w:r>
                  <w:proofErr w:type="spellStart"/>
                  <w:r w:rsidRPr="001F62C6">
                    <w:rPr>
                      <w:i/>
                      <w:color w:val="FF0000"/>
                    </w:rPr>
                    <w:t>mulitplePRACH</w:t>
                  </w:r>
                  <w:proofErr w:type="spellEnd"/>
                  <w:r w:rsidRPr="001F62C6">
                    <w:rPr>
                      <w:i/>
                      <w:color w:val="FF0000"/>
                    </w:rPr>
                    <w:t>-CB-</w:t>
                  </w:r>
                  <w:proofErr w:type="spellStart"/>
                  <w:r w:rsidRPr="001F62C6">
                    <w:rPr>
                      <w:i/>
                      <w:color w:val="FF0000"/>
                    </w:rPr>
                    <w:t>PreamblesPerSSB</w:t>
                  </w:r>
                  <w:proofErr w:type="spellEnd"/>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w:t>
                  </w:r>
                  <w:proofErr w:type="spellStart"/>
                  <w:r w:rsidRPr="00527825">
                    <w:t>ock</w:t>
                  </w:r>
                  <w:proofErr w:type="spellEnd"/>
                  <w:r w:rsidRPr="00527825">
                    <w:t xml:space="preserve">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365CC7F8" w14:textId="77777777" w:rsidR="00DF75A6" w:rsidRPr="007B641C" w:rsidRDefault="00DF75A6" w:rsidP="00DF75A6">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w:t>
                  </w:r>
                  <w:proofErr w:type="spellStart"/>
                  <w:r w:rsidRPr="000E1B8A">
                    <w:t>ciated</w:t>
                  </w:r>
                  <w:proofErr w:type="spellEnd"/>
                  <w:r w:rsidRPr="000E1B8A">
                    <w:t xml:space="preserve">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w:t>
                  </w:r>
                  <w:proofErr w:type="spellStart"/>
                  <w:r w:rsidRPr="00527825">
                    <w:t>ble</w:t>
                  </w:r>
                  <w:proofErr w:type="spellEnd"/>
                  <w:r w:rsidRPr="00527825">
                    <w:t xml:space="preserv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w:t>
                  </w:r>
                  <w:proofErr w:type="gramStart"/>
                  <w:r w:rsidRPr="000D384B">
                    <w:rPr>
                      <w:rFonts w:ascii="Times New Roman" w:hAnsi="Times New Roman"/>
                      <w:sz w:val="21"/>
                      <w:szCs w:val="21"/>
                    </w:rPr>
                    <w:t>time period</w:t>
                  </w:r>
                  <w:proofErr w:type="gramEnd"/>
                  <w:r w:rsidRPr="000D384B">
                    <w:rPr>
                      <w:rFonts w:ascii="Times New Roman" w:hAnsi="Times New Roman"/>
                      <w:sz w:val="21"/>
                      <w:szCs w:val="21"/>
                    </w:rPr>
                    <w:t xml:space="preserve">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proofErr w:type="spellStart"/>
            <w:r w:rsidRPr="00F347FB">
              <w:rPr>
                <w:i/>
              </w:rPr>
              <w:t>msgA</w:t>
            </w:r>
            <w:proofErr w:type="spellEnd"/>
            <w:r w:rsidRPr="00F347FB">
              <w:rPr>
                <w:i/>
              </w:rPr>
              <w:t>-CB-</w:t>
            </w:r>
            <w:proofErr w:type="spellStart"/>
            <w:r w:rsidRPr="00F347FB">
              <w:rPr>
                <w:i/>
              </w:rPr>
              <w:t>PreamblesPerSSB</w:t>
            </w:r>
            <w:proofErr w:type="spellEnd"/>
            <w:r w:rsidRPr="00F347FB">
              <w:rPr>
                <w:i/>
              </w:rPr>
              <w:t>-</w:t>
            </w:r>
            <w:proofErr w:type="spellStart"/>
            <w:r w:rsidRPr="00F347FB">
              <w:rPr>
                <w:i/>
              </w:rPr>
              <w:t>PerSharedRO</w:t>
            </w:r>
            <w:proofErr w:type="spellEnd"/>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 xml:space="preserve">within shared </w:t>
            </w:r>
            <w:proofErr w:type="gramStart"/>
            <w:r>
              <w:rPr>
                <w:b/>
                <w:kern w:val="2"/>
                <w:lang w:eastAsia="zh-CN"/>
              </w:rPr>
              <w:t>ROs</w:t>
            </w:r>
            <w:proofErr w:type="gramEnd"/>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 xml:space="preserve">ment#6 on </w:t>
            </w:r>
            <w:proofErr w:type="gramStart"/>
            <w:r w:rsidRPr="00E04AAC">
              <w:rPr>
                <w:b/>
                <w:lang w:val="en-GB" w:eastAsia="zh-CN"/>
              </w:rPr>
              <w:t>time period</w:t>
            </w:r>
            <w:proofErr w:type="gramEnd"/>
            <w:r w:rsidRPr="00E04AAC">
              <w:rPr>
                <w:b/>
                <w:lang w:val="en-GB" w:eastAsia="zh-CN"/>
              </w:rPr>
              <w:t xml:space="preserve">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w:t>
            </w:r>
            <w:proofErr w:type="gramStart"/>
            <w:r>
              <w:rPr>
                <w:kern w:val="2"/>
                <w:lang w:val="en-GB" w:eastAsia="zh-CN"/>
              </w:rPr>
              <w:t>time period</w:t>
            </w:r>
            <w:proofErr w:type="gramEnd"/>
            <w:r>
              <w:rPr>
                <w:kern w:val="2"/>
                <w:lang w:val="en-GB" w:eastAsia="zh-CN"/>
              </w:rPr>
              <w:t xml:space="preserve">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 xml:space="preserve">e suggest </w:t>
            </w:r>
            <w:proofErr w:type="gramStart"/>
            <w:r>
              <w:rPr>
                <w:kern w:val="2"/>
                <w:lang w:val="en-GB" w:eastAsia="zh-CN"/>
              </w:rPr>
              <w:t>to modify</w:t>
            </w:r>
            <w:proofErr w:type="gramEnd"/>
            <w:r>
              <w:rPr>
                <w:kern w:val="2"/>
                <w:lang w:val="en-GB" w:eastAsia="zh-CN"/>
              </w:rPr>
              <w:t xml:space="preserve">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w:t>
                    </w:r>
                    <w:proofErr w:type="gramStart"/>
                    <w:r w:rsidRPr="00E04AAC">
                      <w:rPr>
                        <w:lang w:val="en-GB"/>
                      </w:rPr>
                      <w:t xml:space="preserve">A </w:t>
                    </w:r>
                  </w:ins>
                  <w:ins w:id="282" w:author="Aris Papasakellariou" w:date="2023-08-31T11:53:00Z">
                    <w:r w:rsidRPr="00E04AAC">
                      <w:rPr>
                        <w:lang w:val="en-GB"/>
                      </w:rPr>
                      <w:t>time</w:t>
                    </w:r>
                  </w:ins>
                  <w:ins w:id="283" w:author="Aris Papasakellariou" w:date="2023-08-30T13:16:00Z">
                    <w:r w:rsidRPr="00E04AAC">
                      <w:rPr>
                        <w:lang w:val="en-GB"/>
                      </w:rPr>
                      <w:t xml:space="preserve"> period</w:t>
                    </w:r>
                    <w:proofErr w:type="gramEnd"/>
                    <w:r w:rsidRPr="00E04AAC">
                      <w:rPr>
                        <w:lang w:val="en-GB"/>
                      </w:rPr>
                      <w:t xml:space="preserve">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w:t>
            </w:r>
            <w:proofErr w:type="gramStart"/>
            <w:r>
              <w:rPr>
                <w:kern w:val="2"/>
                <w:lang w:val="en-GB" w:eastAsia="zh-CN"/>
              </w:rPr>
              <w:t>time period</w:t>
            </w:r>
            <w:proofErr w:type="gramEnd"/>
            <w:r>
              <w:rPr>
                <w:kern w:val="2"/>
                <w:lang w:val="en-GB" w:eastAsia="zh-CN"/>
              </w:rPr>
              <w:t xml:space="preserve"> X is determined at first to maintain the RO group pattern in time instances, and then the actual available RO group is determined within one time period X. </w:t>
            </w:r>
            <w:proofErr w:type="gramStart"/>
            <w:r>
              <w:rPr>
                <w:kern w:val="2"/>
                <w:lang w:val="en-GB" w:eastAsia="zh-CN"/>
              </w:rPr>
              <w:t>But,</w:t>
            </w:r>
            <w:proofErr w:type="gramEnd"/>
            <w:r>
              <w:rPr>
                <w:kern w:val="2"/>
                <w:lang w:val="en-GB" w:eastAsia="zh-CN"/>
              </w:rPr>
              <w:t xml:space="preserve">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 xml:space="preserve">Within </w:t>
                  </w:r>
                  <w:proofErr w:type="gramStart"/>
                  <w:r>
                    <w:rPr>
                      <w:color w:val="FF0000"/>
                      <w:lang w:val="en-GB" w:eastAsia="zh-CN"/>
                    </w:rPr>
                    <w:t>a time period</w:t>
                  </w:r>
                  <w:proofErr w:type="gramEnd"/>
                  <w:r>
                    <w:rPr>
                      <w:color w:val="FF0000"/>
                      <w:lang w:val="en-GB" w:eastAsia="zh-CN"/>
                    </w:rPr>
                    <w:t xml:space="preserve">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w:t>
                  </w:r>
                  <w:proofErr w:type="gramStart"/>
                  <w:r>
                    <w:rPr>
                      <w:color w:val="FF0000"/>
                      <w:lang w:val="en-GB" w:eastAsia="zh-CN"/>
                    </w:rPr>
                    <w:t>time period</w:t>
                  </w:r>
                  <w:proofErr w:type="gramEnd"/>
                  <w:r>
                    <w:rPr>
                      <w:color w:val="FF0000"/>
                      <w:lang w:val="en-GB" w:eastAsia="zh-CN"/>
                    </w:rPr>
                    <w:t xml:space="preserve">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w:t>
            </w:r>
            <w:proofErr w:type="gramStart"/>
            <w:r w:rsidRPr="00D2148F">
              <w:rPr>
                <w:b/>
                <w:lang w:val="en-GB" w:eastAsia="zh-CN"/>
              </w:rPr>
              <w:t>time</w:t>
            </w:r>
            <w:proofErr w:type="gramEnd"/>
            <w:r w:rsidRPr="00D2148F">
              <w:rPr>
                <w:b/>
                <w:lang w:val="en-GB" w:eastAsia="zh-CN"/>
              </w:rPr>
              <w:t xml:space="preserv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proofErr w:type="spellStart"/>
                  <w:r w:rsidRPr="00D2148F">
                    <w:rPr>
                      <w:i/>
                      <w:iCs/>
                      <w:lang w:val="en-GB"/>
                    </w:rPr>
                    <w:t>kmac</w:t>
                  </w:r>
                  <w:proofErr w:type="spellEnd"/>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proofErr w:type="spellStart"/>
                  <w:r w:rsidRPr="00D2148F">
                    <w:rPr>
                      <w:i/>
                      <w:iCs/>
                      <w:lang w:val="en-GB"/>
                    </w:rPr>
                    <w:t>kmac</w:t>
                  </w:r>
                  <w:proofErr w:type="spellEnd"/>
                  <w:r w:rsidRPr="00D2148F">
                    <w:rPr>
                      <w:lang w:val="en-GB"/>
                    </w:rPr>
                    <w:t xml:space="preserve"> is not provided. </w:t>
                  </w:r>
                  <w:r w:rsidRPr="00D2148F">
                    <w:t xml:space="preserve">The length of the window in number of slots, based on the SCS for Type1-PDCCH CSS set, is provided by </w:t>
                  </w:r>
                  <w:bookmarkStart w:id="312" w:name="_Hlk505324461"/>
                  <w:proofErr w:type="spellStart"/>
                  <w:r w:rsidRPr="00D2148F">
                    <w:rPr>
                      <w:i/>
                      <w:lang w:val="en-GB"/>
                    </w:rPr>
                    <w:t>ra-ResponseWindow</w:t>
                  </w:r>
                  <w:bookmarkEnd w:id="312"/>
                  <w:proofErr w:type="spellEnd"/>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 xml:space="preserve">The current text does not have any requirement for </w:t>
            </w:r>
            <w:proofErr w:type="gramStart"/>
            <w:r>
              <w:rPr>
                <w:bCs/>
                <w:color w:val="2F5496" w:themeColor="accent5" w:themeShade="BF"/>
                <w:kern w:val="2"/>
                <w:lang w:eastAsia="zh-CN"/>
              </w:rPr>
              <w:t>whether or not</w:t>
            </w:r>
            <w:proofErr w:type="gramEnd"/>
            <w:r>
              <w:rPr>
                <w:bCs/>
                <w:color w:val="2F5496" w:themeColor="accent5" w:themeShade="BF"/>
                <w:kern w:val="2"/>
                <w:lang w:eastAsia="zh-CN"/>
              </w:rPr>
              <w:t xml:space="preserve">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w:t>
            </w:r>
            <w:proofErr w:type="gramStart"/>
            <w:r>
              <w:rPr>
                <w:kern w:val="2"/>
                <w:lang w:eastAsia="zh-CN"/>
              </w:rPr>
              <w:t>step  RACH</w:t>
            </w:r>
            <w:proofErr w:type="gramEnd"/>
            <w:r>
              <w:rPr>
                <w:kern w:val="2"/>
                <w:lang w:eastAsia="zh-CN"/>
              </w:rPr>
              <w:t xml:space="preserve"> for R18 PRACH repetition. Since it is pending on RAN2 decision on how to address PRACH partitioning for different repetition numbers, we suggest </w:t>
            </w:r>
            <w:proofErr w:type="gramStart"/>
            <w:r>
              <w:rPr>
                <w:kern w:val="2"/>
                <w:lang w:eastAsia="zh-CN"/>
              </w:rPr>
              <w:t>to remove</w:t>
            </w:r>
            <w:proofErr w:type="gramEnd"/>
            <w:r>
              <w:rPr>
                <w:kern w:val="2"/>
                <w:lang w:eastAsia="zh-CN"/>
              </w:rPr>
              <w:t xml:space="preser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-CB-</w:t>
                  </w:r>
                  <w:proofErr w:type="spellStart"/>
                  <w:r w:rsidRPr="00C86205">
                    <w:rPr>
                      <w:i/>
                      <w:color w:val="FF0000"/>
                      <w:highlight w:val="yellow"/>
                    </w:rPr>
                    <w:t>PreamblesPerSSB</w:t>
                  </w:r>
                  <w:proofErr w:type="spellEnd"/>
                  <w:r w:rsidRPr="00C86205">
                    <w:rPr>
                      <w:i/>
                      <w:color w:val="FF0000"/>
                      <w:highlight w:val="yellow"/>
                    </w:rPr>
                    <w:t>-</w:t>
                  </w:r>
                  <w:proofErr w:type="spellStart"/>
                  <w:r w:rsidRPr="00C86205">
                    <w:rPr>
                      <w:i/>
                      <w:color w:val="FF0000"/>
                      <w:highlight w:val="yellow"/>
                    </w:rPr>
                    <w:t>PerSharedRO</w:t>
                  </w:r>
                  <w:proofErr w:type="spellEnd"/>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C86205">
                    <w:rPr>
                      <w:i/>
                      <w:iCs/>
                      <w:color w:val="FF0000"/>
                      <w:highlight w:val="yellow"/>
                      <w:shd w:val="clear" w:color="auto" w:fill="FFFFFF"/>
                    </w:rPr>
                    <w:t>msgA</w:t>
                  </w:r>
                  <w:proofErr w:type="spellEnd"/>
                  <w:r w:rsidRPr="00C86205">
                    <w:rPr>
                      <w:i/>
                      <w:iCs/>
                      <w:color w:val="FF0000"/>
                      <w:highlight w:val="yellow"/>
                      <w:shd w:val="clear" w:color="auto" w:fill="FFFFFF"/>
                    </w:rPr>
                    <w:t>-SSB-</w:t>
                  </w:r>
                  <w:proofErr w:type="spellStart"/>
                  <w:r w:rsidRPr="00C86205">
                    <w:rPr>
                      <w:i/>
                      <w:iCs/>
                      <w:color w:val="FF0000"/>
                      <w:highlight w:val="yellow"/>
                      <w:shd w:val="clear" w:color="auto" w:fill="FFFFFF"/>
                    </w:rPr>
                    <w:t>SharedRO</w:t>
                  </w:r>
                  <w:proofErr w:type="spellEnd"/>
                  <w:r w:rsidRPr="00C86205">
                    <w:rPr>
                      <w:i/>
                      <w:iCs/>
                      <w:color w:val="FF0000"/>
                      <w:highlight w:val="yellow"/>
                      <w:shd w:val="clear" w:color="auto" w:fill="FFFFFF"/>
                    </w:rPr>
                    <w:t>-</w:t>
                  </w:r>
                  <w:proofErr w:type="spellStart"/>
                  <w:r w:rsidRPr="00C86205">
                    <w:rPr>
                      <w:i/>
                      <w:iCs/>
                      <w:color w:val="FF0000"/>
                      <w:highlight w:val="yellow"/>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-SSB-</w:t>
                  </w:r>
                  <w:proofErr w:type="spellStart"/>
                  <w:r w:rsidRPr="00C86205">
                    <w:rPr>
                      <w:i/>
                      <w:color w:val="FF0000"/>
                      <w:highlight w:val="yellow"/>
                    </w:rPr>
                    <w:t>PerRACH</w:t>
                  </w:r>
                  <w:proofErr w:type="spellEnd"/>
                  <w:r w:rsidRPr="00C86205">
                    <w:rPr>
                      <w:i/>
                      <w:color w:val="FF0000"/>
                      <w:highlight w:val="yellow"/>
                    </w:rPr>
                    <w:t>-</w:t>
                  </w:r>
                  <w:proofErr w:type="spellStart"/>
                  <w:r w:rsidRPr="00C86205">
                    <w:rPr>
                      <w:i/>
                      <w:color w:val="FF0000"/>
                      <w:highlight w:val="yellow"/>
                    </w:rPr>
                    <w:t>OccasionAndCB-PreamblesPerSSB</w:t>
                  </w:r>
                  <w:proofErr w:type="spellEnd"/>
                  <w:r w:rsidRPr="00537F3C">
                    <w:rPr>
                      <w:iCs/>
                      <w:color w:val="FF0000"/>
                    </w:rPr>
                    <w:t xml:space="preserve"> </w:t>
                  </w:r>
                  <w:r w:rsidRPr="00527825">
                    <w:rPr>
                      <w:iCs/>
                    </w:rPr>
                    <w:t xml:space="preserve">when provided; otherwise, by </w:t>
                  </w:r>
                  <w:proofErr w:type="spellStart"/>
                  <w:r w:rsidRPr="00527825">
                    <w:rPr>
                      <w:i/>
                      <w:iCs/>
                    </w:rPr>
                    <w:t>ssb-perRACH-OccasionAndCB-PreamblesPerSSB</w:t>
                  </w:r>
                  <w:proofErr w:type="spellEnd"/>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proofErr w:type="spellStart"/>
                  <w:r w:rsidRPr="00C86205">
                    <w:rPr>
                      <w:i/>
                      <w:lang w:val="en-GB"/>
                    </w:rPr>
                    <w:t>ssb-PositionsInBurst</w:t>
                  </w:r>
                  <w:proofErr w:type="spellEnd"/>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proofErr w:type="spellStart"/>
                  <w:r w:rsidRPr="00C86205">
                    <w:rPr>
                      <w:i/>
                      <w:lang w:val="en-GB"/>
                    </w:rPr>
                    <w:t>ServingCellConfigCommon</w:t>
                  </w:r>
                  <w:proofErr w:type="spellEnd"/>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w:t>
                  </w:r>
                  <w:proofErr w:type="spellStart"/>
                  <w:r w:rsidRPr="00C86205">
                    <w:rPr>
                      <w:lang w:val="en-GB"/>
                    </w:rPr>
                    <w:t>pped</w:t>
                  </w:r>
                  <w:proofErr w:type="spellEnd"/>
                  <w:r w:rsidRPr="00C86205">
                    <w:rPr>
                      <w:lang w:val="en-GB"/>
                    </w:rPr>
                    <w:t xml:space="preserve">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 xml:space="preserve">The first paragraph of the following texts </w:t>
            </w:r>
            <w:proofErr w:type="gramStart"/>
            <w:r>
              <w:rPr>
                <w:kern w:val="2"/>
                <w:lang w:eastAsia="zh-CN"/>
              </w:rPr>
              <w:t>are</w:t>
            </w:r>
            <w:proofErr w:type="gramEnd"/>
            <w:r>
              <w:rPr>
                <w:kern w:val="2"/>
                <w:lang w:eastAsia="zh-CN"/>
              </w:rPr>
              <w:t xml:space="preserv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w:t>
            </w:r>
            <w:proofErr w:type="gramStart"/>
            <w:r>
              <w:rPr>
                <w:kern w:val="2"/>
                <w:lang w:eastAsia="zh-CN"/>
              </w:rPr>
              <w:t>time period</w:t>
            </w:r>
            <w:proofErr w:type="gramEnd"/>
            <w:r>
              <w:rPr>
                <w:kern w:val="2"/>
                <w:lang w:eastAsia="zh-CN"/>
              </w:rPr>
              <w:t xml:space="preserve">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 xml:space="preserve">mapped at least </w:t>
            </w:r>
            <w:proofErr w:type="gramStart"/>
            <w:r>
              <w:t>once”</w:t>
            </w:r>
            <w:proofErr w:type="gramEnd"/>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w:t>
            </w:r>
            <w:proofErr w:type="gramStart"/>
            <w:r>
              <w:t>fulfilled</w:t>
            </w:r>
            <w:proofErr w:type="gramEnd"/>
            <w:r>
              <w:t xml:space="preserve"> that a pattern repeats in time. Therefore, it seems no need to introduce a </w:t>
            </w:r>
            <w:r>
              <w:lastRenderedPageBreak/>
              <w:t xml:space="preserve">concept of </w:t>
            </w:r>
            <w:proofErr w:type="gramStart"/>
            <w:r>
              <w:t>time period</w:t>
            </w:r>
            <w:proofErr w:type="gramEnd"/>
            <w:r>
              <w:t xml:space="preserve">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w:t>
            </w:r>
            <w:proofErr w:type="gramStart"/>
            <w:r>
              <w:t>a time period</w:t>
            </w:r>
            <w:proofErr w:type="gramEnd"/>
            <w:r>
              <w:t xml:space="preserve"> comprises of integer number of association pattern period. It would be better to replace “the smallest value of” with “the smallest </w:t>
            </w:r>
            <w:r w:rsidRPr="00035FC2">
              <w:rPr>
                <w:color w:val="FF0000"/>
              </w:rPr>
              <w:t xml:space="preserve">integer number </w:t>
            </w:r>
            <w:proofErr w:type="gramStart"/>
            <w:r>
              <w:t>of</w:t>
            </w:r>
            <w:proofErr w:type="gramEnd"/>
            <w:r>
              <w:t>”</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 xml:space="preserve">SS/PBCH block to PRACH occasion association pattern </w:t>
            </w:r>
            <w:proofErr w:type="gramStart"/>
            <w:r w:rsidRPr="00D477D7">
              <w:rPr>
                <w:lang w:val="en-GB"/>
              </w:rPr>
              <w:t>periods</w:t>
            </w:r>
            <w:r>
              <w:rPr>
                <w:lang w:val="en-GB"/>
              </w:rPr>
              <w:t>”</w:t>
            </w:r>
            <w:proofErr w:type="gramEnd"/>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 xml:space="preserve">The text describing the same PRB for a RO group of given repetition number can be moved before the definition of the </w:t>
            </w:r>
            <w:proofErr w:type="gramStart"/>
            <w:r>
              <w:rPr>
                <w:lang w:val="en-GB"/>
              </w:rPr>
              <w:t>time period</w:t>
            </w:r>
            <w:proofErr w:type="gramEnd"/>
            <w:r>
              <w:rPr>
                <w:lang w:val="en-GB"/>
              </w:rPr>
              <w:t xml:space="preserve">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w:t>
                    </w:r>
                    <w:proofErr w:type="gramStart"/>
                    <w:r w:rsidRPr="00D477D7">
                      <w:rPr>
                        <w:lang w:val="en-GB"/>
                      </w:rPr>
                      <w:t xml:space="preserve">A </w:t>
                    </w:r>
                  </w:ins>
                  <w:ins w:id="361" w:author="Aris Papasakellariou" w:date="2023-08-31T11:53:00Z">
                    <w:r w:rsidRPr="00D477D7">
                      <w:rPr>
                        <w:lang w:val="en-GB"/>
                      </w:rPr>
                      <w:t>time</w:t>
                    </w:r>
                  </w:ins>
                  <w:ins w:id="362" w:author="Aris Papasakellariou" w:date="2023-08-30T13:16:00Z">
                    <w:r w:rsidRPr="00D477D7">
                      <w:rPr>
                        <w:lang w:val="en-GB"/>
                      </w:rPr>
                      <w:t xml:space="preserve"> period</w:t>
                    </w:r>
                    <w:proofErr w:type="gramEnd"/>
                    <w:r w:rsidRPr="00D477D7">
                      <w:rPr>
                        <w:lang w:val="en-GB"/>
                      </w:rPr>
                      <w:t xml:space="preserve">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DengXian"/>
                        <w:lang w:eastAsia="zh-CN"/>
                      </w:rPr>
                      <w:t>For a PRACH transmission</w:t>
                    </w:r>
                    <w:r>
                      <w:rPr>
                        <w:rFonts w:eastAsia="DengXian"/>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DengXian"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DengXian"/>
                          <w:lang w:eastAsia="zh-CN"/>
                        </w:rPr>
                        <w:delText>For a PRACH transmission</w:delText>
                      </w:r>
                      <w:r w:rsidDel="005F4271">
                        <w:rPr>
                          <w:rFonts w:eastAsia="DengXian"/>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DengXian"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r>
                  <w:proofErr w:type="gramStart"/>
                  <w:r>
                    <w:t>A</w:t>
                  </w:r>
                  <w:r w:rsidRPr="00B916EC">
                    <w:t xml:space="preserve"> </w:t>
                  </w:r>
                  <w:r w:rsidRPr="00FB0C34">
                    <w:t>number of</w:t>
                  </w:r>
                  <w:proofErr w:type="gramEnd"/>
                  <w:r w:rsidRPr="00FB0C34">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r>
                  <w:proofErr w:type="gramStart"/>
                  <w:r>
                    <w:t>A</w:t>
                  </w:r>
                  <w:r w:rsidRPr="00B916EC">
                    <w:t xml:space="preserve"> </w:t>
                  </w:r>
                  <w:r w:rsidRPr="00FB0C34">
                    <w:t>number of</w:t>
                  </w:r>
                  <w:proofErr w:type="gramEnd"/>
                  <w:r w:rsidRPr="00FB0C34">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DengXian"/>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xml:space="preserve">. </w:t>
            </w:r>
            <w:proofErr w:type="gramStart"/>
            <w:r>
              <w:rPr>
                <w:kern w:val="2"/>
                <w:lang w:eastAsia="zh-CN"/>
              </w:rPr>
              <w:t>Actually, TS</w:t>
            </w:r>
            <w:proofErr w:type="gramEnd"/>
            <w:r>
              <w:rPr>
                <w:kern w:val="2"/>
                <w:lang w:eastAsia="zh-CN"/>
              </w:rPr>
              <w:t xml:space="preserve">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proofErr w:type="gramStart"/>
            <w:r>
              <w:rPr>
                <w:lang w:eastAsia="zh-CN"/>
              </w:rPr>
              <w:t>…..</w:t>
            </w:r>
            <w:proofErr w:type="gramEnd"/>
            <w:r w:rsidRPr="00F462BD">
              <w:t xml:space="preserve"> If after an </w:t>
            </w:r>
            <w:r w:rsidRPr="00264CE5">
              <w:rPr>
                <w:highlight w:val="yellow"/>
              </w:rPr>
              <w:t>integer number</w:t>
            </w:r>
            <w:r w:rsidRPr="00F462BD">
              <w:t xml:space="preserve"> of SS/PBCH block </w:t>
            </w:r>
            <w:r>
              <w:t xml:space="preserve">indexes </w:t>
            </w:r>
            <w:r w:rsidRPr="00F462BD">
              <w:t xml:space="preserve">to PRACH occasions mapping cycles within the association </w:t>
            </w:r>
            <w:proofErr w:type="gramStart"/>
            <w:r w:rsidRPr="00F462BD">
              <w:t>period</w:t>
            </w:r>
            <w:proofErr w:type="gramEnd"/>
            <w:r w:rsidRPr="00F462BD">
              <w:t xml:space="preserve"> there</w:t>
            </w:r>
            <w:r>
              <w:t>”</w:t>
            </w:r>
          </w:p>
          <w:p w14:paraId="236CB782" w14:textId="291A8F85" w:rsidR="00264CE5" w:rsidRDefault="00264CE5"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 xml:space="preserve">the motivation of association period is for mapping SSB to PRACH occasions but the motivation of </w:t>
            </w:r>
            <w:proofErr w:type="gramStart"/>
            <w:r w:rsidR="002627F5">
              <w:rPr>
                <w:kern w:val="2"/>
                <w:lang w:eastAsia="zh-CN"/>
              </w:rPr>
              <w:t>time period</w:t>
            </w:r>
            <w:proofErr w:type="gramEnd"/>
            <w:r w:rsidR="002627F5">
              <w:rPr>
                <w:kern w:val="2"/>
                <w:lang w:eastAsia="zh-CN"/>
              </w:rPr>
              <w:t xml:space="preserve"> here is not</w:t>
            </w:r>
            <w:r>
              <w:rPr>
                <w:kern w:val="2"/>
                <w:lang w:eastAsia="zh-CN"/>
              </w:rPr>
              <w:t>.</w:t>
            </w:r>
            <w:r w:rsidR="002627F5">
              <w:rPr>
                <w:kern w:val="2"/>
                <w:lang w:eastAsia="zh-CN"/>
              </w:rPr>
              <w:t xml:space="preserve"> We think the motivation of </w:t>
            </w:r>
            <w:proofErr w:type="gramStart"/>
            <w:r w:rsidR="002627F5">
              <w:rPr>
                <w:kern w:val="2"/>
                <w:lang w:eastAsia="zh-CN"/>
              </w:rPr>
              <w:t>time period</w:t>
            </w:r>
            <w:proofErr w:type="gramEnd"/>
            <w:r w:rsidR="002627F5">
              <w:rPr>
                <w:kern w:val="2"/>
                <w:lang w:eastAsia="zh-CN"/>
              </w:rPr>
              <w:t xml:space="preserve">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5679A17" w:rsidR="002627F5" w:rsidRDefault="002627F5"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w:t>
            </w:r>
            <w:proofErr w:type="gramStart"/>
            <w:r w:rsidR="00B706EC">
              <w:rPr>
                <w:kern w:val="2"/>
                <w:lang w:eastAsia="zh-CN"/>
              </w:rPr>
              <w:t>are</w:t>
            </w:r>
            <w:proofErr w:type="gramEnd"/>
            <w:r w:rsidR="00B706EC">
              <w:rPr>
                <w:kern w:val="2"/>
                <w:lang w:eastAsia="zh-CN"/>
              </w:rPr>
              <w:t xml:space="preserve"> multiple RO available for PRACH when UE prepares to transmit msg 1, MAC will determine the selected RO (e.g. by randomly selection) and indicate the selected RO to PHY and PHY transmits PRACH on the indicated RO. The same procedure should be applied for PRACH repetition, </w:t>
            </w:r>
            <w:proofErr w:type="gramStart"/>
            <w:r w:rsidR="00B706EC">
              <w:rPr>
                <w:kern w:val="2"/>
                <w:lang w:eastAsia="zh-CN"/>
              </w:rPr>
              <w:t>i.e.</w:t>
            </w:r>
            <w:proofErr w:type="gramEnd"/>
            <w:r w:rsidR="00B706EC">
              <w:rPr>
                <w:kern w:val="2"/>
                <w:lang w:eastAsia="zh-CN"/>
              </w:rPr>
              <w:t xml:space="preserv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w:t>
            </w:r>
            <w:proofErr w:type="gramStart"/>
            <w:r w:rsidRPr="00C72A88">
              <w:rPr>
                <w:color w:val="FF0000"/>
              </w:rPr>
              <w:t xml:space="preserve">a </w:t>
            </w:r>
            <w:r w:rsidRPr="00FB0C34">
              <w:t>number of</w:t>
            </w:r>
            <w:proofErr w:type="gramEnd"/>
            <w:r w:rsidRPr="00FB0C34">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w:t>
            </w:r>
            <w:r>
              <w:lastRenderedPageBreak/>
              <w:t>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08B9B908" w:rsidR="00B706EC" w:rsidRPr="002627F5" w:rsidRDefault="00B706EC" w:rsidP="00C8384B"/>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ListParagraph"/>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TableGrid"/>
              <w:tblW w:w="0" w:type="auto"/>
              <w:tblInd w:w="720" w:type="dxa"/>
              <w:tblLook w:val="04A0" w:firstRow="1" w:lastRow="0" w:firstColumn="1" w:lastColumn="0" w:noHBand="0" w:noVBand="1"/>
            </w:tblPr>
            <w:tblGrid>
              <w:gridCol w:w="6248"/>
            </w:tblGrid>
            <w:tr w:rsidR="00242C53" w14:paraId="67393D3C" w14:textId="77777777" w:rsidTr="00502DB0">
              <w:tc>
                <w:tcPr>
                  <w:tcW w:w="6968" w:type="dxa"/>
                </w:tcPr>
                <w:p w14:paraId="40741D74" w14:textId="77777777" w:rsidR="00242C53" w:rsidRDefault="00242C53" w:rsidP="00242C53">
                  <w:pPr>
                    <w:pStyle w:val="ListParagraph"/>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ListParagraph"/>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ListParagraph"/>
              <w:rPr>
                <w:kern w:val="2"/>
                <w:lang w:eastAsia="zh-CN"/>
              </w:rPr>
            </w:pPr>
          </w:p>
          <w:p w14:paraId="06284324" w14:textId="77777777" w:rsidR="00242C53" w:rsidRPr="007E6FB6" w:rsidRDefault="00242C53" w:rsidP="00242C53">
            <w:pPr>
              <w:pStyle w:val="ListParagraph"/>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TableGrid"/>
              <w:tblW w:w="0" w:type="auto"/>
              <w:tblLook w:val="04A0" w:firstRow="1" w:lastRow="0" w:firstColumn="1" w:lastColumn="0" w:noHBand="0" w:noVBand="1"/>
            </w:tblPr>
            <w:tblGrid>
              <w:gridCol w:w="6968"/>
            </w:tblGrid>
            <w:tr w:rsidR="00242C53" w14:paraId="19DA1540" w14:textId="77777777" w:rsidTr="00502DB0">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w:t>
                  </w:r>
                  <w:proofErr w:type="spellStart"/>
                  <w:r w:rsidRPr="000E1B8A">
                    <w:t>cutive</w:t>
                  </w:r>
                  <w:proofErr w:type="spellEnd"/>
                  <w:r w:rsidRPr="000E1B8A">
                    <w:t xml:space="preser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CommentReference"/>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w:t>
                  </w:r>
                  <w:proofErr w:type="spellStart"/>
                  <w:r w:rsidRPr="00527825">
                    <w:t>nd</w:t>
                  </w:r>
                  <w:proofErr w:type="spellEnd"/>
                  <w:r w:rsidRPr="00527825">
                    <w:t xml:space="preserve">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TableGrid"/>
              <w:tblW w:w="0" w:type="auto"/>
              <w:tblLook w:val="04A0" w:firstRow="1" w:lastRow="0" w:firstColumn="1" w:lastColumn="0" w:noHBand="0" w:noVBand="1"/>
            </w:tblPr>
            <w:tblGrid>
              <w:gridCol w:w="6968"/>
            </w:tblGrid>
            <w:tr w:rsidR="00242C53" w14:paraId="53356988" w14:textId="77777777" w:rsidTr="00502DB0">
              <w:tc>
                <w:tcPr>
                  <w:tcW w:w="6968" w:type="dxa"/>
                </w:tcPr>
                <w:p w14:paraId="1E879A41" w14:textId="77777777" w:rsidR="00242C53" w:rsidRPr="00FC7FB8" w:rsidRDefault="00242C53" w:rsidP="00242C5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A878B5">
                    <w:rPr>
                      <w:b/>
                      <w:bCs/>
                      <w:i/>
                    </w:rPr>
                    <w:t>startPreambleForThisPartition</w:t>
                  </w:r>
                  <w:proofErr w:type="spellEnd"/>
                  <w:r w:rsidRPr="007B641C">
                    <w:t xml:space="preserve"> and </w:t>
                  </w:r>
                  <w:proofErr w:type="spellStart"/>
                  <w:r w:rsidRPr="00A878B5">
                    <w:rPr>
                      <w:rFonts w:hint="eastAsia"/>
                      <w:b/>
                      <w:bCs/>
                      <w:i/>
                      <w:lang w:eastAsia="zh-CN"/>
                    </w:rPr>
                    <w:t>n</w:t>
                  </w:r>
                  <w:r w:rsidRPr="00A878B5">
                    <w:rPr>
                      <w:b/>
                      <w:bCs/>
                      <w:i/>
                    </w:rPr>
                    <w:t>umberOfPreamblesPerSSB</w:t>
                  </w:r>
                  <w:r w:rsidRPr="007B641C">
                    <w:rPr>
                      <w:i/>
                    </w:rPr>
                    <w:t>-ForThisPartition</w:t>
                  </w:r>
                  <w:proofErr w:type="spellEnd"/>
                  <w:r w:rsidRPr="007B641C">
                    <w:t xml:space="preserve">. </w:t>
                  </w:r>
                  <w:r w:rsidRPr="007B641C">
                    <w:rPr>
                      <w:shd w:val="clear" w:color="auto" w:fill="FFFFFF"/>
                    </w:rPr>
                    <w:t xml:space="preserve">The PRACH transmission can be on </w:t>
                  </w:r>
                  <w:r w:rsidRPr="007B641C">
                    <w:rPr>
                      <w:shd w:val="clear" w:color="auto" w:fill="FFFFFF"/>
                    </w:rPr>
                    <w:lastRenderedPageBreak/>
                    <w:t xml:space="preserve">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tc>
            </w:tr>
          </w:tbl>
          <w:p w14:paraId="431E6FE8" w14:textId="77777777" w:rsidR="00242C53" w:rsidRPr="007E6FB6" w:rsidRDefault="00242C53" w:rsidP="00242C53">
            <w:pPr>
              <w:rPr>
                <w:kern w:val="2"/>
                <w:lang w:eastAsia="zh-CN"/>
              </w:rPr>
            </w:pPr>
          </w:p>
          <w:p w14:paraId="01B7E789" w14:textId="77777777" w:rsidR="00242C53" w:rsidRPr="00D23884" w:rsidRDefault="00242C53" w:rsidP="00242C53">
            <w:pPr>
              <w:pStyle w:val="ListParagraph"/>
              <w:numPr>
                <w:ilvl w:val="0"/>
                <w:numId w:val="21"/>
              </w:numPr>
              <w:rPr>
                <w:kern w:val="2"/>
                <w:lang w:eastAsia="zh-CN"/>
              </w:rPr>
            </w:pPr>
            <w:r w:rsidRPr="007E6FB6">
              <w:t xml:space="preserve"> </w:t>
            </w:r>
            <w:r>
              <w:t xml:space="preserve">For the following added new paragraph, the </w:t>
            </w:r>
            <w:proofErr w:type="gramStart"/>
            <w:r>
              <w:t>time period</w:t>
            </w:r>
            <w:proofErr w:type="gramEnd"/>
            <w:r>
              <w:t xml:space="preserve">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ListParagraph"/>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ListParagraph"/>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w:t>
            </w:r>
            <w:proofErr w:type="gramStart"/>
            <w:r>
              <w:t>note</w:t>
            </w:r>
            <w:proofErr w:type="gramEnd"/>
            <w:r>
              <w:t xml:space="preserve"> that “</w:t>
            </w:r>
            <w:r w:rsidRPr="00933326">
              <w:t>within at least one frequency location</w:t>
            </w:r>
            <w:r>
              <w:t>”</w:t>
            </w:r>
            <w:r w:rsidRPr="00933326">
              <w:t xml:space="preserve"> is not what we agreed)</w:t>
            </w:r>
          </w:p>
          <w:tbl>
            <w:tblPr>
              <w:tblStyle w:val="TableGrid"/>
              <w:tblW w:w="0" w:type="auto"/>
              <w:tblLook w:val="04A0" w:firstRow="1" w:lastRow="0" w:firstColumn="1" w:lastColumn="0" w:noHBand="0" w:noVBand="1"/>
            </w:tblPr>
            <w:tblGrid>
              <w:gridCol w:w="6968"/>
            </w:tblGrid>
            <w:tr w:rsidR="00242C53" w14:paraId="57EA0F0F" w14:textId="77777777" w:rsidTr="00502DB0">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F3BE7D" w14:textId="77777777" w:rsidTr="00502DB0">
              <w:tc>
                <w:tcPr>
                  <w:tcW w:w="6968" w:type="dxa"/>
                </w:tcPr>
                <w:p w14:paraId="342DED05" w14:textId="77777777" w:rsidR="00242C53" w:rsidRPr="009F205F" w:rsidRDefault="00242C53" w:rsidP="00242C53">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60EA9D13" w14:textId="77777777" w:rsidR="00242C53" w:rsidRDefault="00242C53" w:rsidP="00242C53">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w:t>
                  </w:r>
                  <w:proofErr w:type="gramStart"/>
                  <w:r w:rsidRPr="000D384B">
                    <w:rPr>
                      <w:rFonts w:ascii="Times New Roman" w:hAnsi="Times New Roman"/>
                      <w:sz w:val="21"/>
                      <w:szCs w:val="21"/>
                    </w:rPr>
                    <w:t>time period</w:t>
                  </w:r>
                  <w:proofErr w:type="gramEnd"/>
                  <w:r w:rsidRPr="000D384B">
                    <w:rPr>
                      <w:rFonts w:ascii="Times New Roman" w:hAnsi="Times New Roman"/>
                      <w:sz w:val="21"/>
                      <w:szCs w:val="21"/>
                    </w:rPr>
                    <w:t xml:space="preserve"> X,</w:t>
                  </w:r>
                </w:p>
                <w:p w14:paraId="2398CDF3" w14:textId="77777777" w:rsidR="00242C53" w:rsidRPr="00456ACB" w:rsidRDefault="00242C53" w:rsidP="00242C53">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w:t>
                  </w:r>
                  <w:proofErr w:type="spellStart"/>
                  <w:r w:rsidRPr="000D384B">
                    <w:rPr>
                      <w:bCs/>
                      <w:sz w:val="21"/>
                      <w:szCs w:val="21"/>
                    </w:rPr>
                    <w:t>ociated</w:t>
                  </w:r>
                  <w:proofErr w:type="spellEnd"/>
                  <w:r w:rsidRPr="000D384B">
                    <w:rPr>
                      <w:bCs/>
                      <w:sz w:val="21"/>
                      <w:szCs w:val="21"/>
                    </w:rPr>
                    <w:t xml:space="preserve">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ListParagraph"/>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proofErr w:type="spellStart"/>
            <w:r w:rsidRPr="009E0097">
              <w:rPr>
                <w:i/>
              </w:rPr>
              <w:t>TimeOffsetBetweenStartingRO</w:t>
            </w:r>
            <w:proofErr w:type="spellEnd"/>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it should be determined from increasing order of frequency index first, then from increasing order of time domain. </w:t>
            </w:r>
            <w:proofErr w:type="gramStart"/>
            <w:r>
              <w:t>So</w:t>
            </w:r>
            <w:proofErr w:type="gramEnd"/>
            <w:r>
              <w:t xml:space="preserve">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82B314" w14:textId="77777777" w:rsidTr="00502DB0">
              <w:tc>
                <w:tcPr>
                  <w:tcW w:w="6968" w:type="dxa"/>
                </w:tcPr>
                <w:p w14:paraId="06695F7C" w14:textId="77777777" w:rsidR="00242C53" w:rsidRDefault="00242C53" w:rsidP="00242C53">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proofErr w:type="gramStart"/>
                  <w:r>
                    <w:t>a time period</w:t>
                  </w:r>
                  <w:proofErr w:type="gramEnd"/>
                  <w:r>
                    <w:t xml:space="preserve">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w:t>
                  </w:r>
                  <w:proofErr w:type="spellStart"/>
                  <w:r w:rsidRPr="009E0097">
                    <w:t>eamble</w:t>
                  </w:r>
                  <w:proofErr w:type="spellEnd"/>
                  <w:r w:rsidRPr="009E0097">
                    <w:t xml:space="preserve"> repetitions</w:t>
                  </w:r>
                  <w:r>
                    <w:t xml:space="preserve"> </w:t>
                  </w:r>
                  <w:r w:rsidRPr="009E0097">
                    <w:t xml:space="preserve">associated with an </w:t>
                  </w:r>
                  <w:commentRangeStart w:id="497"/>
                  <w:r w:rsidRPr="009E0097">
                    <w:t>SS/PBCH block</w:t>
                  </w:r>
                  <w:r>
                    <w:t xml:space="preserve">  </w:t>
                  </w:r>
                  <w:commentRangeEnd w:id="497"/>
                  <w:r>
                    <w:rPr>
                      <w:rStyle w:val="CommentReference"/>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w:t>
                  </w:r>
                  <w:r w:rsidRPr="009E0097">
                    <w:lastRenderedPageBreak/>
                    <w:t xml:space="preserve">repetitions </w:t>
                  </w:r>
                  <w:proofErr w:type="gramStart"/>
                  <w:r>
                    <w:t>is</w:t>
                  </w:r>
                  <w:proofErr w:type="gramEnd"/>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Pr="00CD6D35"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4084C41D" w14:textId="77777777" w:rsidTr="00502DB0">
              <w:tc>
                <w:tcPr>
                  <w:tcW w:w="6968" w:type="dxa"/>
                </w:tcPr>
                <w:p w14:paraId="360B9FD4" w14:textId="77777777" w:rsidR="00242C53" w:rsidRPr="00025D0D" w:rsidRDefault="00242C53" w:rsidP="00242C53">
                  <w:pPr>
                    <w:rPr>
                      <w:rFonts w:eastAsia="DengXian"/>
                      <w:highlight w:val="green"/>
                      <w:lang w:eastAsia="zh-CN"/>
                    </w:rPr>
                  </w:pPr>
                  <w:r w:rsidRPr="00025D0D">
                    <w:rPr>
                      <w:rFonts w:eastAsia="DengXian"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77777777"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DengXian"/>
                      <w:lang w:eastAsia="zh-CN"/>
                    </w:rPr>
                  </w:pPr>
                  <w:r w:rsidRPr="0062080B">
                    <w:rPr>
                      <w:noProof/>
                      <w:lang w:eastAsia="zh-CN"/>
                    </w:rPr>
                    <w:drawing>
                      <wp:inline distT="0" distB="0" distL="0" distR="0" wp14:anchorId="65ACEE92" wp14:editId="77AE4692">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DengXian"/>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s</w:t>
                  </w:r>
                  <w:proofErr w:type="gramStart"/>
                  <w:r w:rsidRPr="000F439F">
                    <w:rPr>
                      <w:szCs w:val="21"/>
                    </w:rPr>
                    <w:t>)</w:t>
                  </w:r>
                  <w:proofErr w:type="gramEnd"/>
                  <w:r w:rsidRPr="000F439F">
                    <w:rPr>
                      <w:szCs w:val="21"/>
                    </w:rPr>
                    <w:t xml:space="preserve">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lastRenderedPageBreak/>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 xml:space="preserve">efinition of </w:t>
            </w:r>
            <w:proofErr w:type="gramStart"/>
            <w:r>
              <w:rPr>
                <w:b/>
                <w:bCs/>
                <w:kern w:val="2"/>
                <w:u w:val="single"/>
                <w:lang w:eastAsia="zh-CN"/>
              </w:rPr>
              <w:t>time period</w:t>
            </w:r>
            <w:proofErr w:type="gramEnd"/>
          </w:p>
          <w:tbl>
            <w:tblPr>
              <w:tblStyle w:val="TableGrid"/>
              <w:tblW w:w="0" w:type="auto"/>
              <w:tblLook w:val="04A0" w:firstRow="1" w:lastRow="0" w:firstColumn="1" w:lastColumn="0" w:noHBand="0" w:noVBand="1"/>
            </w:tblPr>
            <w:tblGrid>
              <w:gridCol w:w="6968"/>
            </w:tblGrid>
            <w:tr w:rsidR="00045613" w14:paraId="59FC7787" w14:textId="77777777" w:rsidTr="00502DB0">
              <w:tc>
                <w:tcPr>
                  <w:tcW w:w="6968" w:type="dxa"/>
                </w:tcPr>
                <w:p w14:paraId="3715CA3E" w14:textId="2185DCC5" w:rsidR="00045613" w:rsidRPr="00053AD1" w:rsidRDefault="00045613" w:rsidP="00045613">
                  <w:ins w:id="498" w:author="Aris Papasakellariou" w:date="2023-08-30T13:16:00Z">
                    <w:r w:rsidRPr="00BF121B">
                      <w:t xml:space="preserve">For a PRACH transmission with preamble repetitions, </w:t>
                    </w:r>
                  </w:ins>
                  <w:ins w:id="499" w:author="Aris Papasakellariou" w:date="2023-08-31T11:52:00Z">
                    <w:r w:rsidRPr="00BF121B">
                      <w:t>a time period</w:t>
                    </w:r>
                  </w:ins>
                  <w:ins w:id="500" w:author="Aris Papasakellariou" w:date="2023-08-30T13:16:00Z">
                    <w:r w:rsidRPr="00BF121B">
                      <w:t xml:space="preserve">, starting from frame 0, for mapping </w:t>
                    </w:r>
                    <w:del w:id="501" w:author="Aris Papasakellariou 2" w:date="2023-09-05T06:37:00Z">
                      <w:r w:rsidRPr="00BF121B" w:rsidDel="00304888">
                        <w:delText>an</w:delText>
                      </w:r>
                    </w:del>
                    <w:r w:rsidRPr="00BF121B">
                      <w:t xml:space="preserve"> SS/PBCH block index</w:t>
                    </w:r>
                  </w:ins>
                  <w:ins w:id="502" w:author="Aris Papasakellariou 2" w:date="2023-09-05T06:40:00Z">
                    <w:r>
                      <w:t>es</w:t>
                    </w:r>
                  </w:ins>
                  <w:ins w:id="503" w:author="Aris Papasakellariou" w:date="2023-08-30T13:16:00Z">
                    <w:r w:rsidRPr="00BF121B">
                      <w:t xml:space="preserve"> to PRACH occasions is the smallest </w:t>
                    </w:r>
                    <w:del w:id="504" w:author="Aris Papasakellariou 2" w:date="2023-09-04T22:35:00Z">
                      <w:r w:rsidRPr="00BF121B" w:rsidDel="00D34244">
                        <w:delText>value</w:delText>
                      </w:r>
                    </w:del>
                  </w:ins>
                  <w:ins w:id="505" w:author="Aris Papasakellariou 2" w:date="2023-09-04T22:35:00Z">
                    <w:r w:rsidRPr="00BF121B">
                      <w:t>integer number</w:t>
                    </w:r>
                  </w:ins>
                  <w:ins w:id="506"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507" w:author="Aris Papasakellariou 2" w:date="2023-09-05T06:39:00Z">
                            <w:rPr>
                              <w:rFonts w:ascii="Cambria Math" w:hAnsi="Cambria Math"/>
                              <w:i/>
                            </w:rPr>
                          </w:ins>
                        </m:ctrlPr>
                      </m:sSubSupPr>
                      <m:e>
                        <m:r>
                          <w:ins w:id="508" w:author="Aris Papasakellariou 2" w:date="2023-09-05T06:39:00Z">
                            <w:rPr>
                              <w:rFonts w:ascii="Cambria Math" w:hAnsi="Cambria Math"/>
                            </w:rPr>
                            <m:t>N</m:t>
                          </w:ins>
                        </m:r>
                      </m:e>
                      <m:sub>
                        <m:r>
                          <w:ins w:id="509" w:author="Aris Papasakellariou 2" w:date="2023-09-05T06:39:00Z">
                            <m:rPr>
                              <m:sty m:val="p"/>
                            </m:rPr>
                            <w:rPr>
                              <w:rFonts w:ascii="Cambria Math" w:hAnsi="Cambria Math"/>
                            </w:rPr>
                            <m:t>Tx</m:t>
                          </w:ins>
                        </m:r>
                      </m:sub>
                      <m:sup>
                        <m:r>
                          <w:ins w:id="510" w:author="Aris Papasakellariou 2" w:date="2023-09-05T06:39:00Z">
                            <m:rPr>
                              <m:sty m:val="p"/>
                            </m:rPr>
                            <w:rPr>
                              <w:rFonts w:ascii="Cambria Math" w:hAnsi="Cambria Math"/>
                            </w:rPr>
                            <m:t>SSB</m:t>
                          </w:ins>
                        </m:r>
                      </m:sup>
                    </m:sSubSup>
                  </m:oMath>
                  <w:ins w:id="511" w:author="Aris Papasakellariou 2" w:date="2023-09-05T06:39:00Z">
                    <w:r w:rsidRPr="00F462BD">
                      <w:t xml:space="preserve"> SS/PBCH block </w:t>
                    </w:r>
                    <w:r>
                      <w:t xml:space="preserve">indexes </w:t>
                    </w:r>
                    <w:r w:rsidRPr="00F462BD">
                      <w:t xml:space="preserve">are </w:t>
                    </w:r>
                  </w:ins>
                  <w:ins w:id="512" w:author="Aris Papasakellariou" w:date="2023-08-30T13:16:00Z">
                    <w:del w:id="513" w:author="Aris Papasakellariou 2" w:date="2023-09-05T06:38:00Z">
                      <w:r w:rsidRPr="00BF121B" w:rsidDel="00304888">
                        <w:delText>the</w:delText>
                      </w:r>
                    </w:del>
                    <w:del w:id="514" w:author="Aris Papasakellariou 2" w:date="2023-09-05T06:39:00Z">
                      <w:r w:rsidRPr="00BF121B" w:rsidDel="004F7CC5">
                        <w:delText xml:space="preserve"> SS/PBCH block index is </w:delText>
                      </w:r>
                    </w:del>
                    <w:r w:rsidRPr="00BF121B">
                      <w:t xml:space="preserve">mapped at least once to </w:t>
                    </w:r>
                  </w:ins>
                  <m:oMath>
                    <m:sSubSup>
                      <m:sSubSupPr>
                        <m:ctrlPr>
                          <w:ins w:id="515" w:author="Aris Papasakellariou" w:date="2023-08-30T13:16:00Z">
                            <w:rPr>
                              <w:rFonts w:ascii="Cambria Math" w:hAnsi="Cambria Math"/>
                              <w:i/>
                            </w:rPr>
                          </w:ins>
                        </m:ctrlPr>
                      </m:sSubSupPr>
                      <m:e>
                        <m:r>
                          <w:ins w:id="516" w:author="Aris Papasakellariou" w:date="2023-08-30T13:16:00Z">
                            <w:rPr>
                              <w:rFonts w:ascii="Cambria Math" w:hAnsi="Cambria Math"/>
                            </w:rPr>
                            <m:t>N</m:t>
                          </w:ins>
                        </m:r>
                      </m:e>
                      <m:sub>
                        <m:r>
                          <w:ins w:id="517" w:author="Aris Papasakellariou" w:date="2023-08-30T13:16:00Z">
                            <m:rPr>
                              <m:sty m:val="p"/>
                            </m:rPr>
                            <w:rPr>
                              <w:rFonts w:ascii="Cambria Math" w:hAnsi="Cambria Math"/>
                            </w:rPr>
                            <m:t>preamble</m:t>
                          </w:ins>
                        </m:r>
                      </m:sub>
                      <m:sup>
                        <m:r>
                          <w:ins w:id="518" w:author="Aris Papasakellariou" w:date="2023-08-30T13:16:00Z">
                            <m:rPr>
                              <m:sty m:val="p"/>
                            </m:rPr>
                            <w:rPr>
                              <w:rFonts w:ascii="Cambria Math" w:hAnsi="Cambria Math"/>
                            </w:rPr>
                            <m:t>rep</m:t>
                          </w:ins>
                        </m:r>
                      </m:sup>
                    </m:sSubSup>
                  </m:oMath>
                  <w:ins w:id="519" w:author="Aris Papasakellariou" w:date="2023-08-30T13:16:00Z">
                    <w:r w:rsidRPr="00BF121B">
                      <w:t xml:space="preserve"> PRACH occasions </w:t>
                    </w:r>
                  </w:ins>
                  <w:ins w:id="520" w:author="Aris Papasakellariou 2" w:date="2023-09-05T06:09:00Z">
                    <w:r w:rsidRPr="00BF121B">
                      <w:rPr>
                        <w:u w:val="single"/>
                      </w:rPr>
                      <w:t>within at least one frequency location</w:t>
                    </w:r>
                    <w:r w:rsidRPr="00BF121B">
                      <w:t xml:space="preserve"> </w:t>
                    </w:r>
                  </w:ins>
                  <w:ins w:id="521" w:author="Aris Papasakellariou" w:date="2023-08-30T13:16:00Z">
                    <w:r w:rsidRPr="00BF121B">
                      <w:t xml:space="preserve">within the </w:t>
                    </w:r>
                  </w:ins>
                  <w:ins w:id="522" w:author="Aris Papasakellariou" w:date="2023-08-31T11:52:00Z">
                    <w:r w:rsidRPr="00BF121B">
                      <w:t>time</w:t>
                    </w:r>
                  </w:ins>
                  <w:ins w:id="523" w:author="Aris Papasakellariou" w:date="2023-08-30T13:16:00Z">
                    <w:r w:rsidRPr="00BF121B">
                      <w:t xml:space="preserve"> period </w:t>
                    </w:r>
                  </w:ins>
                  <w:ins w:id="524" w:author="Aris Papasakellariou" w:date="2023-08-31T11:54:00Z">
                    <w:r w:rsidRPr="00BF121B">
                      <w:t>for each configured</w:t>
                    </w:r>
                  </w:ins>
                  <w:ins w:id="525" w:author="Aris Papasakellariou" w:date="2023-08-30T13:16:00Z">
                    <w:r w:rsidRPr="00BF121B">
                      <w:t xml:space="preserve"> </w:t>
                    </w:r>
                  </w:ins>
                  <m:oMath>
                    <m:sSubSup>
                      <m:sSubSupPr>
                        <m:ctrlPr>
                          <w:ins w:id="526" w:author="Aris Papasakellariou" w:date="2023-08-30T13:16:00Z">
                            <w:rPr>
                              <w:rFonts w:ascii="Cambria Math" w:hAnsi="Cambria Math"/>
                              <w:i/>
                            </w:rPr>
                          </w:ins>
                        </m:ctrlPr>
                      </m:sSubSupPr>
                      <m:e>
                        <m:r>
                          <w:ins w:id="527" w:author="Aris Papasakellariou" w:date="2023-08-30T13:16:00Z">
                            <w:rPr>
                              <w:rFonts w:ascii="Cambria Math" w:hAnsi="Cambria Math"/>
                            </w:rPr>
                            <m:t>N</m:t>
                          </w:ins>
                        </m:r>
                      </m:e>
                      <m:sub>
                        <m:r>
                          <w:ins w:id="528" w:author="Aris Papasakellariou" w:date="2023-08-30T13:16:00Z">
                            <m:rPr>
                              <m:sty m:val="p"/>
                            </m:rPr>
                            <w:rPr>
                              <w:rFonts w:ascii="Cambria Math" w:hAnsi="Cambria Math"/>
                            </w:rPr>
                            <m:t>preamble</m:t>
                          </w:ins>
                        </m:r>
                      </m:sub>
                      <m:sup>
                        <m:r>
                          <w:ins w:id="529" w:author="Aris Papasakellariou" w:date="2023-08-30T13:16:00Z">
                            <m:rPr>
                              <m:sty m:val="p"/>
                            </m:rPr>
                            <w:rPr>
                              <w:rFonts w:ascii="Cambria Math" w:hAnsi="Cambria Math"/>
                            </w:rPr>
                            <m:t>rep</m:t>
                          </w:ins>
                        </m:r>
                      </m:sup>
                    </m:sSubSup>
                  </m:oMath>
                  <w:ins w:id="530" w:author="Aris Papasakellariou" w:date="2023-08-30T13:16:00Z">
                    <w:r w:rsidRPr="00BF121B">
                      <w:t xml:space="preserve"> </w:t>
                    </w:r>
                  </w:ins>
                  <w:ins w:id="531" w:author="Aris Papasakellariou" w:date="2023-08-31T11:55:00Z">
                    <w:r w:rsidRPr="00BF121B">
                      <w:t>number of preamble repetitions</w:t>
                    </w:r>
                  </w:ins>
                  <w:ins w:id="532"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w:t>
            </w:r>
            <w:proofErr w:type="gramStart"/>
            <w:r>
              <w:rPr>
                <w:kern w:val="2"/>
                <w:lang w:eastAsia="zh-CN"/>
              </w:rPr>
              <w:t>time period</w:t>
            </w:r>
            <w:proofErr w:type="gramEnd"/>
            <w:r>
              <w:rPr>
                <w:kern w:val="2"/>
                <w:lang w:eastAsia="zh-CN"/>
              </w:rPr>
              <w:t xml:space="preserve"> is not for mapping SSB to PRACH occasion, the mapping of SSB to PRACH occasion follows the legacy rule. The </w:t>
            </w:r>
            <w:proofErr w:type="gramStart"/>
            <w:r>
              <w:rPr>
                <w:kern w:val="2"/>
                <w:lang w:eastAsia="zh-CN"/>
              </w:rPr>
              <w:t>time period</w:t>
            </w:r>
            <w:proofErr w:type="gramEnd"/>
            <w:r>
              <w:rPr>
                <w:kern w:val="2"/>
                <w:lang w:eastAsia="zh-CN"/>
              </w:rPr>
              <w:t xml:space="preserve"> is to determine a set of RO groups for the configured number of multiple PRACH transmissions, so that the determined set of RO groups repeat in every time period. Thus, we think “</w:t>
            </w:r>
            <w:ins w:id="533" w:author="Aris Papasakellariou" w:date="2023-08-30T13:16:00Z">
              <w:r w:rsidRPr="00BF121B">
                <w:t xml:space="preserve">for mapping </w:t>
              </w:r>
              <w:del w:id="534" w:author="Aris Papasakellariou 2" w:date="2023-09-05T06:37:00Z">
                <w:r w:rsidRPr="00BF121B" w:rsidDel="00304888">
                  <w:delText>an</w:delText>
                </w:r>
              </w:del>
              <w:r w:rsidRPr="00BF121B">
                <w:t xml:space="preserve"> SS/PBCH block index</w:t>
              </w:r>
            </w:ins>
            <w:ins w:id="535" w:author="Aris Papasakellariou 2" w:date="2023-09-05T06:40:00Z">
              <w:r>
                <w:t>es</w:t>
              </w:r>
            </w:ins>
            <w:ins w:id="536" w:author="Aris Papasakellariou" w:date="2023-08-30T13:16:00Z">
              <w:r w:rsidRPr="00BF121B">
                <w:t xml:space="preserve"> to PRACH occasions</w:t>
              </w:r>
            </w:ins>
            <w:r>
              <w:rPr>
                <w:kern w:val="2"/>
                <w:lang w:eastAsia="zh-CN"/>
              </w:rPr>
              <w:t>” needs to be deleted.</w:t>
            </w:r>
          </w:p>
          <w:p w14:paraId="209CA8A7" w14:textId="77777777" w:rsidR="00045613" w:rsidRDefault="00045613"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w:t>
            </w:r>
            <w:proofErr w:type="gramStart"/>
            <w:r w:rsidRPr="00045613">
              <w:rPr>
                <w:b/>
                <w:bCs/>
              </w:rPr>
              <w:t>repetitions</w:t>
            </w:r>
            <w:proofErr w:type="gramEnd"/>
          </w:p>
          <w:tbl>
            <w:tblPr>
              <w:tblStyle w:val="TableGrid"/>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537" w:author="Aris Papasakellariou 2" w:date="2023-09-04T22:58:00Z"/>
                    </w:rPr>
                  </w:pPr>
                  <w:ins w:id="538"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539" w:author="Aris Papasakellariou 2" w:date="2023-09-04T22:58:00Z">
                            <w:rPr>
                              <w:rFonts w:ascii="Cambria Math" w:hAnsi="Cambria Math"/>
                              <w:i/>
                            </w:rPr>
                          </w:ins>
                        </m:ctrlPr>
                      </m:sSubSupPr>
                      <m:e>
                        <m:r>
                          <w:ins w:id="540" w:author="Aris Papasakellariou 2" w:date="2023-09-04T22:58:00Z">
                            <w:rPr>
                              <w:rFonts w:ascii="Cambria Math" w:hAnsi="Cambria Math"/>
                            </w:rPr>
                            <m:t>N</m:t>
                          </w:ins>
                        </m:r>
                      </m:e>
                      <m:sub>
                        <m:r>
                          <w:ins w:id="541" w:author="Aris Papasakellariou 2" w:date="2023-09-04T22:58:00Z">
                            <m:rPr>
                              <m:sty m:val="p"/>
                            </m:rPr>
                            <w:rPr>
                              <w:rFonts w:ascii="Cambria Math" w:hAnsi="Cambria Math"/>
                            </w:rPr>
                            <m:t>preamble</m:t>
                          </w:ins>
                        </m:r>
                      </m:sub>
                      <m:sup>
                        <m:r>
                          <w:ins w:id="542" w:author="Aris Papasakellariou 2" w:date="2023-09-04T22:58:00Z">
                            <m:rPr>
                              <m:sty m:val="p"/>
                            </m:rPr>
                            <w:rPr>
                              <w:rFonts w:ascii="Cambria Math" w:hAnsi="Cambria Math"/>
                            </w:rPr>
                            <m:t>rep</m:t>
                          </w:ins>
                        </m:r>
                      </m:sup>
                    </m:sSubSup>
                  </m:oMath>
                  <w:ins w:id="543" w:author="Aris Papasakellariou 2" w:date="2023-09-04T22:58:00Z">
                    <w:r>
                      <w:t xml:space="preserve"> preamble </w:t>
                    </w:r>
                    <w:r w:rsidRPr="00214FD1">
                      <w:t xml:space="preserve">repetitions within </w:t>
                    </w:r>
                    <w:proofErr w:type="gramStart"/>
                    <w:r>
                      <w:t>a time period</w:t>
                    </w:r>
                  </w:ins>
                  <w:proofErr w:type="gramEnd"/>
                  <w:r>
                    <w:t xml:space="preserve"> </w:t>
                  </w:r>
                  <w:ins w:id="544" w:author="Aris Papasakellariou 2" w:date="2023-09-04T22:59:00Z">
                    <w:r w:rsidRPr="009E0097">
                      <w:t xml:space="preserve">for </w:t>
                    </w:r>
                  </w:ins>
                  <m:oMath>
                    <m:sSubSup>
                      <m:sSubSupPr>
                        <m:ctrlPr>
                          <w:ins w:id="545" w:author="Aris Papasakellariou 2" w:date="2023-09-04T22:59:00Z">
                            <w:rPr>
                              <w:rFonts w:ascii="Cambria Math" w:hAnsi="Cambria Math"/>
                              <w:i/>
                            </w:rPr>
                          </w:ins>
                        </m:ctrlPr>
                      </m:sSubSupPr>
                      <m:e>
                        <m:r>
                          <w:ins w:id="546" w:author="Aris Papasakellariou 2" w:date="2023-09-04T22:59:00Z">
                            <w:rPr>
                              <w:rFonts w:ascii="Cambria Math" w:hAnsi="Cambria Math"/>
                            </w:rPr>
                            <m:t>N</m:t>
                          </w:ins>
                        </m:r>
                      </m:e>
                      <m:sub>
                        <m:r>
                          <w:ins w:id="547" w:author="Aris Papasakellariou 2" w:date="2023-09-04T22:59:00Z">
                            <m:rPr>
                              <m:sty m:val="p"/>
                            </m:rPr>
                            <w:rPr>
                              <w:rFonts w:ascii="Cambria Math" w:hAnsi="Cambria Math"/>
                            </w:rPr>
                            <m:t>preamble</m:t>
                          </w:ins>
                        </m:r>
                      </m:sub>
                      <m:sup>
                        <m:r>
                          <w:ins w:id="548" w:author="Aris Papasakellariou 2" w:date="2023-09-04T22:59:00Z">
                            <m:rPr>
                              <m:sty m:val="p"/>
                            </m:rPr>
                            <w:rPr>
                              <w:rFonts w:ascii="Cambria Math" w:hAnsi="Cambria Math"/>
                            </w:rPr>
                            <m:t>rep</m:t>
                          </w:ins>
                        </m:r>
                      </m:sup>
                    </m:sSubSup>
                  </m:oMath>
                  <w:ins w:id="549" w:author="Aris Papasakellariou 2" w:date="2023-09-04T22:59:00Z">
                    <w:r w:rsidRPr="009E0097">
                      <w:t xml:space="preserve"> preamble repetitions</w:t>
                    </w:r>
                  </w:ins>
                  <w:ins w:id="550"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551" w:author="Aris Papasakellariou 2" w:date="2023-09-04T22:59:00Z"/>
                      <w:lang w:val="en-US"/>
                    </w:rPr>
                  </w:pPr>
                  <w:ins w:id="552" w:author="Aris Papasakellariou 2" w:date="2023-09-04T22:59:00Z">
                    <w:r w:rsidRPr="00A81FC3">
                      <w:rPr>
                        <w:lang w:val="en-US"/>
                      </w:rPr>
                      <w:t>-</w:t>
                    </w:r>
                    <w:r w:rsidRPr="00A81FC3">
                      <w:tab/>
                    </w:r>
                  </w:ins>
                  <w:ins w:id="553"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5197115E" w14:textId="77777777" w:rsidR="0010707B" w:rsidRPr="009E0097" w:rsidRDefault="0010707B" w:rsidP="0010707B">
                  <w:pPr>
                    <w:pStyle w:val="B1"/>
                    <w:spacing w:after="240"/>
                    <w:ind w:left="852"/>
                    <w:rPr>
                      <w:ins w:id="554" w:author="Aris Papasakellariou 2" w:date="2023-09-04T22:59:00Z"/>
                    </w:rPr>
                  </w:pPr>
                  <w:ins w:id="555" w:author="Aris Papasakellariou 2" w:date="2023-09-04T23:00:00Z">
                    <w:r w:rsidRPr="00A81FC3">
                      <w:t>-</w:t>
                    </w:r>
                    <w:r w:rsidRPr="00A81FC3">
                      <w:tab/>
                    </w:r>
                  </w:ins>
                  <w:ins w:id="556" w:author="Aris Papasakellariou 2" w:date="2023-09-04T22:59:00Z">
                    <w:r w:rsidRPr="009E0097">
                      <w:t xml:space="preserve">the first valid PRACH occasion of the first </w:t>
                    </w:r>
                  </w:ins>
                  <m:oMath>
                    <m:sSubSup>
                      <m:sSubSupPr>
                        <m:ctrlPr>
                          <w:ins w:id="557" w:author="Aris Papasakellariou 2" w:date="2023-09-04T22:59:00Z">
                            <w:rPr>
                              <w:rFonts w:ascii="Cambria Math" w:hAnsi="Cambria Math"/>
                              <w:i/>
                            </w:rPr>
                          </w:ins>
                        </m:ctrlPr>
                      </m:sSubSupPr>
                      <m:e>
                        <m:r>
                          <w:ins w:id="558" w:author="Aris Papasakellariou 2" w:date="2023-09-04T22:59:00Z">
                            <w:rPr>
                              <w:rFonts w:ascii="Cambria Math" w:hAnsi="Cambria Math"/>
                            </w:rPr>
                            <m:t>N</m:t>
                          </w:ins>
                        </m:r>
                      </m:e>
                      <m:sub>
                        <m:r>
                          <w:ins w:id="559" w:author="Aris Papasakellariou 2" w:date="2023-09-04T22:59:00Z">
                            <m:rPr>
                              <m:sty m:val="p"/>
                            </m:rPr>
                            <w:rPr>
                              <w:rFonts w:ascii="Cambria Math" w:hAnsi="Cambria Math"/>
                            </w:rPr>
                            <m:t>preamble</m:t>
                          </w:ins>
                        </m:r>
                      </m:sub>
                      <m:sup>
                        <m:r>
                          <w:ins w:id="560" w:author="Aris Papasakellariou 2" w:date="2023-09-04T22:59:00Z">
                            <m:rPr>
                              <m:sty m:val="p"/>
                            </m:rPr>
                            <w:rPr>
                              <w:rFonts w:ascii="Cambria Math" w:hAnsi="Cambria Math"/>
                            </w:rPr>
                            <m:t>rep</m:t>
                          </w:ins>
                        </m:r>
                      </m:sup>
                    </m:sSubSup>
                  </m:oMath>
                  <w:ins w:id="561" w:author="Aris Papasakellariou 2" w:date="2023-09-04T22:59:00Z">
                    <w:r w:rsidRPr="009E0097">
                      <w:t xml:space="preserve"> preamble repetitions </w:t>
                    </w:r>
                  </w:ins>
                  <w:proofErr w:type="gramStart"/>
                  <w:ins w:id="562" w:author="Aris Papasakellariou 2" w:date="2023-09-04T23:46:00Z">
                    <w:r>
                      <w:t>is</w:t>
                    </w:r>
                  </w:ins>
                  <w:proofErr w:type="gramEnd"/>
                  <w:ins w:id="563"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564" w:author="Aris Papasakellariou 2" w:date="2023-09-04T22:59:00Z"/>
                    </w:rPr>
                  </w:pPr>
                  <w:ins w:id="565" w:author="Aris Papasakellariou 2" w:date="2023-09-04T23:00:00Z">
                    <w:r w:rsidRPr="00A81FC3">
                      <w:t>-</w:t>
                    </w:r>
                    <w:r w:rsidRPr="00A81FC3">
                      <w:tab/>
                    </w:r>
                  </w:ins>
                  <w:ins w:id="566" w:author="Aris Papasakellariou 2" w:date="2023-09-04T22:59:00Z">
                    <w:r w:rsidRPr="009E0097">
                      <w:t xml:space="preserve">the first valid PRACH occasion of subsequent </w:t>
                    </w:r>
                  </w:ins>
                  <m:oMath>
                    <m:sSubSup>
                      <m:sSubSupPr>
                        <m:ctrlPr>
                          <w:ins w:id="567" w:author="Aris Papasakellariou 2" w:date="2023-09-04T22:59:00Z">
                            <w:rPr>
                              <w:rFonts w:ascii="Cambria Math" w:hAnsi="Cambria Math"/>
                              <w:i/>
                            </w:rPr>
                          </w:ins>
                        </m:ctrlPr>
                      </m:sSubSupPr>
                      <m:e>
                        <m:r>
                          <w:ins w:id="568" w:author="Aris Papasakellariou 2" w:date="2023-09-04T22:59:00Z">
                            <w:rPr>
                              <w:rFonts w:ascii="Cambria Math" w:hAnsi="Cambria Math"/>
                            </w:rPr>
                            <m:t>N</m:t>
                          </w:ins>
                        </m:r>
                      </m:e>
                      <m:sub>
                        <m:r>
                          <w:ins w:id="569" w:author="Aris Papasakellariou 2" w:date="2023-09-04T22:59:00Z">
                            <m:rPr>
                              <m:sty m:val="p"/>
                            </m:rPr>
                            <w:rPr>
                              <w:rFonts w:ascii="Cambria Math" w:hAnsi="Cambria Math"/>
                            </w:rPr>
                            <m:t>preamble</m:t>
                          </w:ins>
                        </m:r>
                      </m:sub>
                      <m:sup>
                        <m:r>
                          <w:ins w:id="570" w:author="Aris Papasakellariou 2" w:date="2023-09-04T22:59:00Z">
                            <m:rPr>
                              <m:sty m:val="p"/>
                            </m:rPr>
                            <w:rPr>
                              <w:rFonts w:ascii="Cambria Math" w:hAnsi="Cambria Math"/>
                            </w:rPr>
                            <m:t>rep</m:t>
                          </w:ins>
                        </m:r>
                      </m:sup>
                    </m:sSubSup>
                  </m:oMath>
                  <w:ins w:id="571"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572" w:author="Aris Papasakellariou 2" w:date="2023-09-04T22:59:00Z">
                            <w:rPr>
                              <w:rFonts w:ascii="Cambria Math" w:hAnsi="Cambria Math"/>
                              <w:i/>
                            </w:rPr>
                          </w:ins>
                        </m:ctrlPr>
                      </m:sSubSupPr>
                      <m:e>
                        <m:r>
                          <w:ins w:id="573" w:author="Aris Papasakellariou 2" w:date="2023-09-04T22:59:00Z">
                            <w:rPr>
                              <w:rFonts w:ascii="Cambria Math" w:hAnsi="Cambria Math"/>
                            </w:rPr>
                            <m:t>N</m:t>
                          </w:ins>
                        </m:r>
                      </m:e>
                      <m:sub>
                        <m:r>
                          <w:ins w:id="574" w:author="Aris Papasakellariou 2" w:date="2023-09-04T22:59:00Z">
                            <m:rPr>
                              <m:sty m:val="p"/>
                            </m:rPr>
                            <w:rPr>
                              <w:rFonts w:ascii="Cambria Math" w:hAnsi="Cambria Math"/>
                            </w:rPr>
                            <m:t>preamble</m:t>
                          </w:ins>
                        </m:r>
                      </m:sub>
                      <m:sup>
                        <m:r>
                          <w:ins w:id="575" w:author="Aris Papasakellariou 2" w:date="2023-09-04T22:59:00Z">
                            <m:rPr>
                              <m:sty m:val="p"/>
                            </m:rPr>
                            <w:rPr>
                              <w:rFonts w:ascii="Cambria Math" w:hAnsi="Cambria Math"/>
                            </w:rPr>
                            <m:t>rep</m:t>
                          </w:ins>
                        </m:r>
                      </m:sup>
                    </m:sSubSup>
                  </m:oMath>
                  <w:ins w:id="576" w:author="Aris Papasakellariou 2" w:date="2023-09-04T22:59:00Z">
                    <w:r w:rsidRPr="009E0097">
                      <w:t xml:space="preserve"> preamble repetitions</w:t>
                    </w:r>
                  </w:ins>
                </w:p>
                <w:p w14:paraId="38D2D0C4" w14:textId="77777777" w:rsidR="0010707B" w:rsidRPr="00A81FC3" w:rsidRDefault="0010707B" w:rsidP="0010707B">
                  <w:pPr>
                    <w:pStyle w:val="B1"/>
                    <w:spacing w:after="240"/>
                    <w:rPr>
                      <w:ins w:id="577" w:author="Aris Papasakellariou 2" w:date="2023-09-04T22:59:00Z"/>
                      <w:lang w:val="en-US"/>
                    </w:rPr>
                  </w:pPr>
                  <w:ins w:id="578" w:author="Aris Papasakellariou 2" w:date="2023-09-04T22:59:00Z">
                    <w:r w:rsidRPr="00A81FC3">
                      <w:rPr>
                        <w:lang w:val="en-US"/>
                      </w:rPr>
                      <w:t>-</w:t>
                    </w:r>
                    <w:r w:rsidRPr="00A81FC3">
                      <w:tab/>
                    </w:r>
                  </w:ins>
                  <w:ins w:id="579" w:author="Aris Papasakellariou 2" w:date="2023-09-04T23:04:00Z">
                    <w:r>
                      <w:t>otherwise</w:t>
                    </w:r>
                  </w:ins>
                  <w:ins w:id="580" w:author="Aris Papasakellariou 2" w:date="2023-09-04T23:00:00Z">
                    <w:r>
                      <w:t>,</w:t>
                    </w:r>
                  </w:ins>
                </w:p>
                <w:p w14:paraId="0A9FBA49" w14:textId="77777777" w:rsidR="0010707B" w:rsidRPr="009E0097" w:rsidRDefault="0010707B" w:rsidP="0010707B">
                  <w:pPr>
                    <w:pStyle w:val="B1"/>
                    <w:spacing w:after="240"/>
                    <w:ind w:left="852"/>
                    <w:rPr>
                      <w:ins w:id="581" w:author="Aris Papasakellariou 2" w:date="2023-09-04T22:59:00Z"/>
                    </w:rPr>
                  </w:pPr>
                  <w:ins w:id="582" w:author="Aris Papasakellariou 2" w:date="2023-09-04T23:00:00Z">
                    <w:r w:rsidRPr="00A81FC3">
                      <w:t>-</w:t>
                    </w:r>
                    <w:r w:rsidRPr="00A81FC3">
                      <w:tab/>
                    </w:r>
                  </w:ins>
                  <w:ins w:id="583" w:author="Aris Papasakellariou 2" w:date="2023-09-04T23:05:00Z">
                    <w:r w:rsidRPr="009E0097">
                      <w:t xml:space="preserve">the first valid PRACH occasion of the first </w:t>
                    </w:r>
                  </w:ins>
                  <m:oMath>
                    <m:sSubSup>
                      <m:sSubSupPr>
                        <m:ctrlPr>
                          <w:ins w:id="584" w:author="Aris Papasakellariou 2" w:date="2023-09-04T23:05:00Z">
                            <w:rPr>
                              <w:rFonts w:ascii="Cambria Math" w:hAnsi="Cambria Math"/>
                              <w:i/>
                            </w:rPr>
                          </w:ins>
                        </m:ctrlPr>
                      </m:sSubSupPr>
                      <m:e>
                        <m:r>
                          <w:ins w:id="585" w:author="Aris Papasakellariou 2" w:date="2023-09-04T23:05:00Z">
                            <w:rPr>
                              <w:rFonts w:ascii="Cambria Math" w:hAnsi="Cambria Math"/>
                            </w:rPr>
                            <m:t>N</m:t>
                          </w:ins>
                        </m:r>
                      </m:e>
                      <m:sub>
                        <m:r>
                          <w:ins w:id="586" w:author="Aris Papasakellariou 2" w:date="2023-09-04T23:05:00Z">
                            <m:rPr>
                              <m:sty m:val="p"/>
                            </m:rPr>
                            <w:rPr>
                              <w:rFonts w:ascii="Cambria Math" w:hAnsi="Cambria Math"/>
                            </w:rPr>
                            <m:t>preamble</m:t>
                          </w:ins>
                        </m:r>
                      </m:sub>
                      <m:sup>
                        <m:r>
                          <w:ins w:id="587" w:author="Aris Papasakellariou 2" w:date="2023-09-04T23:05:00Z">
                            <m:rPr>
                              <m:sty m:val="p"/>
                            </m:rPr>
                            <w:rPr>
                              <w:rFonts w:ascii="Cambria Math" w:hAnsi="Cambria Math"/>
                            </w:rPr>
                            <m:t>rep</m:t>
                          </w:ins>
                        </m:r>
                      </m:sup>
                    </m:sSubSup>
                  </m:oMath>
                  <w:ins w:id="588"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2CBA3626" w14:textId="072DB7E7" w:rsidR="0010707B" w:rsidRPr="009E0097" w:rsidRDefault="0010707B" w:rsidP="0010707B">
                  <w:pPr>
                    <w:pStyle w:val="B1"/>
                    <w:spacing w:after="240"/>
                    <w:ind w:left="852"/>
                    <w:rPr>
                      <w:ins w:id="589" w:author="Aris Papasakellariou 2" w:date="2023-09-04T22:59:00Z"/>
                    </w:rPr>
                  </w:pPr>
                  <w:ins w:id="590" w:author="Aris Papasakellariou 2" w:date="2023-09-04T23:00:00Z">
                    <w:r w:rsidRPr="00A81FC3">
                      <w:t>-</w:t>
                    </w:r>
                    <w:r w:rsidRPr="00A81FC3">
                      <w:tab/>
                    </w:r>
                  </w:ins>
                  <w:ins w:id="591" w:author="Aris Papasakellariou 2" w:date="2023-09-04T23:05:00Z">
                    <w:r w:rsidRPr="009E0097">
                      <w:t xml:space="preserve">the first valid PRACH occasion of subsequent </w:t>
                    </w:r>
                  </w:ins>
                  <m:oMath>
                    <m:sSubSup>
                      <m:sSubSupPr>
                        <m:ctrlPr>
                          <w:ins w:id="592" w:author="Aris Papasakellariou 2" w:date="2023-09-04T23:05:00Z">
                            <w:rPr>
                              <w:rFonts w:ascii="Cambria Math" w:hAnsi="Cambria Math"/>
                              <w:i/>
                            </w:rPr>
                          </w:ins>
                        </m:ctrlPr>
                      </m:sSubSupPr>
                      <m:e>
                        <m:r>
                          <w:ins w:id="593" w:author="Aris Papasakellariou 2" w:date="2023-09-04T23:05:00Z">
                            <w:rPr>
                              <w:rFonts w:ascii="Cambria Math" w:hAnsi="Cambria Math"/>
                            </w:rPr>
                            <m:t>N</m:t>
                          </w:ins>
                        </m:r>
                      </m:e>
                      <m:sub>
                        <m:r>
                          <w:ins w:id="594" w:author="Aris Papasakellariou 2" w:date="2023-09-04T23:05:00Z">
                            <m:rPr>
                              <m:sty m:val="p"/>
                            </m:rPr>
                            <w:rPr>
                              <w:rFonts w:ascii="Cambria Math" w:hAnsi="Cambria Math"/>
                            </w:rPr>
                            <m:t>preamble</m:t>
                          </w:ins>
                        </m:r>
                      </m:sub>
                      <m:sup>
                        <m:r>
                          <w:ins w:id="595" w:author="Aris Papasakellariou 2" w:date="2023-09-04T23:05:00Z">
                            <m:rPr>
                              <m:sty m:val="p"/>
                            </m:rPr>
                            <w:rPr>
                              <w:rFonts w:ascii="Cambria Math" w:hAnsi="Cambria Math"/>
                            </w:rPr>
                            <m:t>rep</m:t>
                          </w:ins>
                        </m:r>
                      </m:sup>
                    </m:sSubSup>
                  </m:oMath>
                  <w:ins w:id="596" w:author="Aris Papasakellariou 2" w:date="2023-09-04T23:05:00Z">
                    <w:r w:rsidRPr="009E0097">
                      <w:t xml:space="preserve"> preamble repetitions, if any, is determined according to an ordering of PRACH</w:t>
                    </w:r>
                  </w:ins>
                  <w:ins w:id="597" w:author="Aris Papasakellariou 2" w:date="2023-09-04T23:07:00Z">
                    <w:r>
                      <w:t xml:space="preserve"> occasions</w:t>
                    </w:r>
                  </w:ins>
                </w:p>
                <w:p w14:paraId="7EBC090C" w14:textId="77777777" w:rsidR="0010707B" w:rsidRPr="00A81FC3" w:rsidRDefault="0010707B" w:rsidP="0010707B">
                  <w:pPr>
                    <w:pStyle w:val="B1"/>
                    <w:spacing w:after="240"/>
                    <w:ind w:left="1136"/>
                    <w:rPr>
                      <w:ins w:id="598" w:author="Aris Papasakellariou 2" w:date="2023-09-04T23:08:00Z"/>
                      <w:lang w:val="en-US"/>
                    </w:rPr>
                  </w:pPr>
                  <w:ins w:id="599" w:author="Aris Papasakellariou 2" w:date="2023-09-04T23:08:00Z">
                    <w:r w:rsidRPr="00A81FC3">
                      <w:rPr>
                        <w:lang w:val="en-US"/>
                      </w:rPr>
                      <w:t>-</w:t>
                    </w:r>
                    <w:r w:rsidRPr="00A81FC3">
                      <w:tab/>
                    </w:r>
                  </w:ins>
                  <w:ins w:id="600" w:author="Aris Papasakellariou 2" w:date="2023-09-04T23:11:00Z">
                    <w:r>
                      <w:t>f</w:t>
                    </w:r>
                  </w:ins>
                  <w:ins w:id="601"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602" w:author="Aris Papasakellariou 2" w:date="2023-09-04T23:09:00Z">
                    <w:r w:rsidRPr="00A81FC3">
                      <w:rPr>
                        <w:lang w:val="en-US"/>
                      </w:rPr>
                      <w:t>-</w:t>
                    </w:r>
                    <w:r w:rsidRPr="00A81FC3">
                      <w:tab/>
                    </w:r>
                  </w:ins>
                  <w:ins w:id="603" w:author="Aris Papasakellariou 2" w:date="2023-09-04T23:11:00Z">
                    <w:r>
                      <w:t>s</w:t>
                    </w:r>
                  </w:ins>
                  <w:ins w:id="604"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proofErr w:type="spellStart"/>
            <w:r w:rsidRPr="0010707B">
              <w:rPr>
                <w:i/>
                <w:iCs/>
                <w:kern w:val="2"/>
                <w:lang w:eastAsia="zh-CN"/>
              </w:rPr>
              <w:t>TimeOffsetBetweenStartingRO</w:t>
            </w:r>
            <w:proofErr w:type="spellEnd"/>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overlapping RO between any two RO groups </w:t>
            </w:r>
            <w:r w:rsidRPr="00D03EDF">
              <w:rPr>
                <w:szCs w:val="21"/>
                <w:lang w:eastAsia="zh-CN"/>
              </w:rPr>
              <w:lastRenderedPageBreak/>
              <w:t xml:space="preserve">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605"/>
            <w:r w:rsidR="00D83576">
              <w:rPr>
                <w:lang w:eastAsia="zh-CN"/>
              </w:rPr>
              <w:t>agreement</w:t>
            </w:r>
            <w:commentRangeEnd w:id="605"/>
            <w:r w:rsidR="00D83576">
              <w:rPr>
                <w:rStyle w:val="CommentReference"/>
                <w:lang w:val="en-GB"/>
              </w:rPr>
              <w:commentReference w:id="605"/>
            </w:r>
            <w:r w:rsidR="008E6380">
              <w:rPr>
                <w:lang w:eastAsia="zh-CN"/>
              </w:rPr>
              <w:t>:</w:t>
            </w:r>
          </w:p>
          <w:tbl>
            <w:tblPr>
              <w:tblStyle w:val="TableGrid"/>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606" w:author="Aris Papasakellariou 2" w:date="2023-09-04T22:59:00Z"/>
                      <w:lang w:val="en-US"/>
                    </w:rPr>
                  </w:pPr>
                  <w:ins w:id="607" w:author="Aris Papasakellariou 2" w:date="2023-09-04T23:04:00Z">
                    <w:r>
                      <w:t>otherwise</w:t>
                    </w:r>
                  </w:ins>
                  <w:ins w:id="608" w:author="Aris Papasakellariou 2" w:date="2023-09-04T23:00:00Z">
                    <w:r>
                      <w:t>,</w:t>
                    </w:r>
                  </w:ins>
                </w:p>
                <w:p w14:paraId="3AF709E2" w14:textId="77777777" w:rsidR="008E6380" w:rsidRPr="009E0097" w:rsidRDefault="008E6380" w:rsidP="008E6380">
                  <w:pPr>
                    <w:pStyle w:val="B1"/>
                    <w:spacing w:after="240"/>
                    <w:ind w:left="852"/>
                    <w:rPr>
                      <w:ins w:id="609" w:author="Aris Papasakellariou 2" w:date="2023-09-04T22:59:00Z"/>
                    </w:rPr>
                  </w:pPr>
                  <w:ins w:id="610" w:author="Aris Papasakellariou 2" w:date="2023-09-04T23:00:00Z">
                    <w:r w:rsidRPr="00A81FC3">
                      <w:t>-</w:t>
                    </w:r>
                    <w:r w:rsidRPr="00A81FC3">
                      <w:tab/>
                    </w:r>
                  </w:ins>
                  <w:ins w:id="611" w:author="Aris Papasakellariou 2" w:date="2023-09-04T23:05:00Z">
                    <w:r w:rsidRPr="009E0097">
                      <w:t xml:space="preserve">the first valid PRACH occasion of the first </w:t>
                    </w:r>
                  </w:ins>
                  <m:oMath>
                    <m:sSubSup>
                      <m:sSubSupPr>
                        <m:ctrlPr>
                          <w:ins w:id="612" w:author="Aris Papasakellariou 2" w:date="2023-09-04T23:05:00Z">
                            <w:rPr>
                              <w:rFonts w:ascii="Cambria Math" w:hAnsi="Cambria Math"/>
                              <w:i/>
                            </w:rPr>
                          </w:ins>
                        </m:ctrlPr>
                      </m:sSubSupPr>
                      <m:e>
                        <m:r>
                          <w:ins w:id="613" w:author="Aris Papasakellariou 2" w:date="2023-09-04T23:05:00Z">
                            <w:rPr>
                              <w:rFonts w:ascii="Cambria Math" w:hAnsi="Cambria Math"/>
                            </w:rPr>
                            <m:t>N</m:t>
                          </w:ins>
                        </m:r>
                      </m:e>
                      <m:sub>
                        <m:r>
                          <w:ins w:id="614" w:author="Aris Papasakellariou 2" w:date="2023-09-04T23:05:00Z">
                            <m:rPr>
                              <m:sty m:val="p"/>
                            </m:rPr>
                            <w:rPr>
                              <w:rFonts w:ascii="Cambria Math" w:hAnsi="Cambria Math"/>
                            </w:rPr>
                            <m:t>preamble</m:t>
                          </w:ins>
                        </m:r>
                      </m:sub>
                      <m:sup>
                        <m:r>
                          <w:ins w:id="615" w:author="Aris Papasakellariou 2" w:date="2023-09-04T23:05:00Z">
                            <m:rPr>
                              <m:sty m:val="p"/>
                            </m:rPr>
                            <w:rPr>
                              <w:rFonts w:ascii="Cambria Math" w:hAnsi="Cambria Math"/>
                            </w:rPr>
                            <m:t>rep</m:t>
                          </w:ins>
                        </m:r>
                      </m:sup>
                    </m:sSubSup>
                  </m:oMath>
                  <w:ins w:id="616"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324301E3" w14:textId="5BB3676D" w:rsidR="008E6380" w:rsidRPr="009E0097" w:rsidRDefault="008E6380" w:rsidP="008E6380">
                  <w:pPr>
                    <w:pStyle w:val="B1"/>
                    <w:spacing w:after="240"/>
                    <w:ind w:left="852"/>
                    <w:rPr>
                      <w:ins w:id="617" w:author="Aris Papasakellariou 2" w:date="2023-09-04T22:59:00Z"/>
                    </w:rPr>
                  </w:pPr>
                  <w:ins w:id="618" w:author="Aris Papasakellariou 2" w:date="2023-09-04T23:00:00Z">
                    <w:r w:rsidRPr="00A81FC3">
                      <w:t>-</w:t>
                    </w:r>
                    <w:r w:rsidRPr="00A81FC3">
                      <w:tab/>
                    </w:r>
                  </w:ins>
                  <w:ins w:id="619" w:author="Aris Papasakellariou 2" w:date="2023-09-04T23:05:00Z">
                    <w:r w:rsidRPr="009E0097">
                      <w:t xml:space="preserve">the first valid PRACH occasion of subsequent </w:t>
                    </w:r>
                  </w:ins>
                  <m:oMath>
                    <m:sSubSup>
                      <m:sSubSupPr>
                        <m:ctrlPr>
                          <w:ins w:id="620" w:author="Aris Papasakellariou 2" w:date="2023-09-04T23:05:00Z">
                            <w:rPr>
                              <w:rFonts w:ascii="Cambria Math" w:hAnsi="Cambria Math"/>
                              <w:i/>
                            </w:rPr>
                          </w:ins>
                        </m:ctrlPr>
                      </m:sSubSupPr>
                      <m:e>
                        <m:r>
                          <w:ins w:id="621" w:author="Aris Papasakellariou 2" w:date="2023-09-04T23:05:00Z">
                            <w:rPr>
                              <w:rFonts w:ascii="Cambria Math" w:hAnsi="Cambria Math"/>
                            </w:rPr>
                            <m:t>N</m:t>
                          </w:ins>
                        </m:r>
                      </m:e>
                      <m:sub>
                        <m:r>
                          <w:ins w:id="622" w:author="Aris Papasakellariou 2" w:date="2023-09-04T23:05:00Z">
                            <m:rPr>
                              <m:sty m:val="p"/>
                            </m:rPr>
                            <w:rPr>
                              <w:rFonts w:ascii="Cambria Math" w:hAnsi="Cambria Math"/>
                            </w:rPr>
                            <m:t>preamble</m:t>
                          </w:ins>
                        </m:r>
                      </m:sub>
                      <m:sup>
                        <m:r>
                          <w:ins w:id="623" w:author="Aris Papasakellariou 2" w:date="2023-09-04T23:05:00Z">
                            <m:rPr>
                              <m:sty m:val="p"/>
                            </m:rPr>
                            <w:rPr>
                              <w:rFonts w:ascii="Cambria Math" w:hAnsi="Cambria Math"/>
                            </w:rPr>
                            <m:t>rep</m:t>
                          </w:ins>
                        </m:r>
                      </m:sup>
                    </m:sSubSup>
                  </m:oMath>
                  <w:ins w:id="624" w:author="Aris Papasakellariou 2" w:date="2023-09-04T23:05:00Z">
                    <w:r w:rsidRPr="009E0097">
                      <w:t xml:space="preserve"> preamble repetitions, if any, is determined </w:t>
                    </w:r>
                  </w:ins>
                  <w:ins w:id="625"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626" w:author="CTC" w:date="2023-09-06T14:10:00Z">
                            <w:rPr>
                              <w:rFonts w:ascii="Cambria Math" w:hAnsi="Cambria Math"/>
                              <w:i/>
                              <w:highlight w:val="yellow"/>
                            </w:rPr>
                          </w:ins>
                        </m:ctrlPr>
                      </m:sSubSupPr>
                      <m:e>
                        <m:r>
                          <w:ins w:id="627" w:author="CTC" w:date="2023-09-06T14:10:00Z">
                            <w:rPr>
                              <w:rFonts w:ascii="Cambria Math" w:hAnsi="Cambria Math"/>
                              <w:highlight w:val="yellow"/>
                            </w:rPr>
                            <m:t>N</m:t>
                          </w:ins>
                        </m:r>
                      </m:e>
                      <m:sub>
                        <m:r>
                          <w:ins w:id="628" w:author="CTC" w:date="2023-09-06T14:10:00Z">
                            <m:rPr>
                              <m:sty m:val="p"/>
                            </m:rPr>
                            <w:rPr>
                              <w:rFonts w:ascii="Cambria Math" w:hAnsi="Cambria Math"/>
                              <w:highlight w:val="yellow"/>
                            </w:rPr>
                            <m:t>preamble</m:t>
                          </w:ins>
                        </m:r>
                      </m:sub>
                      <m:sup>
                        <m:r>
                          <w:ins w:id="629" w:author="CTC" w:date="2023-09-06T14:10:00Z">
                            <m:rPr>
                              <m:sty m:val="p"/>
                            </m:rPr>
                            <w:rPr>
                              <w:rFonts w:ascii="Cambria Math" w:hAnsi="Cambria Math"/>
                              <w:highlight w:val="yellow"/>
                            </w:rPr>
                            <m:t>rep</m:t>
                          </w:ins>
                        </m:r>
                      </m:sup>
                    </m:sSubSup>
                  </m:oMath>
                  <w:ins w:id="630" w:author="CTC" w:date="2023-09-06T14:10:00Z">
                    <w:r w:rsidRPr="008E6380">
                      <w:rPr>
                        <w:highlight w:val="yellow"/>
                      </w:rPr>
                      <w:t xml:space="preserve"> preamble repetitions</w:t>
                    </w:r>
                  </w:ins>
                  <w:ins w:id="631" w:author="CTC" w:date="2023-09-06T14:09:00Z">
                    <w:r w:rsidRPr="009E0097">
                      <w:t xml:space="preserve"> </w:t>
                    </w:r>
                  </w:ins>
                  <w:ins w:id="632" w:author="Aris Papasakellariou 2" w:date="2023-09-04T23:05:00Z">
                    <w:r w:rsidRPr="009E0097">
                      <w:t>according to an ordering of PRACH</w:t>
                    </w:r>
                  </w:ins>
                  <w:ins w:id="633" w:author="Aris Papasakellariou 2" w:date="2023-09-04T23:07:00Z">
                    <w:r>
                      <w:t xml:space="preserve"> occasions</w:t>
                    </w:r>
                  </w:ins>
                </w:p>
                <w:p w14:paraId="25D1C35D" w14:textId="77777777" w:rsidR="008E6380" w:rsidRDefault="008E6380" w:rsidP="008E6380">
                  <w:pPr>
                    <w:pStyle w:val="B1"/>
                    <w:spacing w:after="240"/>
                    <w:ind w:left="1136"/>
                  </w:pPr>
                  <w:ins w:id="634" w:author="Aris Papasakellariou 2" w:date="2023-09-04T23:08:00Z">
                    <w:r w:rsidRPr="00A81FC3">
                      <w:rPr>
                        <w:lang w:val="en-US"/>
                      </w:rPr>
                      <w:t>-</w:t>
                    </w:r>
                    <w:r w:rsidRPr="00A81FC3">
                      <w:tab/>
                    </w:r>
                  </w:ins>
                  <w:ins w:id="635" w:author="Aris Papasakellariou 2" w:date="2023-09-04T23:11:00Z">
                    <w:r>
                      <w:t>f</w:t>
                    </w:r>
                  </w:ins>
                  <w:ins w:id="636"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637" w:author="Aris Papasakellariou 2" w:date="2023-09-04T23:09:00Z">
                    <w:r w:rsidRPr="00A81FC3">
                      <w:rPr>
                        <w:lang w:val="en-US"/>
                      </w:rPr>
                      <w:t>-</w:t>
                    </w:r>
                    <w:r w:rsidRPr="00A81FC3">
                      <w:tab/>
                    </w:r>
                  </w:ins>
                  <w:ins w:id="638" w:author="Aris Papasakellariou 2" w:date="2023-09-04T23:11:00Z">
                    <w:r>
                      <w:t>s</w:t>
                    </w:r>
                  </w:ins>
                  <w:ins w:id="639" w:author="Aris Papasakellariou 2" w:date="2023-09-04T23:10:00Z">
                    <w:r w:rsidRPr="009E0097">
                      <w:t>econd, in increasing order of time resource indexes for time multiplexed PRACH occasion</w:t>
                    </w:r>
                    <w:r>
                      <w:t>s</w:t>
                    </w:r>
                  </w:ins>
                </w:p>
              </w:tc>
            </w:tr>
          </w:tbl>
          <w:p w14:paraId="28F67945" w14:textId="67E7FDD0" w:rsidR="00133463" w:rsidRPr="00045613" w:rsidRDefault="00133463" w:rsidP="00045613">
            <w:pPr>
              <w:spacing w:beforeLines="50" w:before="120"/>
              <w:rPr>
                <w:kern w:val="2"/>
                <w:lang w:eastAsia="zh-CN"/>
              </w:rPr>
            </w:pPr>
          </w:p>
        </w:tc>
      </w:tr>
      <w:tr w:rsidR="0048561A"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1F4BCF3F" w:rsidR="0048561A" w:rsidRDefault="0048561A" w:rsidP="0048561A">
            <w:pPr>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9C1BAD5" w14:textId="77777777" w:rsidR="0048561A" w:rsidRDefault="0048561A" w:rsidP="0048561A">
            <w:pPr>
              <w:rPr>
                <w:kern w:val="2"/>
                <w:lang w:eastAsia="zh-CN"/>
              </w:rPr>
            </w:pPr>
            <w:r w:rsidRPr="006B38FD">
              <w:rPr>
                <w:b/>
                <w:bCs/>
                <w:kern w:val="2"/>
                <w:lang w:eastAsia="zh-CN"/>
              </w:rPr>
              <w:t>Comment 1:</w:t>
            </w:r>
            <w:r w:rsidRPr="00F428F3">
              <w:rPr>
                <w:kern w:val="2"/>
                <w:lang w:eastAsia="zh-CN"/>
              </w:rPr>
              <w:t xml:space="preserve"> </w:t>
            </w:r>
            <w:r>
              <w:rPr>
                <w:kern w:val="2"/>
                <w:lang w:eastAsia="zh-CN"/>
              </w:rPr>
              <w:t xml:space="preserve">We tend to agree with vivo that the clause on “time period” seems to suggest a new SSB-RO mapping rule. This is not what was intended. It is intended to merely ensure that each SSB index has at least one RO group identified. </w:t>
            </w:r>
          </w:p>
          <w:p w14:paraId="58295977" w14:textId="77777777" w:rsidR="0048561A" w:rsidRDefault="0048561A" w:rsidP="0048561A">
            <w:pPr>
              <w:rPr>
                <w:color w:val="00B0F0"/>
                <w:kern w:val="2"/>
                <w:lang w:eastAsia="zh-CN"/>
              </w:rPr>
            </w:pPr>
            <w:r w:rsidRPr="00F428F3">
              <w:rPr>
                <w:kern w:val="2"/>
                <w:lang w:eastAsia="zh-CN"/>
              </w:rPr>
              <w:t xml:space="preserve">Suggest </w:t>
            </w:r>
            <w:r>
              <w:rPr>
                <w:kern w:val="2"/>
                <w:lang w:eastAsia="zh-CN"/>
              </w:rPr>
              <w:t>the following change:</w:t>
            </w:r>
          </w:p>
          <w:p w14:paraId="455A0D23" w14:textId="77777777" w:rsidR="0048561A" w:rsidRDefault="0048561A" w:rsidP="0048561A">
            <w:pPr>
              <w:rPr>
                <w:color w:val="00B0F0"/>
                <w:kern w:val="2"/>
                <w:lang w:eastAsia="zh-CN"/>
              </w:rPr>
            </w:pPr>
          </w:p>
          <w:p w14:paraId="2AB6C890" w14:textId="77777777" w:rsidR="0048561A" w:rsidRDefault="0048561A" w:rsidP="0048561A">
            <w:r w:rsidRPr="00BF121B">
              <w:t>For a PRACH transmission with preamble repetitions, a time period, starting from frame 0,</w:t>
            </w:r>
            <w:r>
              <w:t xml:space="preserve"> </w:t>
            </w:r>
            <w:r w:rsidRPr="00FC6846">
              <w:rPr>
                <w:strike/>
              </w:rPr>
              <w:t>for mapping  SS/PBCH block indexes to PRACH occasions is the smallest</w:t>
            </w:r>
            <w:r w:rsidRPr="00BF121B">
              <w:t xml:space="preserve"> </w:t>
            </w:r>
            <w:r w:rsidRPr="001C75AF">
              <w:rPr>
                <w:color w:val="C00000"/>
              </w:rPr>
              <w:t xml:space="preserve">for determining the one or more sets of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PRACH occasions </w:t>
            </w:r>
            <w:r>
              <w:rPr>
                <w:color w:val="C00000"/>
              </w:rPr>
              <w:t xml:space="preserve">to transmit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w:t>
            </w:r>
            <w:r>
              <w:rPr>
                <w:color w:val="C00000"/>
              </w:rPr>
              <w:t xml:space="preserve"> preamble repetitions</w:t>
            </w:r>
            <w:r w:rsidRPr="001C75AF">
              <w:rPr>
                <w:color w:val="C00000"/>
              </w:rPr>
              <w:t xml:space="preserve">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w:t>
            </w:r>
            <w:r w:rsidRPr="00923FBE">
              <w:t>occasions within at least one frequency location wit</w:t>
            </w:r>
            <w:r w:rsidRPr="00BF121B">
              <w:t xml:space="preserve">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p w14:paraId="413915C7" w14:textId="77777777" w:rsidR="0048561A" w:rsidRDefault="0048561A" w:rsidP="0048561A"/>
          <w:p w14:paraId="4605487D" w14:textId="77777777" w:rsidR="0048561A" w:rsidRDefault="0048561A" w:rsidP="0048561A">
            <w:pPr>
              <w:rPr>
                <w:iCs/>
              </w:rPr>
            </w:pPr>
            <w:r w:rsidRPr="006B38FD">
              <w:rPr>
                <w:b/>
                <w:bCs/>
              </w:rPr>
              <w:t>Comment 2:</w:t>
            </w:r>
            <w:r>
              <w:t xml:space="preserve"> On the clause pertaining to the determination of first valid RACH occasion, when </w:t>
            </w:r>
            <w:proofErr w:type="spellStart"/>
            <w:r w:rsidRPr="009E0097">
              <w:rPr>
                <w:i/>
              </w:rPr>
              <w:t>TimeOffsetBetweenStartingRO</w:t>
            </w:r>
            <w:proofErr w:type="spellEnd"/>
            <w:r>
              <w:rPr>
                <w:i/>
              </w:rPr>
              <w:t xml:space="preserve"> </w:t>
            </w:r>
            <w:r w:rsidRPr="00F428F3">
              <w:rPr>
                <w:iCs/>
              </w:rPr>
              <w:t>is not provided</w:t>
            </w:r>
            <w:r>
              <w:rPr>
                <w:iCs/>
              </w:rPr>
              <w:t>, the current wording seems to allow for overlapping RO groups. We need a clause to say that overlapping RO groups are precluded. Suggest the following:</w:t>
            </w:r>
          </w:p>
          <w:p w14:paraId="53BAAB0A" w14:textId="77777777" w:rsidR="0048561A" w:rsidRDefault="0048561A" w:rsidP="0048561A">
            <w:pPr>
              <w:rPr>
                <w:color w:val="00B0F0"/>
                <w:kern w:val="2"/>
                <w:lang w:eastAsia="zh-CN"/>
              </w:rPr>
            </w:pPr>
          </w:p>
          <w:p w14:paraId="3B409159" w14:textId="77777777" w:rsidR="0048561A" w:rsidRDefault="0048561A" w:rsidP="0048561A">
            <w:r w:rsidRPr="006B38FD">
              <w:rPr>
                <w:b/>
                <w:bCs/>
                <w:kern w:val="2"/>
                <w:lang w:eastAsia="zh-CN"/>
              </w:rPr>
              <w:t>Comment 3:</w:t>
            </w:r>
            <w:r w:rsidRPr="00F428F3">
              <w:rPr>
                <w:kern w:val="2"/>
                <w:lang w:eastAsia="zh-CN"/>
              </w:rPr>
              <w:t xml:space="preserve"> We need to say that there need to be valid </w:t>
            </w:r>
            <w:r>
              <w:rPr>
                <w:kern w:val="2"/>
                <w:lang w:eastAsia="zh-CN"/>
              </w:rPr>
              <w:t>P</w:t>
            </w:r>
            <w:r w:rsidRPr="00F428F3">
              <w:rPr>
                <w:kern w:val="2"/>
                <w:lang w:eastAsia="zh-CN"/>
              </w:rPr>
              <w:t xml:space="preserve">RACH occasions for all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28F3">
              <w:t xml:space="preserve"> preamble repetitions</w:t>
            </w:r>
            <w:r>
              <w:t xml:space="preserve">. Current wording seems to suggest that within </w:t>
            </w:r>
            <w:proofErr w:type="gramStart"/>
            <w:r>
              <w:t>a time period</w:t>
            </w:r>
            <w:proofErr w:type="gramEnd"/>
            <w:r>
              <w:t xml:space="preserve"> we keep identifying the first valid RO, but there is no explicit check to make sure that for that first valid RO there are indeed enough valid PRACH occasions to accommodate all the required repetitions.</w:t>
            </w:r>
          </w:p>
          <w:p w14:paraId="3714E0B2" w14:textId="77777777" w:rsidR="0048561A" w:rsidRDefault="0048561A" w:rsidP="0048561A">
            <w:pPr>
              <w:rPr>
                <w:color w:val="00B0F0"/>
                <w:kern w:val="2"/>
                <w:lang w:eastAsia="zh-CN"/>
              </w:rPr>
            </w:pPr>
          </w:p>
          <w:p w14:paraId="36FCCC94" w14:textId="77777777" w:rsidR="0048561A" w:rsidRPr="00923FBE" w:rsidRDefault="0048561A" w:rsidP="0048561A">
            <w:pPr>
              <w:rPr>
                <w:kern w:val="2"/>
                <w:lang w:eastAsia="zh-CN"/>
              </w:rPr>
            </w:pPr>
            <w:r w:rsidRPr="00923FBE">
              <w:rPr>
                <w:kern w:val="2"/>
                <w:lang w:eastAsia="zh-CN"/>
              </w:rPr>
              <w:t>Suggested change to address Comment 2 and 3:</w:t>
            </w:r>
          </w:p>
          <w:p w14:paraId="1B412149" w14:textId="77777777" w:rsidR="0048561A" w:rsidRDefault="0048561A" w:rsidP="0048561A">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proofErr w:type="gramStart"/>
            <w:r>
              <w:t>a time period</w:t>
            </w:r>
            <w:proofErr w:type="gramEnd"/>
            <w:r>
              <w:t xml:space="preserve">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640"/>
            <w:r w:rsidRPr="009E0097">
              <w:t>SS/PBCH block</w:t>
            </w:r>
            <w:r>
              <w:t xml:space="preserve">  </w:t>
            </w:r>
            <w:commentRangeEnd w:id="640"/>
            <w:r>
              <w:rPr>
                <w:rStyle w:val="CommentReference"/>
              </w:rPr>
              <w:commentReference w:id="640"/>
            </w:r>
          </w:p>
          <w:p w14:paraId="2CA6A6FE" w14:textId="77777777" w:rsidR="0048561A" w:rsidRPr="00A81FC3" w:rsidRDefault="0048561A" w:rsidP="0048561A">
            <w:pPr>
              <w:pStyle w:val="B1"/>
              <w:spacing w:after="240"/>
              <w:rPr>
                <w:lang w:val="en-US"/>
              </w:rPr>
            </w:pPr>
            <w:r w:rsidRPr="00A81FC3">
              <w:rPr>
                <w:lang w:val="en-US"/>
              </w:rPr>
              <w:t>-</w:t>
            </w:r>
            <w:r w:rsidRPr="00A81FC3">
              <w:tab/>
            </w:r>
            <w:r>
              <w:t>i</w:t>
            </w:r>
            <w:r w:rsidRPr="009E0097">
              <w:rPr>
                <w:iCs/>
              </w:rPr>
              <w:t>f</w:t>
            </w:r>
            <w:r>
              <w:rPr>
                <w:iCs/>
              </w:rPr>
              <w:t xml:space="preserve"> </w:t>
            </w:r>
            <w:proofErr w:type="spellStart"/>
            <w:r w:rsidRPr="009E0097">
              <w:rPr>
                <w:i/>
              </w:rPr>
              <w:t>TimeOffsetBetweenStartingRO</w:t>
            </w:r>
            <w:proofErr w:type="spellEnd"/>
            <w:r w:rsidRPr="009E0097">
              <w:rPr>
                <w:iCs/>
              </w:rPr>
              <w:t xml:space="preserve"> </w:t>
            </w:r>
            <w:r w:rsidRPr="009E0097">
              <w:t>is provided, for each frequency resource index for frequency multiplexed PRACH occasions</w:t>
            </w:r>
            <w:r>
              <w:t>,</w:t>
            </w:r>
          </w:p>
          <w:p w14:paraId="10611DF7" w14:textId="77777777" w:rsidR="0048561A" w:rsidRPr="009E0097" w:rsidRDefault="0048561A" w:rsidP="0048561A">
            <w:pPr>
              <w:pStyle w:val="B1"/>
              <w:spacing w:after="240"/>
              <w:ind w:left="852"/>
            </w:pPr>
            <w:r w:rsidRPr="00A81FC3">
              <w:t>-</w:t>
            </w:r>
            <w:r>
              <w:t xml:space="preserve"> </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78C74F57" w14:textId="77777777" w:rsidR="0048561A" w:rsidRDefault="0048561A" w:rsidP="0048561A">
            <w:pPr>
              <w:pStyle w:val="B1"/>
              <w:spacing w:after="240"/>
              <w:ind w:left="852"/>
            </w:pPr>
            <w:r w:rsidRPr="00A81FC3">
              <w:lastRenderedPageBreak/>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113BA8CE" w14:textId="77777777" w:rsidR="0048561A" w:rsidRPr="00B574E7" w:rsidRDefault="0048561A" w:rsidP="0048561A">
            <w:pPr>
              <w:pStyle w:val="B1"/>
              <w:numPr>
                <w:ilvl w:val="1"/>
                <w:numId w:val="3"/>
              </w:numPr>
              <w:spacing w:after="240"/>
              <w:ind w:left="780" w:hanging="360"/>
              <w:rPr>
                <w:color w:val="C00000"/>
              </w:rPr>
            </w:pPr>
            <w:r w:rsidRPr="00B574E7">
              <w:rPr>
                <w:color w:val="C00000"/>
              </w:rPr>
              <w:t>every first valid PRACH occasion allows determining</w:t>
            </w:r>
            <w:r>
              <w:rPr>
                <w:color w:val="C00000"/>
              </w:rPr>
              <w:t xml:space="preserve"> 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 xml:space="preserve">within the time period to transmit the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preamble </w:t>
            </w:r>
            <w:proofErr w:type="gramStart"/>
            <w:r w:rsidRPr="00B574E7">
              <w:rPr>
                <w:color w:val="C00000"/>
              </w:rPr>
              <w:t>repetitions</w:t>
            </w:r>
            <w:proofErr w:type="gramEnd"/>
          </w:p>
          <w:p w14:paraId="38C7A567" w14:textId="77777777" w:rsidR="0048561A" w:rsidRPr="009E0097" w:rsidRDefault="0048561A" w:rsidP="0048561A">
            <w:pPr>
              <w:pStyle w:val="B1"/>
              <w:spacing w:after="240"/>
              <w:ind w:left="852"/>
            </w:pPr>
          </w:p>
          <w:p w14:paraId="5E212D98" w14:textId="77777777" w:rsidR="0048561A" w:rsidRPr="00A81FC3" w:rsidRDefault="0048561A" w:rsidP="0048561A">
            <w:pPr>
              <w:pStyle w:val="B1"/>
              <w:spacing w:after="240"/>
              <w:rPr>
                <w:lang w:val="en-US"/>
              </w:rPr>
            </w:pPr>
            <w:r w:rsidRPr="00A81FC3">
              <w:rPr>
                <w:lang w:val="en-US"/>
              </w:rPr>
              <w:t>-</w:t>
            </w:r>
            <w:r w:rsidRPr="00A81FC3">
              <w:tab/>
            </w:r>
            <w:r>
              <w:t>otherwise,</w:t>
            </w:r>
          </w:p>
          <w:p w14:paraId="39DEFD81" w14:textId="77777777" w:rsidR="0048561A" w:rsidRPr="009E0097" w:rsidRDefault="0048561A" w:rsidP="0048561A">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3AB01D2C" w14:textId="77777777" w:rsidR="0048561A" w:rsidRPr="009E0097"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w:t>
            </w:r>
            <w:r w:rsidRPr="00584DC6">
              <w:rPr>
                <w:color w:val="C00000"/>
              </w:rPr>
              <w:t>is not contained in any previously determined</w:t>
            </w:r>
            <w:r>
              <w:rPr>
                <w:color w:val="C00000"/>
              </w:rPr>
              <w:t xml:space="preserve">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w:t>
            </w:r>
            <w:r>
              <w:rPr>
                <w:color w:val="C00000"/>
              </w:rPr>
              <w:t xml:space="preserve"> for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584DC6">
              <w:rPr>
                <w:color w:val="C00000"/>
              </w:rPr>
              <w:t xml:space="preserve"> preamble repetitions and </w:t>
            </w:r>
            <w:r w:rsidRPr="00805AB9">
              <w:t>is</w:t>
            </w:r>
            <w:r w:rsidRPr="00584DC6">
              <w:rPr>
                <w:color w:val="C00000"/>
              </w:rPr>
              <w:t xml:space="preserve"> </w:t>
            </w:r>
            <w:r w:rsidRPr="009E0097">
              <w:t>determined according to an ordering of</w:t>
            </w:r>
            <w:r>
              <w:t xml:space="preserve"> </w:t>
            </w:r>
            <w:r w:rsidRPr="00E95BCC">
              <w:rPr>
                <w:color w:val="C00000"/>
              </w:rPr>
              <w:t>valid</w:t>
            </w:r>
            <w:r w:rsidRPr="009E0097">
              <w:t xml:space="preserve"> PRACH</w:t>
            </w:r>
            <w:r>
              <w:t xml:space="preserve"> occasions</w:t>
            </w:r>
          </w:p>
          <w:p w14:paraId="115BFCA0" w14:textId="77777777" w:rsidR="0048561A" w:rsidRPr="00A81FC3" w:rsidRDefault="0048561A" w:rsidP="0048561A">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10F73F39" w14:textId="77777777" w:rsidR="0048561A" w:rsidRDefault="0048561A" w:rsidP="0048561A">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p w14:paraId="190B7FAA" w14:textId="77777777" w:rsidR="0048561A" w:rsidRPr="00427ECD" w:rsidRDefault="0048561A" w:rsidP="0048561A">
            <w:pPr>
              <w:rPr>
                <w:color w:val="00B0F0"/>
                <w:kern w:val="2"/>
                <w:lang w:eastAsia="zh-CN"/>
              </w:rPr>
            </w:pPr>
          </w:p>
        </w:tc>
      </w:tr>
      <w:tr w:rsidR="0048561A"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479CEEA9" w:rsidR="0048561A" w:rsidRPr="00502DB0" w:rsidRDefault="00502DB0" w:rsidP="0048561A">
            <w:pPr>
              <w:spacing w:beforeLines="50" w:before="120"/>
              <w:rPr>
                <w:kern w:val="2"/>
                <w:lang w:eastAsia="zh-CN"/>
              </w:rPr>
            </w:pPr>
            <w:r>
              <w:rPr>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018950" w14:textId="3C0E8805" w:rsidR="0048561A" w:rsidRDefault="00502DB0" w:rsidP="00502DB0">
            <w:pPr>
              <w:rPr>
                <w:kern w:val="2"/>
                <w:lang w:eastAsia="zh-CN"/>
              </w:rPr>
            </w:pPr>
            <w:r w:rsidRPr="00502DB0">
              <w:rPr>
                <w:rFonts w:hint="eastAsia"/>
                <w:kern w:val="2"/>
                <w:lang w:eastAsia="zh-CN"/>
              </w:rPr>
              <w:t>F</w:t>
            </w:r>
            <w:r>
              <w:rPr>
                <w:kern w:val="2"/>
                <w:lang w:eastAsia="zh-CN"/>
              </w:rPr>
              <w:t>irstly, we share the same view with CTC</w:t>
            </w:r>
            <w:r w:rsidR="00E97315">
              <w:rPr>
                <w:kern w:val="2"/>
                <w:lang w:eastAsia="zh-CN"/>
              </w:rPr>
              <w:t xml:space="preserve"> in 2</w:t>
            </w:r>
            <w:r w:rsidR="00E97315" w:rsidRPr="00E97315">
              <w:rPr>
                <w:kern w:val="2"/>
                <w:vertAlign w:val="superscript"/>
                <w:lang w:eastAsia="zh-CN"/>
              </w:rPr>
              <w:t>nd</w:t>
            </w:r>
            <w:r w:rsidR="00E97315">
              <w:rPr>
                <w:kern w:val="2"/>
                <w:lang w:eastAsia="zh-CN"/>
              </w:rPr>
              <w:t xml:space="preserve"> round</w:t>
            </w:r>
            <w:r>
              <w:rPr>
                <w:kern w:val="2"/>
                <w:lang w:eastAsia="zh-CN"/>
              </w:rPr>
              <w:t xml:space="preserve"> and support the change.</w:t>
            </w:r>
          </w:p>
          <w:p w14:paraId="6649C3CE" w14:textId="1484FF43" w:rsidR="00502DB0" w:rsidRDefault="00502DB0" w:rsidP="00502DB0">
            <w:pPr>
              <w:rPr>
                <w:kern w:val="2"/>
                <w:lang w:eastAsia="zh-CN"/>
              </w:rPr>
            </w:pPr>
            <w:r w:rsidRPr="00502DB0">
              <w:rPr>
                <w:kern w:val="2"/>
                <w:lang w:eastAsia="zh-CN"/>
              </w:rPr>
              <w:t xml:space="preserve">Secondly, </w:t>
            </w:r>
            <w:r>
              <w:rPr>
                <w:kern w:val="2"/>
                <w:lang w:eastAsia="zh-CN"/>
              </w:rPr>
              <w:t>please consider adding of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w:t>
            </w:r>
            <w:proofErr w:type="spellStart"/>
            <w:r w:rsidRPr="00CD0FDB">
              <w:rPr>
                <w:rStyle w:val="cf01"/>
                <w:rFonts w:ascii="Times New Roman" w:hAnsi="Times New Roman" w:cs="Times New Roman"/>
                <w:color w:val="FF0000"/>
                <w:sz w:val="20"/>
                <w:szCs w:val="20"/>
              </w:rPr>
              <w:t>casions</w:t>
            </w:r>
            <w:proofErr w:type="spellEnd"/>
            <w:r w:rsidRPr="00CD0FDB">
              <w:rPr>
                <w:rStyle w:val="cf01"/>
                <w:rFonts w:ascii="Times New Roman" w:hAnsi="Times New Roman" w:cs="Times New Roman"/>
                <w:color w:val="FF0000"/>
                <w:sz w:val="20"/>
                <w:szCs w:val="20"/>
              </w:rPr>
              <w:t xml:space="preserve"> and the SS/PBCH block index repeats in time with periodicity given by the time period</w:t>
            </w:r>
            <w:r>
              <w:rPr>
                <w:rStyle w:val="cf01"/>
                <w:rFonts w:ascii="Times New Roman" w:hAnsi="Times New Roman" w:cs="Times New Roman"/>
                <w:color w:val="FF0000"/>
                <w:sz w:val="20"/>
                <w:szCs w:val="20"/>
              </w:rPr>
              <w:t>.</w:t>
            </w:r>
            <w:r>
              <w:rPr>
                <w:kern w:val="2"/>
                <w:lang w:eastAsia="zh-CN"/>
              </w:rPr>
              <w:t>”</w:t>
            </w:r>
          </w:p>
          <w:p w14:paraId="5286EE94" w14:textId="25A63889" w:rsidR="00502DB0" w:rsidRDefault="00502DB0" w:rsidP="00502DB0">
            <w:pPr>
              <w:rPr>
                <w:kern w:val="2"/>
                <w:lang w:eastAsia="zh-CN"/>
              </w:rPr>
            </w:pPr>
            <w:r>
              <w:rPr>
                <w:kern w:val="2"/>
                <w:lang w:eastAsia="zh-CN"/>
              </w:rPr>
              <w:t xml:space="preserve">This issue has been raised by Nokia, CTC, Huawei, etc. The wording matches the </w:t>
            </w:r>
            <w:r w:rsidRPr="00502DB0">
              <w:rPr>
                <w:kern w:val="2"/>
                <w:highlight w:val="yellow"/>
                <w:lang w:eastAsia="zh-CN"/>
              </w:rPr>
              <w:t>highlighted part</w:t>
            </w:r>
            <w:r>
              <w:rPr>
                <w:kern w:val="2"/>
                <w:lang w:eastAsia="zh-CN"/>
              </w:rPr>
              <w:t xml:space="preserve"> of agreement.</w:t>
            </w:r>
          </w:p>
          <w:tbl>
            <w:tblPr>
              <w:tblStyle w:val="TableGrid"/>
              <w:tblW w:w="0" w:type="auto"/>
              <w:tblLook w:val="04A0" w:firstRow="1" w:lastRow="0" w:firstColumn="1" w:lastColumn="0" w:noHBand="0" w:noVBand="1"/>
            </w:tblPr>
            <w:tblGrid>
              <w:gridCol w:w="6968"/>
            </w:tblGrid>
            <w:tr w:rsidR="00502DB0" w14:paraId="10397ECD" w14:textId="77777777" w:rsidTr="00502DB0">
              <w:tc>
                <w:tcPr>
                  <w:tcW w:w="6968" w:type="dxa"/>
                </w:tcPr>
                <w:p w14:paraId="08C225D0" w14:textId="77777777" w:rsidR="00502DB0" w:rsidRPr="002F50AE" w:rsidRDefault="00502DB0" w:rsidP="00502DB0">
                  <w:pPr>
                    <w:rPr>
                      <w:rFonts w:eastAsia="DengXian"/>
                      <w:bCs/>
                      <w:highlight w:val="green"/>
                      <w:lang w:eastAsia="zh-CN"/>
                    </w:rPr>
                  </w:pPr>
                  <w:r w:rsidRPr="002F50AE">
                    <w:rPr>
                      <w:rFonts w:eastAsia="DengXian"/>
                      <w:bCs/>
                      <w:highlight w:val="green"/>
                      <w:lang w:eastAsia="zh-CN"/>
                    </w:rPr>
                    <w:t>Agreement</w:t>
                  </w:r>
                </w:p>
                <w:p w14:paraId="1B315DE7" w14:textId="77777777" w:rsidR="00502DB0" w:rsidRPr="002F50AE" w:rsidRDefault="00502DB0" w:rsidP="00502DB0">
                  <w:pPr>
                    <w:rPr>
                      <w:rFonts w:eastAsia="Batang"/>
                      <w:bCs/>
                    </w:rPr>
                  </w:pPr>
                  <w:r w:rsidRPr="002F50AE">
                    <w:rPr>
                      <w:bCs/>
                    </w:rPr>
                    <w:t xml:space="preserve">A set of RO group(s) for a configured number of multiple PRACH transmissions is determined/configured within </w:t>
                  </w:r>
                  <w:proofErr w:type="gramStart"/>
                  <w:r w:rsidRPr="002F50AE">
                    <w:rPr>
                      <w:bCs/>
                    </w:rPr>
                    <w:t>a time period</w:t>
                  </w:r>
                  <w:proofErr w:type="gramEnd"/>
                  <w:r w:rsidRPr="002F50AE">
                    <w:rPr>
                      <w:bCs/>
                    </w:rPr>
                    <w:t xml:space="preserve"> X, starting from frame 0. </w:t>
                  </w:r>
                  <w:r w:rsidRPr="00502DB0">
                    <w:rPr>
                      <w:bCs/>
                      <w:highlight w:val="yellow"/>
                    </w:rPr>
                    <w:t xml:space="preserve">The determined/configured set of RO groups repeats every </w:t>
                  </w:r>
                  <w:proofErr w:type="gramStart"/>
                  <w:r w:rsidRPr="00502DB0">
                    <w:rPr>
                      <w:bCs/>
                      <w:highlight w:val="yellow"/>
                    </w:rPr>
                    <w:t>time period</w:t>
                  </w:r>
                  <w:proofErr w:type="gramEnd"/>
                  <w:r w:rsidRPr="00502DB0">
                    <w:rPr>
                      <w:bCs/>
                      <w:highlight w:val="yellow"/>
                    </w:rPr>
                    <w:t xml:space="preserve"> X.</w:t>
                  </w:r>
                </w:p>
                <w:p w14:paraId="4FEC2961" w14:textId="77777777" w:rsidR="00502DB0" w:rsidRPr="002F50AE" w:rsidRDefault="00502DB0" w:rsidP="00502DB0">
                  <w:pPr>
                    <w:pStyle w:val="ListParagraph"/>
                    <w:numPr>
                      <w:ilvl w:val="1"/>
                      <w:numId w:val="17"/>
                    </w:numPr>
                    <w:spacing w:after="312"/>
                    <w:contextualSpacing w:val="0"/>
                    <w:rPr>
                      <w:rFonts w:ascii="Times" w:eastAsia="DengXian" w:hAnsi="Times"/>
                      <w:bCs/>
                      <w:lang w:eastAsia="zh-CN"/>
                    </w:rPr>
                  </w:pPr>
                  <w:r w:rsidRPr="002F50AE">
                    <w:rPr>
                      <w:bCs/>
                    </w:rPr>
                    <w:t xml:space="preserve">The </w:t>
                  </w:r>
                  <w:proofErr w:type="gramStart"/>
                  <w:r w:rsidRPr="002F50AE">
                    <w:rPr>
                      <w:bCs/>
                    </w:rPr>
                    <w:t>time period</w:t>
                  </w:r>
                  <w:proofErr w:type="gramEnd"/>
                  <w:r w:rsidRPr="002F50AE">
                    <w:rPr>
                      <w:bCs/>
                    </w:rPr>
                    <w:t xml:space="preserve"> X is </w:t>
                  </w:r>
                  <w:r w:rsidRPr="002F50AE">
                    <w:rPr>
                      <w:bCs/>
                      <w:i/>
                      <w:iCs/>
                    </w:rPr>
                    <w:t>K</w:t>
                  </w:r>
                  <w:r w:rsidRPr="002F50AE">
                    <w:rPr>
                      <w:bCs/>
                    </w:rPr>
                    <w:t xml:space="preserve"> SSB-to-RO association pattern periods.</w:t>
                  </w:r>
                </w:p>
                <w:p w14:paraId="31FC4C80" w14:textId="77777777" w:rsidR="00502DB0" w:rsidRPr="002F50AE" w:rsidRDefault="00502DB0" w:rsidP="00502DB0">
                  <w:pPr>
                    <w:pStyle w:val="ListParagraph"/>
                    <w:numPr>
                      <w:ilvl w:val="1"/>
                      <w:numId w:val="17"/>
                    </w:numPr>
                    <w:spacing w:after="312"/>
                    <w:contextualSpacing w:val="0"/>
                    <w:rPr>
                      <w:rFonts w:eastAsia="Batang"/>
                      <w:bCs/>
                      <w:lang w:eastAsia="x-none"/>
                    </w:rPr>
                  </w:pPr>
                  <w:r w:rsidRPr="002F50AE">
                    <w:rPr>
                      <w:bCs/>
                    </w:rPr>
                    <w:t>Note: Whether/how to introduce SSB-to-RO group mapping</w:t>
                  </w:r>
                </w:p>
                <w:p w14:paraId="370F914F" w14:textId="77777777" w:rsidR="00502DB0" w:rsidRPr="002F50AE" w:rsidRDefault="00502DB0" w:rsidP="00502DB0">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50C77DFF" w14:textId="77777777" w:rsidR="00502DB0" w:rsidRPr="00502DB0" w:rsidRDefault="00502DB0" w:rsidP="00502DB0">
                  <w:pPr>
                    <w:rPr>
                      <w:color w:val="00B0F0"/>
                      <w:kern w:val="2"/>
                      <w:lang w:eastAsia="zh-CN"/>
                    </w:rPr>
                  </w:pPr>
                </w:p>
              </w:tc>
            </w:tr>
          </w:tbl>
          <w:p w14:paraId="65E3DD48" w14:textId="77777777" w:rsidR="00502DB0" w:rsidRDefault="00502DB0" w:rsidP="00502DB0">
            <w:pPr>
              <w:rPr>
                <w:color w:val="00B0F0"/>
                <w:kern w:val="2"/>
                <w:lang w:eastAsia="zh-CN"/>
              </w:rPr>
            </w:pPr>
          </w:p>
          <w:p w14:paraId="74D3AD64" w14:textId="36E2D1D8" w:rsidR="00502DB0" w:rsidRPr="00E97315" w:rsidRDefault="00E97315" w:rsidP="00502DB0">
            <w:pPr>
              <w:rPr>
                <w:b/>
                <w:kern w:val="2"/>
                <w:lang w:eastAsia="zh-CN"/>
              </w:rPr>
            </w:pPr>
            <w:r w:rsidRPr="00E97315">
              <w:rPr>
                <w:b/>
                <w:kern w:val="2"/>
                <w:lang w:eastAsia="zh-CN"/>
              </w:rPr>
              <w:t>Suggest</w:t>
            </w:r>
            <w:r>
              <w:rPr>
                <w:b/>
                <w:kern w:val="2"/>
                <w:lang w:eastAsia="zh-CN"/>
              </w:rPr>
              <w:t>ed</w:t>
            </w:r>
            <w:r w:rsidRPr="00E97315">
              <w:rPr>
                <w:b/>
                <w:kern w:val="2"/>
                <w:lang w:eastAsia="zh-CN"/>
              </w:rPr>
              <w:t xml:space="preserve"> change</w:t>
            </w:r>
            <w:r>
              <w:rPr>
                <w:b/>
                <w:kern w:val="2"/>
                <w:lang w:eastAsia="zh-CN"/>
              </w:rPr>
              <w:t xml:space="preserve"> based on v1</w:t>
            </w:r>
            <w:r w:rsidRPr="00E97315">
              <w:rPr>
                <w:b/>
                <w:kern w:val="2"/>
                <w:lang w:eastAsia="zh-CN"/>
              </w:rPr>
              <w:t>:</w:t>
            </w:r>
          </w:p>
          <w:p w14:paraId="7087DDB5" w14:textId="720C99B0" w:rsidR="00E97315" w:rsidRPr="00502DB0" w:rsidRDefault="00E97315" w:rsidP="00502DB0">
            <w:pPr>
              <w:rPr>
                <w:kern w:val="2"/>
                <w:lang w:eastAsia="zh-CN"/>
              </w:rPr>
            </w:pPr>
            <w:r w:rsidRPr="00BF121B">
              <w:t>For a PRACH transmission with preamble repetitions, a time period, starting from frame 0, for mapping SS/PBCH block index</w:t>
            </w:r>
            <w:r>
              <w:t>es</w:t>
            </w:r>
            <w:r w:rsidRPr="00BF121B">
              <w:t xml:space="preserve"> to PRACH occasions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BF121B">
              <w:rPr>
                <w:u w:val="single"/>
              </w:rPr>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rsidRPr="00CD0FDB">
              <w:rPr>
                <w:rStyle w:val="cf01"/>
                <w:rFonts w:ascii="Times New Roman" w:hAnsi="Times New Roman" w:cs="Times New Roman"/>
                <w:color w:val="FF0000"/>
                <w:sz w:val="20"/>
                <w:szCs w:val="20"/>
              </w:rPr>
              <w:t xml:space="preserve"> 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w:t>
            </w:r>
            <w:proofErr w:type="spellStart"/>
            <w:r w:rsidRPr="00CD0FDB">
              <w:rPr>
                <w:rStyle w:val="cf01"/>
                <w:rFonts w:ascii="Times New Roman" w:hAnsi="Times New Roman" w:cs="Times New Roman"/>
                <w:color w:val="FF0000"/>
                <w:sz w:val="20"/>
                <w:szCs w:val="20"/>
              </w:rPr>
              <w:t>dicity</w:t>
            </w:r>
            <w:proofErr w:type="spellEnd"/>
            <w:r w:rsidRPr="00CD0FDB">
              <w:rPr>
                <w:rStyle w:val="cf01"/>
                <w:rFonts w:ascii="Times New Roman" w:hAnsi="Times New Roman" w:cs="Times New Roman"/>
                <w:color w:val="FF0000"/>
                <w:sz w:val="20"/>
                <w:szCs w:val="20"/>
              </w:rPr>
              <w:t xml:space="preserve"> given by the </w:t>
            </w:r>
            <w:proofErr w:type="gramStart"/>
            <w:r w:rsidRPr="00CD0FDB">
              <w:rPr>
                <w:rStyle w:val="cf01"/>
                <w:rFonts w:ascii="Times New Roman" w:hAnsi="Times New Roman" w:cs="Times New Roman"/>
                <w:color w:val="FF0000"/>
                <w:sz w:val="20"/>
                <w:szCs w:val="20"/>
              </w:rPr>
              <w:t>time period</w:t>
            </w:r>
            <w:proofErr w:type="gramEnd"/>
            <w:r>
              <w:rPr>
                <w:rStyle w:val="cf01"/>
                <w:rFonts w:ascii="Times New Roman" w:hAnsi="Times New Roman" w:cs="Times New Roman"/>
                <w:color w:val="FF0000"/>
                <w:sz w:val="20"/>
                <w:szCs w:val="20"/>
              </w:rPr>
              <w:t>.</w:t>
            </w:r>
          </w:p>
          <w:p w14:paraId="1A8F9925" w14:textId="7E4C5C89" w:rsidR="00502DB0" w:rsidRPr="00502DB0" w:rsidRDefault="00502DB0" w:rsidP="00502DB0">
            <w:pPr>
              <w:rPr>
                <w:color w:val="00B0F0"/>
                <w:kern w:val="2"/>
                <w:lang w:eastAsia="zh-CN"/>
              </w:rPr>
            </w:pPr>
          </w:p>
        </w:tc>
      </w:tr>
      <w:tr w:rsidR="007F4983"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411A2453" w:rsidR="007F4983" w:rsidRDefault="007F4983"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7A1384CA" w14:textId="77777777" w:rsidR="007F4983" w:rsidRPr="000574AC" w:rsidRDefault="007F4983" w:rsidP="007F4983">
            <w:pPr>
              <w:spacing w:beforeLines="50" w:before="120"/>
              <w:rPr>
                <w:kern w:val="2"/>
                <w:lang w:eastAsia="zh-CN"/>
              </w:rPr>
            </w:pPr>
            <w:r w:rsidRPr="000574AC">
              <w:rPr>
                <w:kern w:val="2"/>
                <w:lang w:eastAsia="zh-CN"/>
              </w:rPr>
              <w:t>First</w:t>
            </w:r>
            <w:r>
              <w:rPr>
                <w:kern w:val="2"/>
                <w:lang w:eastAsia="zh-CN"/>
              </w:rPr>
              <w:t>,</w:t>
            </w:r>
            <w:r w:rsidRPr="000574AC">
              <w:rPr>
                <w:kern w:val="2"/>
                <w:lang w:eastAsia="zh-CN"/>
              </w:rPr>
              <w:t xml:space="preserve"> we would like to thank the Editor for kindly considering our comments in the first round and provide very clear explanations</w:t>
            </w:r>
            <w:r>
              <w:rPr>
                <w:kern w:val="2"/>
                <w:lang w:eastAsia="zh-CN"/>
              </w:rPr>
              <w:t xml:space="preserve"> (the comment about the [] is </w:t>
            </w:r>
            <w:proofErr w:type="gramStart"/>
            <w:r>
              <w:rPr>
                <w:kern w:val="2"/>
                <w:lang w:eastAsia="zh-CN"/>
              </w:rPr>
              <w:t>duly noted</w:t>
            </w:r>
            <w:proofErr w:type="gramEnd"/>
            <w:r>
              <w:rPr>
                <w:kern w:val="2"/>
                <w:lang w:eastAsia="zh-CN"/>
              </w:rPr>
              <w:t>!)</w:t>
            </w:r>
            <w:r w:rsidRPr="000574AC">
              <w:rPr>
                <w:kern w:val="2"/>
                <w:lang w:eastAsia="zh-CN"/>
              </w:rPr>
              <w:t xml:space="preserve">. </w:t>
            </w:r>
          </w:p>
          <w:p w14:paraId="59DA3E01" w14:textId="77777777" w:rsidR="007F4983" w:rsidRDefault="007F4983" w:rsidP="007F4983">
            <w:pPr>
              <w:spacing w:beforeLines="50" w:before="120"/>
              <w:rPr>
                <w:kern w:val="2"/>
                <w:lang w:eastAsia="zh-CN"/>
              </w:rPr>
            </w:pPr>
            <w:r w:rsidRPr="000574AC">
              <w:rPr>
                <w:kern w:val="2"/>
                <w:lang w:eastAsia="zh-CN"/>
              </w:rPr>
              <w:t>Our additional comments follow.</w:t>
            </w:r>
          </w:p>
          <w:p w14:paraId="248999B0" w14:textId="77777777" w:rsidR="007F4983" w:rsidRPr="000574AC" w:rsidRDefault="007F4983" w:rsidP="007F4983">
            <w:pPr>
              <w:spacing w:beforeLines="50" w:before="120"/>
              <w:rPr>
                <w:kern w:val="2"/>
                <w:lang w:eastAsia="zh-CN"/>
              </w:rPr>
            </w:pPr>
          </w:p>
          <w:p w14:paraId="4DD9A8F0" w14:textId="77777777" w:rsidR="007F4983" w:rsidRDefault="007F4983" w:rsidP="007F498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 xml:space="preserve">efinition of </w:t>
            </w:r>
            <w:proofErr w:type="gramStart"/>
            <w:r>
              <w:rPr>
                <w:b/>
                <w:bCs/>
                <w:kern w:val="2"/>
                <w:u w:val="single"/>
                <w:lang w:eastAsia="zh-CN"/>
              </w:rPr>
              <w:t>time period</w:t>
            </w:r>
            <w:proofErr w:type="gramEnd"/>
          </w:p>
          <w:p w14:paraId="3232DB47" w14:textId="77777777" w:rsidR="007F4983" w:rsidRDefault="007F4983" w:rsidP="007F4983">
            <w:pPr>
              <w:rPr>
                <w:kern w:val="2"/>
                <w:lang w:eastAsia="zh-CN"/>
              </w:rPr>
            </w:pPr>
            <w:r w:rsidRPr="00F2710E">
              <w:rPr>
                <w:kern w:val="2"/>
                <w:lang w:eastAsia="zh-CN"/>
              </w:rPr>
              <w:t xml:space="preserve">We concur with </w:t>
            </w:r>
            <w:r>
              <w:rPr>
                <w:kern w:val="2"/>
                <w:lang w:eastAsia="zh-CN"/>
              </w:rPr>
              <w:t xml:space="preserve">previous comments made by at least vivo and CTC. The </w:t>
            </w:r>
            <w:proofErr w:type="gramStart"/>
            <w:r>
              <w:rPr>
                <w:kern w:val="2"/>
                <w:lang w:eastAsia="zh-CN"/>
              </w:rPr>
              <w:t>time period</w:t>
            </w:r>
            <w:proofErr w:type="gramEnd"/>
            <w:r>
              <w:rPr>
                <w:kern w:val="2"/>
                <w:lang w:eastAsia="zh-CN"/>
              </w:rPr>
              <w:t xml:space="preserve"> x is used to determine the RO groups and not to realize the mapping. Additionally, we think that the formulation “</w:t>
            </w:r>
            <w:ins w:id="641" w:author="Aris Papasakellariou 2" w:date="2023-09-05T06:09:00Z">
              <w:r w:rsidRPr="00BF121B">
                <w:rPr>
                  <w:u w:val="single"/>
                </w:rPr>
                <w:t>within at least one frequency location</w:t>
              </w:r>
            </w:ins>
            <w:r>
              <w:rPr>
                <w:kern w:val="2"/>
                <w:lang w:eastAsia="zh-CN"/>
              </w:rPr>
              <w:t>” may yield ambiguous interpretations, given that it may seem to imply that at least one frequency location should be used by the ROs of a group (and if 2 or more frequency locations are spanned, this is also fine). We think that inverting the order of “within” and “at least” may solve the problem.</w:t>
            </w:r>
          </w:p>
          <w:p w14:paraId="6412EF55" w14:textId="77777777" w:rsidR="007F4983" w:rsidRDefault="007F4983" w:rsidP="007F4983">
            <w:pPr>
              <w:rPr>
                <w:kern w:val="2"/>
                <w:lang w:eastAsia="zh-CN"/>
              </w:rPr>
            </w:pPr>
          </w:p>
          <w:p w14:paraId="45748717"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1</w:t>
            </w:r>
          </w:p>
          <w:tbl>
            <w:tblPr>
              <w:tblStyle w:val="TableGrid"/>
              <w:tblW w:w="0" w:type="auto"/>
              <w:tblLook w:val="04A0" w:firstRow="1" w:lastRow="0" w:firstColumn="1" w:lastColumn="0" w:noHBand="0" w:noVBand="1"/>
            </w:tblPr>
            <w:tblGrid>
              <w:gridCol w:w="6968"/>
            </w:tblGrid>
            <w:tr w:rsidR="007F4983" w14:paraId="24628B7C" w14:textId="77777777" w:rsidTr="00DC049A">
              <w:tc>
                <w:tcPr>
                  <w:tcW w:w="7362" w:type="dxa"/>
                </w:tcPr>
                <w:p w14:paraId="226F56D2" w14:textId="77777777" w:rsidR="007F4983" w:rsidRPr="00C915C4" w:rsidRDefault="007F4983" w:rsidP="007F4983">
                  <w:r w:rsidRPr="00BF121B">
                    <w:t>For a PRACH transmission with</w:t>
                  </w:r>
                  <w:r w:rsidRPr="00103B5B">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t xml:space="preserve"> </w:t>
                  </w:r>
                  <w:r w:rsidRPr="00BF121B">
                    <w:t xml:space="preserve">preamble repetitions, a time period, starting from frame 0, </w:t>
                  </w:r>
                  <w:r w:rsidRPr="00103B5B">
                    <w:rPr>
                      <w:color w:val="000000" w:themeColor="text1"/>
                    </w:rPr>
                    <w:t xml:space="preserve">for </w:t>
                  </w:r>
                  <w:r w:rsidRPr="00103B5B">
                    <w:rPr>
                      <w:color w:val="FF0000"/>
                      <w:kern w:val="2"/>
                      <w:lang w:eastAsia="zh-CN"/>
                    </w:rPr>
                    <w:t xml:space="preserve">determining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103B5B">
                    <w:rPr>
                      <w:color w:val="FF0000"/>
                    </w:rPr>
                    <w:t xml:space="preserve"> resources for the preamble repetitions</w:t>
                  </w:r>
                  <w:r>
                    <w:t xml:space="preserve"> </w:t>
                  </w:r>
                  <w:r w:rsidRPr="00103B5B">
                    <w:rPr>
                      <w:strike/>
                      <w:color w:val="FF0000"/>
                    </w:rPr>
                    <w:t>mapping SS/PBCH block indexes to PRACH occasions</w:t>
                  </w:r>
                  <w:r w:rsidRPr="00BF121B">
                    <w:t xml:space="preserve">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7C3BC5">
                    <w:rPr>
                      <w:color w:val="FF0000"/>
                    </w:rPr>
                    <w:t xml:space="preserve">at least </w:t>
                  </w:r>
                  <w:r w:rsidRPr="007C3BC5">
                    <w:t xml:space="preserve">within </w:t>
                  </w:r>
                  <w:r w:rsidRPr="007C3BC5">
                    <w:rPr>
                      <w:strike/>
                      <w:color w:val="FF0000"/>
                    </w:rPr>
                    <w:t>at least</w:t>
                  </w:r>
                  <w:r w:rsidRPr="007C3BC5">
                    <w:rPr>
                      <w:color w:val="FF0000"/>
                    </w:rPr>
                    <w:t xml:space="preserve"> </w:t>
                  </w:r>
                  <w:r w:rsidRPr="007C3BC5">
                    <w:t>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tc>
            </w:tr>
          </w:tbl>
          <w:p w14:paraId="738DDBAD" w14:textId="77777777" w:rsidR="007F4983" w:rsidRDefault="007F4983" w:rsidP="007F4983">
            <w:pPr>
              <w:rPr>
                <w:kern w:val="2"/>
                <w:lang w:eastAsia="zh-CN"/>
              </w:rPr>
            </w:pPr>
          </w:p>
          <w:p w14:paraId="24316E91" w14:textId="77777777" w:rsidR="007F4983" w:rsidRDefault="007F4983" w:rsidP="007F4983">
            <w:pPr>
              <w:rPr>
                <w:color w:val="00B0F0"/>
                <w:kern w:val="2"/>
                <w:lang w:eastAsia="zh-CN"/>
              </w:rPr>
            </w:pPr>
          </w:p>
          <w:p w14:paraId="176B67C0"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Pr>
                <w:b/>
                <w:bCs/>
                <w:kern w:val="2"/>
                <w:u w:val="single"/>
                <w:lang w:eastAsia="zh-CN"/>
              </w:rPr>
              <w:t xml:space="preserve">Avoiding RO group overlap when </w:t>
            </w:r>
            <w:proofErr w:type="spellStart"/>
            <w:r w:rsidRPr="007C3BC5">
              <w:rPr>
                <w:b/>
                <w:bCs/>
                <w:kern w:val="2"/>
                <w:u w:val="single"/>
                <w:lang w:eastAsia="zh-CN"/>
              </w:rPr>
              <w:t>TimeOffsetBetweenStartingRO</w:t>
            </w:r>
            <w:proofErr w:type="spellEnd"/>
            <w:r w:rsidRPr="007C3BC5">
              <w:rPr>
                <w:rFonts w:hint="eastAsia"/>
                <w:b/>
                <w:bCs/>
                <w:kern w:val="2"/>
                <w:u w:val="single"/>
                <w:lang w:eastAsia="zh-CN"/>
              </w:rPr>
              <w:t xml:space="preserve"> </w:t>
            </w:r>
            <w:r>
              <w:rPr>
                <w:b/>
                <w:bCs/>
                <w:kern w:val="2"/>
                <w:u w:val="single"/>
                <w:lang w:eastAsia="zh-CN"/>
              </w:rPr>
              <w:t xml:space="preserve">is not </w:t>
            </w:r>
            <w:proofErr w:type="gramStart"/>
            <w:r>
              <w:rPr>
                <w:b/>
                <w:bCs/>
                <w:kern w:val="2"/>
                <w:u w:val="single"/>
                <w:lang w:eastAsia="zh-CN"/>
              </w:rPr>
              <w:t>provided</w:t>
            </w:r>
            <w:proofErr w:type="gramEnd"/>
          </w:p>
          <w:p w14:paraId="0E77F7A3" w14:textId="77777777" w:rsidR="007F4983" w:rsidRDefault="007F4983" w:rsidP="007F4983">
            <w:pPr>
              <w:spacing w:beforeLines="50" w:before="120"/>
              <w:rPr>
                <w:kern w:val="2"/>
                <w:lang w:eastAsia="zh-CN"/>
              </w:rPr>
            </w:pPr>
            <w:r w:rsidRPr="007C3BC5">
              <w:rPr>
                <w:kern w:val="2"/>
                <w:lang w:eastAsia="zh-CN"/>
              </w:rPr>
              <w:t>Here as well we share the same view expressed by other companies</w:t>
            </w:r>
            <w:r>
              <w:rPr>
                <w:kern w:val="2"/>
                <w:lang w:eastAsia="zh-CN"/>
              </w:rPr>
              <w:t xml:space="preserve">, however we have a slightly different proposal to address the issue. Please note that it may look redundant at first, due to the repetition of the word </w:t>
            </w:r>
            <w:r>
              <w:rPr>
                <w:kern w:val="2"/>
                <w:lang w:eastAsia="zh-CN"/>
              </w:rPr>
              <w:br/>
              <w:t>“determined”, however we think that this is needed to ensure that UE considers the ROs that have been previous determined and not the ROs that have been previously transmitted (collisions may occur, for instance, and we agreed that no PRACH postponement is supported in Rel-18).</w:t>
            </w:r>
          </w:p>
          <w:p w14:paraId="2B63D540" w14:textId="77777777" w:rsidR="007F4983" w:rsidRDefault="007F4983" w:rsidP="007F4983">
            <w:pPr>
              <w:spacing w:beforeLines="50" w:before="120"/>
              <w:rPr>
                <w:kern w:val="2"/>
                <w:lang w:eastAsia="zh-CN"/>
              </w:rPr>
            </w:pPr>
          </w:p>
          <w:p w14:paraId="2FF8B219"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2</w:t>
            </w:r>
          </w:p>
          <w:tbl>
            <w:tblPr>
              <w:tblStyle w:val="TableGrid"/>
              <w:tblW w:w="0" w:type="auto"/>
              <w:tblLook w:val="04A0" w:firstRow="1" w:lastRow="0" w:firstColumn="1" w:lastColumn="0" w:noHBand="0" w:noVBand="1"/>
            </w:tblPr>
            <w:tblGrid>
              <w:gridCol w:w="6968"/>
            </w:tblGrid>
            <w:tr w:rsidR="007F4983" w14:paraId="2907C4D6" w14:textId="77777777" w:rsidTr="00DC049A">
              <w:tc>
                <w:tcPr>
                  <w:tcW w:w="7362" w:type="dxa"/>
                </w:tcPr>
                <w:p w14:paraId="72D5253F" w14:textId="77777777" w:rsidR="007F4983" w:rsidRPr="00A81FC3" w:rsidRDefault="007F4983" w:rsidP="007F4983">
                  <w:pPr>
                    <w:pStyle w:val="B1"/>
                    <w:spacing w:after="240"/>
                    <w:rPr>
                      <w:ins w:id="642" w:author="Aris Papasakellariou 2" w:date="2023-09-04T22:59:00Z"/>
                      <w:lang w:val="en-US"/>
                    </w:rPr>
                  </w:pPr>
                  <w:ins w:id="643" w:author="Aris Papasakellariou 2" w:date="2023-09-04T23:04:00Z">
                    <w:r>
                      <w:t>otherwise</w:t>
                    </w:r>
                  </w:ins>
                  <w:ins w:id="644" w:author="Aris Papasakellariou 2" w:date="2023-09-04T23:00:00Z">
                    <w:r>
                      <w:t>,</w:t>
                    </w:r>
                  </w:ins>
                </w:p>
                <w:p w14:paraId="7602DC9E" w14:textId="77777777" w:rsidR="007F4983" w:rsidRPr="009E0097" w:rsidRDefault="007F4983" w:rsidP="007F4983">
                  <w:pPr>
                    <w:pStyle w:val="B1"/>
                    <w:spacing w:after="240"/>
                    <w:ind w:left="852"/>
                    <w:rPr>
                      <w:ins w:id="645" w:author="Aris Papasakellariou 2" w:date="2023-09-04T22:59:00Z"/>
                    </w:rPr>
                  </w:pPr>
                  <w:ins w:id="646" w:author="Aris Papasakellariou 2" w:date="2023-09-04T23:00:00Z">
                    <w:r w:rsidRPr="00A81FC3">
                      <w:t>-</w:t>
                    </w:r>
                    <w:r w:rsidRPr="00A81FC3">
                      <w:tab/>
                    </w:r>
                  </w:ins>
                  <w:ins w:id="647" w:author="Aris Papasakellariou 2" w:date="2023-09-04T23:05:00Z">
                    <w:r w:rsidRPr="009E0097">
                      <w:t xml:space="preserve">the first valid PRACH occasion of the first </w:t>
                    </w:r>
                  </w:ins>
                  <m:oMath>
                    <m:sSubSup>
                      <m:sSubSupPr>
                        <m:ctrlPr>
                          <w:ins w:id="648" w:author="Aris Papasakellariou 2" w:date="2023-09-04T23:05:00Z">
                            <w:rPr>
                              <w:rFonts w:ascii="Cambria Math" w:hAnsi="Cambria Math"/>
                              <w:i/>
                            </w:rPr>
                          </w:ins>
                        </m:ctrlPr>
                      </m:sSubSupPr>
                      <m:e>
                        <m:r>
                          <w:ins w:id="649" w:author="Aris Papasakellariou 2" w:date="2023-09-04T23:05:00Z">
                            <w:rPr>
                              <w:rFonts w:ascii="Cambria Math" w:hAnsi="Cambria Math"/>
                            </w:rPr>
                            <m:t>N</m:t>
                          </w:ins>
                        </m:r>
                      </m:e>
                      <m:sub>
                        <m:r>
                          <w:ins w:id="650" w:author="Aris Papasakellariou 2" w:date="2023-09-04T23:05:00Z">
                            <m:rPr>
                              <m:sty m:val="p"/>
                            </m:rPr>
                            <w:rPr>
                              <w:rFonts w:ascii="Cambria Math" w:hAnsi="Cambria Math"/>
                            </w:rPr>
                            <m:t>preamble</m:t>
                          </w:ins>
                        </m:r>
                      </m:sub>
                      <m:sup>
                        <m:r>
                          <w:ins w:id="651" w:author="Aris Papasakellariou 2" w:date="2023-09-04T23:05:00Z">
                            <m:rPr>
                              <m:sty m:val="p"/>
                            </m:rPr>
                            <w:rPr>
                              <w:rFonts w:ascii="Cambria Math" w:hAnsi="Cambria Math"/>
                            </w:rPr>
                            <m:t>rep</m:t>
                          </w:ins>
                        </m:r>
                      </m:sup>
                    </m:sSubSup>
                  </m:oMath>
                  <w:ins w:id="652"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66D6879E" w14:textId="77777777" w:rsidR="007F4983" w:rsidRPr="009E0097" w:rsidRDefault="007F4983" w:rsidP="007F4983">
                  <w:pPr>
                    <w:pStyle w:val="B1"/>
                    <w:spacing w:after="240"/>
                    <w:ind w:left="852"/>
                    <w:rPr>
                      <w:ins w:id="653" w:author="Aris Papasakellariou 2" w:date="2023-09-04T22:59:00Z"/>
                    </w:rPr>
                  </w:pPr>
                  <w:ins w:id="654" w:author="Aris Papasakellariou 2" w:date="2023-09-04T23:00:00Z">
                    <w:r w:rsidRPr="00A81FC3">
                      <w:t>-</w:t>
                    </w:r>
                    <w:r w:rsidRPr="00A81FC3">
                      <w:tab/>
                    </w:r>
                  </w:ins>
                  <w:ins w:id="655" w:author="Aris Papasakellariou 2" w:date="2023-09-04T23:05:00Z">
                    <w:r w:rsidRPr="009E0097">
                      <w:t xml:space="preserve">the first valid PRACH occasion of subsequent </w:t>
                    </w:r>
                  </w:ins>
                  <m:oMath>
                    <m:sSubSup>
                      <m:sSubSupPr>
                        <m:ctrlPr>
                          <w:ins w:id="656" w:author="Aris Papasakellariou 2" w:date="2023-09-04T23:05:00Z">
                            <w:rPr>
                              <w:rFonts w:ascii="Cambria Math" w:hAnsi="Cambria Math"/>
                              <w:i/>
                            </w:rPr>
                          </w:ins>
                        </m:ctrlPr>
                      </m:sSubSupPr>
                      <m:e>
                        <m:r>
                          <w:ins w:id="657" w:author="Aris Papasakellariou 2" w:date="2023-09-04T23:05:00Z">
                            <w:rPr>
                              <w:rFonts w:ascii="Cambria Math" w:hAnsi="Cambria Math"/>
                            </w:rPr>
                            <m:t>N</m:t>
                          </w:ins>
                        </m:r>
                      </m:e>
                      <m:sub>
                        <m:r>
                          <w:ins w:id="658" w:author="Aris Papasakellariou 2" w:date="2023-09-04T23:05:00Z">
                            <m:rPr>
                              <m:sty m:val="p"/>
                            </m:rPr>
                            <w:rPr>
                              <w:rFonts w:ascii="Cambria Math" w:hAnsi="Cambria Math"/>
                            </w:rPr>
                            <m:t>preamble</m:t>
                          </w:ins>
                        </m:r>
                      </m:sub>
                      <m:sup>
                        <m:r>
                          <w:ins w:id="659" w:author="Aris Papasakellariou 2" w:date="2023-09-04T23:05:00Z">
                            <m:rPr>
                              <m:sty m:val="p"/>
                            </m:rPr>
                            <w:rPr>
                              <w:rFonts w:ascii="Cambria Math" w:hAnsi="Cambria Math"/>
                            </w:rPr>
                            <m:t>rep</m:t>
                          </w:ins>
                        </m:r>
                      </m:sup>
                    </m:sSubSup>
                  </m:oMath>
                  <w:ins w:id="660" w:author="Aris Papasakellariou 2" w:date="2023-09-04T23:05:00Z">
                    <w:r w:rsidRPr="009E0097">
                      <w:t xml:space="preserve"> preamble repetitions, if any, is determined </w:t>
                    </w:r>
                  </w:ins>
                  <w:ins w:id="661"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62" w:author="CTC" w:date="2023-09-06T14:09:00Z">
                    <w:r w:rsidRPr="000702F9">
                      <w:rPr>
                        <w:bCs/>
                        <w:color w:val="FF0000"/>
                        <w:sz w:val="21"/>
                        <w:szCs w:val="21"/>
                        <w:highlight w:val="yellow"/>
                      </w:rPr>
                      <w:t xml:space="preserve">previous </w:t>
                    </w:r>
                  </w:ins>
                  <m:oMath>
                    <m:sSubSup>
                      <m:sSubSupPr>
                        <m:ctrlPr>
                          <w:ins w:id="663" w:author="CTC" w:date="2023-09-06T14:10:00Z">
                            <w:rPr>
                              <w:rFonts w:ascii="Cambria Math" w:hAnsi="Cambria Math"/>
                              <w:i/>
                              <w:color w:val="FF0000"/>
                              <w:highlight w:val="yellow"/>
                            </w:rPr>
                          </w:ins>
                        </m:ctrlPr>
                      </m:sSubSupPr>
                      <m:e>
                        <m:r>
                          <w:ins w:id="664" w:author="CTC" w:date="2023-09-06T14:10:00Z">
                            <w:rPr>
                              <w:rFonts w:ascii="Cambria Math" w:hAnsi="Cambria Math"/>
                              <w:color w:val="FF0000"/>
                              <w:highlight w:val="yellow"/>
                            </w:rPr>
                            <m:t>N</m:t>
                          </w:ins>
                        </m:r>
                      </m:e>
                      <m:sub>
                        <m:r>
                          <w:ins w:id="665" w:author="CTC" w:date="2023-09-06T14:10:00Z">
                            <m:rPr>
                              <m:sty m:val="p"/>
                            </m:rPr>
                            <w:rPr>
                              <w:rFonts w:ascii="Cambria Math" w:hAnsi="Cambria Math"/>
                              <w:color w:val="FF0000"/>
                              <w:highlight w:val="yellow"/>
                            </w:rPr>
                            <m:t>preamble</m:t>
                          </w:ins>
                        </m:r>
                      </m:sub>
                      <m:sup>
                        <m:r>
                          <w:ins w:id="666" w:author="CTC" w:date="2023-09-06T14:10:00Z">
                            <m:rPr>
                              <m:sty m:val="p"/>
                            </m:rPr>
                            <w:rPr>
                              <w:rFonts w:ascii="Cambria Math" w:hAnsi="Cambria Math"/>
                              <w:color w:val="FF0000"/>
                              <w:highlight w:val="yellow"/>
                            </w:rPr>
                            <m:t>rep</m:t>
                          </w:ins>
                        </m:r>
                      </m:sup>
                    </m:sSubSup>
                  </m:oMath>
                  <w:ins w:id="667" w:author="CTC" w:date="2023-09-06T14:10:00Z">
                    <w:r w:rsidRPr="000702F9">
                      <w:rPr>
                        <w:color w:val="FF0000"/>
                        <w:highlight w:val="yellow"/>
                      </w:rPr>
                      <w:t xml:space="preserve"> preamble repetitions</w:t>
                    </w:r>
                  </w:ins>
                  <w:ins w:id="668" w:author="CTC" w:date="2023-09-06T14:09:00Z">
                    <w:r w:rsidRPr="000702F9">
                      <w:rPr>
                        <w:color w:val="FF0000"/>
                      </w:rPr>
                      <w:t xml:space="preserve"> </w:t>
                    </w:r>
                  </w:ins>
                  <w:ins w:id="669" w:author="Aris Papasakellariou 2" w:date="2023-09-04T23:05:00Z">
                    <w:r w:rsidRPr="009E0097">
                      <w:t>according to an ordering of PRACH</w:t>
                    </w:r>
                  </w:ins>
                  <w:ins w:id="670" w:author="Aris Papasakellariou 2" w:date="2023-09-04T23:07:00Z">
                    <w:r>
                      <w:t xml:space="preserve"> occasions</w:t>
                    </w:r>
                  </w:ins>
                </w:p>
                <w:p w14:paraId="4F1D99BB" w14:textId="77777777" w:rsidR="007F4983" w:rsidRDefault="007F4983" w:rsidP="007F4983">
                  <w:pPr>
                    <w:pStyle w:val="B1"/>
                    <w:spacing w:after="240"/>
                    <w:ind w:left="1136"/>
                  </w:pPr>
                  <w:ins w:id="671" w:author="Aris Papasakellariou 2" w:date="2023-09-04T23:08:00Z">
                    <w:r w:rsidRPr="00A81FC3">
                      <w:rPr>
                        <w:lang w:val="en-US"/>
                      </w:rPr>
                      <w:t>-</w:t>
                    </w:r>
                    <w:r w:rsidRPr="00A81FC3">
                      <w:tab/>
                    </w:r>
                  </w:ins>
                  <w:ins w:id="672" w:author="Aris Papasakellariou 2" w:date="2023-09-04T23:11:00Z">
                    <w:r>
                      <w:t>f</w:t>
                    </w:r>
                  </w:ins>
                  <w:ins w:id="673" w:author="Aris Papasakellariou 2" w:date="2023-09-04T23:09:00Z">
                    <w:r w:rsidRPr="009E0097">
                      <w:t xml:space="preserve">irst, in increasing order of frequency resource indexes for frequency </w:t>
                    </w:r>
                    <w:r w:rsidRPr="009E0097">
                      <w:lastRenderedPageBreak/>
                      <w:t>multiplexed PRACH</w:t>
                    </w:r>
                    <w:r>
                      <w:t xml:space="preserve"> occasions</w:t>
                    </w:r>
                  </w:ins>
                </w:p>
                <w:p w14:paraId="3D9F72E6" w14:textId="77777777" w:rsidR="007F4983" w:rsidRPr="007C3BC5" w:rsidRDefault="007F4983" w:rsidP="007F4983">
                  <w:pPr>
                    <w:spacing w:beforeLines="50" w:before="120"/>
                    <w:rPr>
                      <w:kern w:val="2"/>
                      <w:lang w:eastAsia="zh-CN"/>
                    </w:rPr>
                  </w:pPr>
                  <w:ins w:id="674" w:author="Aris Papasakellariou 2" w:date="2023-09-04T23:09:00Z">
                    <w:r w:rsidRPr="00A81FC3">
                      <w:t>-</w:t>
                    </w:r>
                    <w:r w:rsidRPr="00A81FC3">
                      <w:tab/>
                    </w:r>
                  </w:ins>
                  <w:ins w:id="675" w:author="Aris Papasakellariou 2" w:date="2023-09-04T23:11:00Z">
                    <w:r>
                      <w:t>s</w:t>
                    </w:r>
                  </w:ins>
                  <w:ins w:id="676" w:author="Aris Papasakellariou 2" w:date="2023-09-04T23:10:00Z">
                    <w:r w:rsidRPr="009E0097">
                      <w:t>econd, in increasing order of time resource indexes for time multiplexed PRACH occasion</w:t>
                    </w:r>
                    <w:r>
                      <w:t>s</w:t>
                    </w:r>
                  </w:ins>
                </w:p>
              </w:tc>
            </w:tr>
          </w:tbl>
          <w:p w14:paraId="2A171312" w14:textId="77777777" w:rsidR="007F4983" w:rsidRDefault="007F4983" w:rsidP="007F4983">
            <w:pPr>
              <w:spacing w:beforeLines="50" w:before="120"/>
              <w:rPr>
                <w:kern w:val="2"/>
                <w:lang w:eastAsia="zh-CN"/>
              </w:rPr>
            </w:pPr>
          </w:p>
          <w:p w14:paraId="52435E66"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w:t>
            </w:r>
            <w:r>
              <w:rPr>
                <w:b/>
                <w:bCs/>
                <w:kern w:val="2"/>
                <w:u w:val="single"/>
                <w:lang w:eastAsia="zh-CN"/>
              </w:rPr>
              <w:t xml:space="preserve"> On the use of </w:t>
            </w:r>
            <w:proofErr w:type="spellStart"/>
            <w:ins w:id="677" w:author="Aris Papasakellariou 2" w:date="2023-09-04T22:59:00Z">
              <w:r w:rsidRPr="00B97C08">
                <w:rPr>
                  <w:b/>
                  <w:bCs/>
                  <w:i/>
                </w:rPr>
                <w:t>TimeOffsetBetweenStartingRO</w:t>
              </w:r>
            </w:ins>
            <w:proofErr w:type="spellEnd"/>
          </w:p>
          <w:p w14:paraId="7D89461E" w14:textId="77777777" w:rsidR="007F4983" w:rsidRDefault="007F4983" w:rsidP="007F4983">
            <w:pPr>
              <w:spacing w:beforeLines="50" w:before="120"/>
              <w:rPr>
                <w:kern w:val="2"/>
                <w:lang w:eastAsia="zh-CN"/>
              </w:rPr>
            </w:pPr>
            <w:r>
              <w:rPr>
                <w:kern w:val="2"/>
                <w:lang w:eastAsia="zh-CN"/>
              </w:rPr>
              <w:t xml:space="preserve">We are fine with all the minor modifications suggested by the Editors but on, for which we have </w:t>
            </w:r>
            <w:r w:rsidRPr="00B97C08">
              <w:rPr>
                <w:kern w:val="2"/>
                <w:highlight w:val="yellow"/>
                <w:lang w:eastAsia="zh-CN"/>
              </w:rPr>
              <w:t>a concern</w:t>
            </w:r>
            <w:r>
              <w:rPr>
                <w:kern w:val="2"/>
                <w:lang w:eastAsia="zh-CN"/>
              </w:rPr>
              <w:t xml:space="preserve">, as per highlighted text below. </w:t>
            </w:r>
          </w:p>
          <w:tbl>
            <w:tblPr>
              <w:tblStyle w:val="TableGrid"/>
              <w:tblW w:w="0" w:type="auto"/>
              <w:tblLook w:val="04A0" w:firstRow="1" w:lastRow="0" w:firstColumn="1" w:lastColumn="0" w:noHBand="0" w:noVBand="1"/>
            </w:tblPr>
            <w:tblGrid>
              <w:gridCol w:w="6968"/>
            </w:tblGrid>
            <w:tr w:rsidR="007F4983" w14:paraId="242741AD" w14:textId="77777777" w:rsidTr="00DC049A">
              <w:tc>
                <w:tcPr>
                  <w:tcW w:w="6968" w:type="dxa"/>
                </w:tcPr>
                <w:p w14:paraId="1653EFA7" w14:textId="77777777" w:rsidR="007F4983" w:rsidRDefault="007F4983" w:rsidP="007F4983">
                  <w:pPr>
                    <w:rPr>
                      <w:ins w:id="678" w:author="Aris Papasakellariou 2" w:date="2023-09-04T22:58:00Z"/>
                    </w:rPr>
                  </w:pPr>
                  <w:ins w:id="679"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680" w:author="Aris Papasakellariou 2" w:date="2023-09-04T22:58:00Z">
                            <w:rPr>
                              <w:rFonts w:ascii="Cambria Math" w:hAnsi="Cambria Math"/>
                              <w:i/>
                            </w:rPr>
                          </w:ins>
                        </m:ctrlPr>
                      </m:sSubSupPr>
                      <m:e>
                        <m:r>
                          <w:ins w:id="681" w:author="Aris Papasakellariou 2" w:date="2023-09-04T22:58:00Z">
                            <w:rPr>
                              <w:rFonts w:ascii="Cambria Math" w:hAnsi="Cambria Math"/>
                            </w:rPr>
                            <m:t>N</m:t>
                          </w:ins>
                        </m:r>
                      </m:e>
                      <m:sub>
                        <m:r>
                          <w:ins w:id="682" w:author="Aris Papasakellariou 2" w:date="2023-09-04T22:58:00Z">
                            <m:rPr>
                              <m:sty m:val="p"/>
                            </m:rPr>
                            <w:rPr>
                              <w:rFonts w:ascii="Cambria Math" w:hAnsi="Cambria Math"/>
                            </w:rPr>
                            <m:t>preamble</m:t>
                          </w:ins>
                        </m:r>
                      </m:sub>
                      <m:sup>
                        <m:r>
                          <w:ins w:id="683" w:author="Aris Papasakellariou 2" w:date="2023-09-04T22:58:00Z">
                            <m:rPr>
                              <m:sty m:val="p"/>
                            </m:rPr>
                            <w:rPr>
                              <w:rFonts w:ascii="Cambria Math" w:hAnsi="Cambria Math"/>
                            </w:rPr>
                            <m:t>rep</m:t>
                          </w:ins>
                        </m:r>
                      </m:sup>
                    </m:sSubSup>
                  </m:oMath>
                  <w:ins w:id="684" w:author="Aris Papasakellariou 2" w:date="2023-09-04T22:58:00Z">
                    <w:r>
                      <w:t xml:space="preserve"> preamble </w:t>
                    </w:r>
                    <w:r w:rsidRPr="00214FD1">
                      <w:t xml:space="preserve">repetitions within </w:t>
                    </w:r>
                    <w:proofErr w:type="gramStart"/>
                    <w:r>
                      <w:t>a time period</w:t>
                    </w:r>
                  </w:ins>
                  <w:proofErr w:type="gramEnd"/>
                  <w:r>
                    <w:t xml:space="preserve"> </w:t>
                  </w:r>
                  <w:ins w:id="685" w:author="Aris Papasakellariou 2" w:date="2023-09-04T22:59:00Z">
                    <w:r w:rsidRPr="009E0097">
                      <w:t xml:space="preserve">for </w:t>
                    </w:r>
                  </w:ins>
                  <m:oMath>
                    <m:sSubSup>
                      <m:sSubSupPr>
                        <m:ctrlPr>
                          <w:ins w:id="686" w:author="Aris Papasakellariou 2" w:date="2023-09-04T22:59:00Z">
                            <w:rPr>
                              <w:rFonts w:ascii="Cambria Math" w:hAnsi="Cambria Math"/>
                              <w:i/>
                            </w:rPr>
                          </w:ins>
                        </m:ctrlPr>
                      </m:sSubSupPr>
                      <m:e>
                        <m:r>
                          <w:ins w:id="687" w:author="Aris Papasakellariou 2" w:date="2023-09-04T22:59:00Z">
                            <w:rPr>
                              <w:rFonts w:ascii="Cambria Math" w:hAnsi="Cambria Math"/>
                            </w:rPr>
                            <m:t>N</m:t>
                          </w:ins>
                        </m:r>
                      </m:e>
                      <m:sub>
                        <m:r>
                          <w:ins w:id="688" w:author="Aris Papasakellariou 2" w:date="2023-09-04T22:59:00Z">
                            <m:rPr>
                              <m:sty m:val="p"/>
                            </m:rPr>
                            <w:rPr>
                              <w:rFonts w:ascii="Cambria Math" w:hAnsi="Cambria Math"/>
                            </w:rPr>
                            <m:t>preamble</m:t>
                          </w:ins>
                        </m:r>
                      </m:sub>
                      <m:sup>
                        <m:r>
                          <w:ins w:id="689" w:author="Aris Papasakellariou 2" w:date="2023-09-04T22:59:00Z">
                            <m:rPr>
                              <m:sty m:val="p"/>
                            </m:rPr>
                            <w:rPr>
                              <w:rFonts w:ascii="Cambria Math" w:hAnsi="Cambria Math"/>
                            </w:rPr>
                            <m:t>rep</m:t>
                          </w:ins>
                        </m:r>
                      </m:sup>
                    </m:sSubSup>
                  </m:oMath>
                  <w:ins w:id="690" w:author="Aris Papasakellariou 2" w:date="2023-09-04T22:59:00Z">
                    <w:r w:rsidRPr="009E0097">
                      <w:t xml:space="preserve"> preamble repetitions</w:t>
                    </w:r>
                  </w:ins>
                  <w:ins w:id="691" w:author="Aris Papasakellariou 2" w:date="2023-09-04T23:46:00Z">
                    <w:r>
                      <w:t xml:space="preserve"> </w:t>
                    </w:r>
                    <w:r w:rsidRPr="009E0097">
                      <w:t>associated with an SS/PBCH block</w:t>
                    </w:r>
                    <w:r>
                      <w:t xml:space="preserve"> </w:t>
                    </w:r>
                  </w:ins>
                  <w:r>
                    <w:t xml:space="preserve"> </w:t>
                  </w:r>
                </w:p>
                <w:p w14:paraId="2D1D8BCC" w14:textId="77777777" w:rsidR="007F4983" w:rsidRPr="00A81FC3" w:rsidRDefault="007F4983" w:rsidP="007F4983">
                  <w:pPr>
                    <w:pStyle w:val="B1"/>
                    <w:spacing w:after="240"/>
                    <w:rPr>
                      <w:ins w:id="692" w:author="Aris Papasakellariou 2" w:date="2023-09-04T22:59:00Z"/>
                      <w:lang w:val="en-US"/>
                    </w:rPr>
                  </w:pPr>
                  <w:ins w:id="693" w:author="Aris Papasakellariou 2" w:date="2023-09-04T22:59:00Z">
                    <w:r w:rsidRPr="00A81FC3">
                      <w:rPr>
                        <w:lang w:val="en-US"/>
                      </w:rPr>
                      <w:t>-</w:t>
                    </w:r>
                    <w:r w:rsidRPr="00A81FC3">
                      <w:tab/>
                    </w:r>
                  </w:ins>
                  <w:ins w:id="694"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188D870" w14:textId="77777777" w:rsidR="007F4983" w:rsidRPr="009E0097" w:rsidRDefault="007F4983" w:rsidP="007F4983">
                  <w:pPr>
                    <w:pStyle w:val="B1"/>
                    <w:spacing w:after="240"/>
                    <w:ind w:left="852"/>
                    <w:rPr>
                      <w:ins w:id="695" w:author="Aris Papasakellariou 2" w:date="2023-09-04T22:59:00Z"/>
                    </w:rPr>
                  </w:pPr>
                  <w:ins w:id="696" w:author="Aris Papasakellariou 2" w:date="2023-09-04T23:00:00Z">
                    <w:r w:rsidRPr="00A81FC3">
                      <w:t>-</w:t>
                    </w:r>
                    <w:r w:rsidRPr="00A81FC3">
                      <w:tab/>
                    </w:r>
                  </w:ins>
                  <w:ins w:id="697" w:author="Aris Papasakellariou 2" w:date="2023-09-04T22:59:00Z">
                    <w:r w:rsidRPr="009E0097">
                      <w:t xml:space="preserve">the first valid PRACH occasion of the first </w:t>
                    </w:r>
                  </w:ins>
                  <m:oMath>
                    <m:sSubSup>
                      <m:sSubSupPr>
                        <m:ctrlPr>
                          <w:ins w:id="698" w:author="Aris Papasakellariou 2" w:date="2023-09-04T22:59:00Z">
                            <w:rPr>
                              <w:rFonts w:ascii="Cambria Math" w:hAnsi="Cambria Math"/>
                              <w:i/>
                            </w:rPr>
                          </w:ins>
                        </m:ctrlPr>
                      </m:sSubSupPr>
                      <m:e>
                        <m:r>
                          <w:ins w:id="699" w:author="Aris Papasakellariou 2" w:date="2023-09-04T22:59:00Z">
                            <w:rPr>
                              <w:rFonts w:ascii="Cambria Math" w:hAnsi="Cambria Math"/>
                            </w:rPr>
                            <m:t>N</m:t>
                          </w:ins>
                        </m:r>
                      </m:e>
                      <m:sub>
                        <m:r>
                          <w:ins w:id="700" w:author="Aris Papasakellariou 2" w:date="2023-09-04T22:59:00Z">
                            <m:rPr>
                              <m:sty m:val="p"/>
                            </m:rPr>
                            <w:rPr>
                              <w:rFonts w:ascii="Cambria Math" w:hAnsi="Cambria Math"/>
                            </w:rPr>
                            <m:t>preamble</m:t>
                          </w:ins>
                        </m:r>
                      </m:sub>
                      <m:sup>
                        <m:r>
                          <w:ins w:id="701" w:author="Aris Papasakellariou 2" w:date="2023-09-04T22:59:00Z">
                            <m:rPr>
                              <m:sty m:val="p"/>
                            </m:rPr>
                            <w:rPr>
                              <w:rFonts w:ascii="Cambria Math" w:hAnsi="Cambria Math"/>
                            </w:rPr>
                            <m:t>rep</m:t>
                          </w:ins>
                        </m:r>
                      </m:sup>
                    </m:sSubSup>
                  </m:oMath>
                  <w:ins w:id="702" w:author="Aris Papasakellariou 2" w:date="2023-09-04T22:59:00Z">
                    <w:r w:rsidRPr="009E0097">
                      <w:t xml:space="preserve"> preamble repetitions </w:t>
                    </w:r>
                  </w:ins>
                  <w:proofErr w:type="gramStart"/>
                  <w:ins w:id="703" w:author="Aris Papasakellariou 2" w:date="2023-09-04T23:46:00Z">
                    <w:r>
                      <w:t>is</w:t>
                    </w:r>
                  </w:ins>
                  <w:proofErr w:type="gramEnd"/>
                  <w:ins w:id="704" w:author="Aris Papasakellariou 2" w:date="2023-09-04T22:59:00Z">
                    <w:r w:rsidRPr="009E0097">
                      <w:t xml:space="preserve"> the first valid PRACH occasion </w:t>
                    </w:r>
                  </w:ins>
                </w:p>
                <w:p w14:paraId="59E43DE4" w14:textId="77777777" w:rsidR="007F4983" w:rsidRPr="00B97C08" w:rsidRDefault="007F4983" w:rsidP="007F4983">
                  <w:pPr>
                    <w:pStyle w:val="B1"/>
                    <w:spacing w:after="240"/>
                    <w:ind w:left="852"/>
                  </w:pPr>
                  <w:ins w:id="705" w:author="Aris Papasakellariou 2" w:date="2023-09-04T23:00:00Z">
                    <w:r w:rsidRPr="00A81FC3">
                      <w:t>-</w:t>
                    </w:r>
                    <w:r w:rsidRPr="00A81FC3">
                      <w:tab/>
                    </w:r>
                  </w:ins>
                  <w:ins w:id="706" w:author="Aris Papasakellariou 2" w:date="2023-09-04T22:59:00Z">
                    <w:r w:rsidRPr="009E0097">
                      <w:t xml:space="preserve">the first valid PRACH occasion of subsequent </w:t>
                    </w:r>
                  </w:ins>
                  <m:oMath>
                    <m:sSubSup>
                      <m:sSubSupPr>
                        <m:ctrlPr>
                          <w:ins w:id="707" w:author="Aris Papasakellariou 2" w:date="2023-09-04T22:59:00Z">
                            <w:rPr>
                              <w:rFonts w:ascii="Cambria Math" w:hAnsi="Cambria Math"/>
                              <w:i/>
                            </w:rPr>
                          </w:ins>
                        </m:ctrlPr>
                      </m:sSubSupPr>
                      <m:e>
                        <m:r>
                          <w:ins w:id="708" w:author="Aris Papasakellariou 2" w:date="2023-09-04T22:59:00Z">
                            <w:rPr>
                              <w:rFonts w:ascii="Cambria Math" w:hAnsi="Cambria Math"/>
                            </w:rPr>
                            <m:t>N</m:t>
                          </w:ins>
                        </m:r>
                      </m:e>
                      <m:sub>
                        <m:r>
                          <w:ins w:id="709" w:author="Aris Papasakellariou 2" w:date="2023-09-04T22:59:00Z">
                            <m:rPr>
                              <m:sty m:val="p"/>
                            </m:rPr>
                            <w:rPr>
                              <w:rFonts w:ascii="Cambria Math" w:hAnsi="Cambria Math"/>
                            </w:rPr>
                            <m:t>preamble</m:t>
                          </w:ins>
                        </m:r>
                      </m:sub>
                      <m:sup>
                        <m:r>
                          <w:ins w:id="710" w:author="Aris Papasakellariou 2" w:date="2023-09-04T22:59:00Z">
                            <m:rPr>
                              <m:sty m:val="p"/>
                            </m:rPr>
                            <w:rPr>
                              <w:rFonts w:ascii="Cambria Math" w:hAnsi="Cambria Math"/>
                            </w:rPr>
                            <m:t>rep</m:t>
                          </w:ins>
                        </m:r>
                      </m:sup>
                    </m:sSubSup>
                  </m:oMath>
                  <w:ins w:id="711"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from a first valid PRACH occasion</w:t>
                    </w:r>
                    <w:r w:rsidRPr="009E0097">
                      <w:t xml:space="preserve"> corresponding to </w:t>
                    </w:r>
                    <w:r>
                      <w:t xml:space="preserve">the </w:t>
                    </w:r>
                    <w:r w:rsidRPr="009E0097">
                      <w:t xml:space="preserve">previous </w:t>
                    </w:r>
                  </w:ins>
                  <m:oMath>
                    <m:sSubSup>
                      <m:sSubSupPr>
                        <m:ctrlPr>
                          <w:ins w:id="712" w:author="Aris Papasakellariou 2" w:date="2023-09-04T22:59:00Z">
                            <w:rPr>
                              <w:rFonts w:ascii="Cambria Math" w:hAnsi="Cambria Math"/>
                              <w:i/>
                            </w:rPr>
                          </w:ins>
                        </m:ctrlPr>
                      </m:sSubSupPr>
                      <m:e>
                        <m:r>
                          <w:ins w:id="713" w:author="Aris Papasakellariou 2" w:date="2023-09-04T22:59:00Z">
                            <w:rPr>
                              <w:rFonts w:ascii="Cambria Math" w:hAnsi="Cambria Math"/>
                            </w:rPr>
                            <m:t>N</m:t>
                          </w:ins>
                        </m:r>
                      </m:e>
                      <m:sub>
                        <m:r>
                          <w:ins w:id="714" w:author="Aris Papasakellariou 2" w:date="2023-09-04T22:59:00Z">
                            <m:rPr>
                              <m:sty m:val="p"/>
                            </m:rPr>
                            <w:rPr>
                              <w:rFonts w:ascii="Cambria Math" w:hAnsi="Cambria Math"/>
                            </w:rPr>
                            <m:t>preamble</m:t>
                          </w:ins>
                        </m:r>
                      </m:sub>
                      <m:sup>
                        <m:r>
                          <w:ins w:id="715" w:author="Aris Papasakellariou 2" w:date="2023-09-04T22:59:00Z">
                            <m:rPr>
                              <m:sty m:val="p"/>
                            </m:rPr>
                            <w:rPr>
                              <w:rFonts w:ascii="Cambria Math" w:hAnsi="Cambria Math"/>
                            </w:rPr>
                            <m:t>rep</m:t>
                          </w:ins>
                        </m:r>
                      </m:sup>
                    </m:sSubSup>
                  </m:oMath>
                  <w:ins w:id="716" w:author="Aris Papasakellariou 2" w:date="2023-09-04T22:59:00Z">
                    <w:r w:rsidRPr="009E0097">
                      <w:t xml:space="preserve"> preamble repetitions</w:t>
                    </w:r>
                  </w:ins>
                </w:p>
              </w:tc>
            </w:tr>
          </w:tbl>
          <w:p w14:paraId="110F4844" w14:textId="77777777" w:rsidR="007F4983" w:rsidRDefault="007F4983" w:rsidP="007F4983">
            <w:pPr>
              <w:spacing w:beforeLines="50" w:before="120"/>
            </w:pPr>
            <w:r>
              <w:rPr>
                <w:kern w:val="2"/>
                <w:lang w:val="en-GB" w:eastAsia="zh-CN"/>
              </w:rPr>
              <w:t xml:space="preserve">In our view, replacing “a first valid PRACH occasion” with “the first valid PRACH occasion” would yield a clearer text. The current version can be understood by experts of this topic (i.e., delegates who working on it during Rel-18) however if any other reader approaches the text, he/she may conclude that more than one first valid PRACH occasion corresponding to any of the previous </w:t>
            </w:r>
            <m:oMath>
              <m:sSubSup>
                <m:sSubSupPr>
                  <m:ctrlPr>
                    <w:ins w:id="717" w:author="Aris Papasakellariou 2" w:date="2023-09-04T22:59:00Z">
                      <w:rPr>
                        <w:rFonts w:ascii="Cambria Math" w:hAnsi="Cambria Math"/>
                        <w:i/>
                      </w:rPr>
                    </w:ins>
                  </m:ctrlPr>
                </m:sSubSupPr>
                <m:e>
                  <m:r>
                    <w:ins w:id="718" w:author="Aris Papasakellariou 2" w:date="2023-09-04T22:59:00Z">
                      <w:rPr>
                        <w:rFonts w:ascii="Cambria Math" w:hAnsi="Cambria Math"/>
                      </w:rPr>
                      <m:t>N</m:t>
                    </w:ins>
                  </m:r>
                </m:e>
                <m:sub>
                  <m:r>
                    <w:ins w:id="719" w:author="Aris Papasakellariou 2" w:date="2023-09-04T22:59:00Z">
                      <m:rPr>
                        <m:sty m:val="p"/>
                      </m:rPr>
                      <w:rPr>
                        <w:rFonts w:ascii="Cambria Math" w:hAnsi="Cambria Math"/>
                      </w:rPr>
                      <m:t>preamble</m:t>
                    </w:ins>
                  </m:r>
                </m:sub>
                <m:sup>
                  <m:r>
                    <w:ins w:id="720" w:author="Aris Papasakellariou 2" w:date="2023-09-04T22:59:00Z">
                      <m:rPr>
                        <m:sty m:val="p"/>
                      </m:rPr>
                      <w:rPr>
                        <w:rFonts w:ascii="Cambria Math" w:hAnsi="Cambria Math"/>
                      </w:rPr>
                      <m:t>rep</m:t>
                    </w:ins>
                  </m:r>
                </m:sup>
              </m:sSubSup>
            </m:oMath>
            <w:ins w:id="721" w:author="Aris Papasakellariou 2" w:date="2023-09-04T22:59:00Z">
              <w:r w:rsidRPr="00B97C08">
                <w:t xml:space="preserve"> preamble repetitions</w:t>
              </w:r>
            </w:ins>
            <w:r w:rsidRPr="00B97C08">
              <w:t xml:space="preserve">, i.e., from the beginning of the time period, can be used to determine the next starting RO by applying </w:t>
            </w:r>
            <w:proofErr w:type="spellStart"/>
            <w:ins w:id="722" w:author="Aris Papasakellariou 2" w:date="2023-09-04T23:00:00Z">
              <w:r w:rsidRPr="00B97C08">
                <w:t>TimeOffsetBetweenStartingRO</w:t>
              </w:r>
            </w:ins>
            <w:proofErr w:type="spellEnd"/>
            <w:r w:rsidRPr="00B97C08">
              <w:t xml:space="preserve"> to any such first vali</w:t>
            </w:r>
            <w:r>
              <w:t>d</w:t>
            </w:r>
            <w:r w:rsidRPr="00B97C08">
              <w:t xml:space="preserve"> PRACH occasions.</w:t>
            </w:r>
            <w:r>
              <w:t xml:space="preserve"> While minor, we believe that ensuring that this potential understanding issue does not arise would be a wise course of action.</w:t>
            </w:r>
          </w:p>
          <w:p w14:paraId="125417F2" w14:textId="77777777" w:rsidR="007F4983" w:rsidRDefault="007F4983" w:rsidP="007F4983">
            <w:pPr>
              <w:spacing w:beforeLines="50" w:before="120"/>
              <w:rPr>
                <w:kern w:val="2"/>
                <w:u w:val="single"/>
                <w:lang w:val="en-GB" w:eastAsia="zh-CN"/>
              </w:rPr>
            </w:pPr>
          </w:p>
          <w:p w14:paraId="3F275E14"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3</w:t>
            </w:r>
          </w:p>
          <w:p w14:paraId="645103D3" w14:textId="77777777" w:rsidR="007F4983" w:rsidRDefault="007F4983" w:rsidP="007F498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7F4983" w14:paraId="48346C1B" w14:textId="77777777" w:rsidTr="00DC049A">
              <w:tc>
                <w:tcPr>
                  <w:tcW w:w="6968" w:type="dxa"/>
                </w:tcPr>
                <w:p w14:paraId="130C9856" w14:textId="77777777" w:rsidR="007F4983" w:rsidRDefault="007F4983" w:rsidP="007F4983">
                  <w:pPr>
                    <w:rPr>
                      <w:ins w:id="723" w:author="Aris Papasakellariou 2" w:date="2023-09-04T22:58:00Z"/>
                    </w:rPr>
                  </w:pPr>
                  <w:ins w:id="724"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725" w:author="Aris Papasakellariou 2" w:date="2023-09-04T22:58:00Z">
                            <w:rPr>
                              <w:rFonts w:ascii="Cambria Math" w:hAnsi="Cambria Math"/>
                              <w:i/>
                            </w:rPr>
                          </w:ins>
                        </m:ctrlPr>
                      </m:sSubSupPr>
                      <m:e>
                        <m:r>
                          <w:ins w:id="726" w:author="Aris Papasakellariou 2" w:date="2023-09-04T22:58:00Z">
                            <w:rPr>
                              <w:rFonts w:ascii="Cambria Math" w:hAnsi="Cambria Math"/>
                            </w:rPr>
                            <m:t>N</m:t>
                          </w:ins>
                        </m:r>
                      </m:e>
                      <m:sub>
                        <m:r>
                          <w:ins w:id="727" w:author="Aris Papasakellariou 2" w:date="2023-09-04T22:58:00Z">
                            <m:rPr>
                              <m:sty m:val="p"/>
                            </m:rPr>
                            <w:rPr>
                              <w:rFonts w:ascii="Cambria Math" w:hAnsi="Cambria Math"/>
                            </w:rPr>
                            <m:t>preamble</m:t>
                          </w:ins>
                        </m:r>
                      </m:sub>
                      <m:sup>
                        <m:r>
                          <w:ins w:id="728" w:author="Aris Papasakellariou 2" w:date="2023-09-04T22:58:00Z">
                            <m:rPr>
                              <m:sty m:val="p"/>
                            </m:rPr>
                            <w:rPr>
                              <w:rFonts w:ascii="Cambria Math" w:hAnsi="Cambria Math"/>
                            </w:rPr>
                            <m:t>rep</m:t>
                          </w:ins>
                        </m:r>
                      </m:sup>
                    </m:sSubSup>
                  </m:oMath>
                  <w:ins w:id="729" w:author="Aris Papasakellariou 2" w:date="2023-09-04T22:58:00Z">
                    <w:r>
                      <w:t xml:space="preserve"> preamble </w:t>
                    </w:r>
                    <w:r w:rsidRPr="00214FD1">
                      <w:t xml:space="preserve">repetitions within </w:t>
                    </w:r>
                    <w:proofErr w:type="gramStart"/>
                    <w:r>
                      <w:t>a time period</w:t>
                    </w:r>
                  </w:ins>
                  <w:proofErr w:type="gramEnd"/>
                  <w:r>
                    <w:t xml:space="preserve"> </w:t>
                  </w:r>
                  <w:ins w:id="730" w:author="Aris Papasakellariou 2" w:date="2023-09-04T22:59:00Z">
                    <w:r w:rsidRPr="009E0097">
                      <w:t xml:space="preserve">for </w:t>
                    </w:r>
                  </w:ins>
                  <m:oMath>
                    <m:sSubSup>
                      <m:sSubSupPr>
                        <m:ctrlPr>
                          <w:ins w:id="731" w:author="Aris Papasakellariou 2" w:date="2023-09-04T22:59:00Z">
                            <w:rPr>
                              <w:rFonts w:ascii="Cambria Math" w:hAnsi="Cambria Math"/>
                              <w:i/>
                            </w:rPr>
                          </w:ins>
                        </m:ctrlPr>
                      </m:sSubSupPr>
                      <m:e>
                        <m:r>
                          <w:ins w:id="732" w:author="Aris Papasakellariou 2" w:date="2023-09-04T22:59:00Z">
                            <w:rPr>
                              <w:rFonts w:ascii="Cambria Math" w:hAnsi="Cambria Math"/>
                            </w:rPr>
                            <m:t>N</m:t>
                          </w:ins>
                        </m:r>
                      </m:e>
                      <m:sub>
                        <m:r>
                          <w:ins w:id="733" w:author="Aris Papasakellariou 2" w:date="2023-09-04T22:59:00Z">
                            <m:rPr>
                              <m:sty m:val="p"/>
                            </m:rPr>
                            <w:rPr>
                              <w:rFonts w:ascii="Cambria Math" w:hAnsi="Cambria Math"/>
                            </w:rPr>
                            <m:t>preamble</m:t>
                          </w:ins>
                        </m:r>
                      </m:sub>
                      <m:sup>
                        <m:r>
                          <w:ins w:id="734" w:author="Aris Papasakellariou 2" w:date="2023-09-04T22:59:00Z">
                            <m:rPr>
                              <m:sty m:val="p"/>
                            </m:rPr>
                            <w:rPr>
                              <w:rFonts w:ascii="Cambria Math" w:hAnsi="Cambria Math"/>
                            </w:rPr>
                            <m:t>rep</m:t>
                          </w:ins>
                        </m:r>
                      </m:sup>
                    </m:sSubSup>
                  </m:oMath>
                  <w:ins w:id="735" w:author="Aris Papasakellariou 2" w:date="2023-09-04T22:59:00Z">
                    <w:r w:rsidRPr="009E0097">
                      <w:t xml:space="preserve"> preamble repetitions</w:t>
                    </w:r>
                  </w:ins>
                  <w:ins w:id="736" w:author="Aris Papasakellariou 2" w:date="2023-09-04T23:46:00Z">
                    <w:r>
                      <w:t xml:space="preserve"> </w:t>
                    </w:r>
                    <w:r w:rsidRPr="009E0097">
                      <w:t>associated with an SS/PBCH block</w:t>
                    </w:r>
                    <w:r>
                      <w:t xml:space="preserve"> </w:t>
                    </w:r>
                  </w:ins>
                  <w:r>
                    <w:t xml:space="preserve"> </w:t>
                  </w:r>
                </w:p>
                <w:p w14:paraId="653CD72F" w14:textId="77777777" w:rsidR="007F4983" w:rsidRPr="00A81FC3" w:rsidRDefault="007F4983" w:rsidP="007F4983">
                  <w:pPr>
                    <w:pStyle w:val="B1"/>
                    <w:spacing w:after="240"/>
                    <w:rPr>
                      <w:ins w:id="737" w:author="Aris Papasakellariou 2" w:date="2023-09-04T22:59:00Z"/>
                      <w:lang w:val="en-US"/>
                    </w:rPr>
                  </w:pPr>
                  <w:ins w:id="738" w:author="Aris Papasakellariou 2" w:date="2023-09-04T22:59:00Z">
                    <w:r w:rsidRPr="00A81FC3">
                      <w:rPr>
                        <w:lang w:val="en-US"/>
                      </w:rPr>
                      <w:t>-</w:t>
                    </w:r>
                    <w:r w:rsidRPr="00A81FC3">
                      <w:tab/>
                    </w:r>
                  </w:ins>
                  <w:ins w:id="739"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A180BE6" w14:textId="77777777" w:rsidR="007F4983" w:rsidRPr="009E0097" w:rsidRDefault="007F4983" w:rsidP="007F4983">
                  <w:pPr>
                    <w:pStyle w:val="B1"/>
                    <w:spacing w:after="240"/>
                    <w:ind w:left="852"/>
                    <w:rPr>
                      <w:ins w:id="740" w:author="Aris Papasakellariou 2" w:date="2023-09-04T22:59:00Z"/>
                    </w:rPr>
                  </w:pPr>
                  <w:ins w:id="741" w:author="Aris Papasakellariou 2" w:date="2023-09-04T23:00:00Z">
                    <w:r w:rsidRPr="00A81FC3">
                      <w:t>-</w:t>
                    </w:r>
                    <w:r w:rsidRPr="00A81FC3">
                      <w:tab/>
                    </w:r>
                  </w:ins>
                  <w:ins w:id="742" w:author="Aris Papasakellariou 2" w:date="2023-09-04T22:59:00Z">
                    <w:r w:rsidRPr="009E0097">
                      <w:t xml:space="preserve">the first valid PRACH occasion of the first </w:t>
                    </w:r>
                  </w:ins>
                  <m:oMath>
                    <m:sSubSup>
                      <m:sSubSupPr>
                        <m:ctrlPr>
                          <w:ins w:id="743" w:author="Aris Papasakellariou 2" w:date="2023-09-04T22:59:00Z">
                            <w:rPr>
                              <w:rFonts w:ascii="Cambria Math" w:hAnsi="Cambria Math"/>
                              <w:i/>
                            </w:rPr>
                          </w:ins>
                        </m:ctrlPr>
                      </m:sSubSupPr>
                      <m:e>
                        <m:r>
                          <w:ins w:id="744" w:author="Aris Papasakellariou 2" w:date="2023-09-04T22:59:00Z">
                            <w:rPr>
                              <w:rFonts w:ascii="Cambria Math" w:hAnsi="Cambria Math"/>
                            </w:rPr>
                            <m:t>N</m:t>
                          </w:ins>
                        </m:r>
                      </m:e>
                      <m:sub>
                        <m:r>
                          <w:ins w:id="745" w:author="Aris Papasakellariou 2" w:date="2023-09-04T22:59:00Z">
                            <m:rPr>
                              <m:sty m:val="p"/>
                            </m:rPr>
                            <w:rPr>
                              <w:rFonts w:ascii="Cambria Math" w:hAnsi="Cambria Math"/>
                            </w:rPr>
                            <m:t>preamble</m:t>
                          </w:ins>
                        </m:r>
                      </m:sub>
                      <m:sup>
                        <m:r>
                          <w:ins w:id="746" w:author="Aris Papasakellariou 2" w:date="2023-09-04T22:59:00Z">
                            <m:rPr>
                              <m:sty m:val="p"/>
                            </m:rPr>
                            <w:rPr>
                              <w:rFonts w:ascii="Cambria Math" w:hAnsi="Cambria Math"/>
                            </w:rPr>
                            <m:t>rep</m:t>
                          </w:ins>
                        </m:r>
                      </m:sup>
                    </m:sSubSup>
                  </m:oMath>
                  <w:ins w:id="747" w:author="Aris Papasakellariou 2" w:date="2023-09-04T22:59:00Z">
                    <w:r w:rsidRPr="009E0097">
                      <w:t xml:space="preserve"> preamble repetitions </w:t>
                    </w:r>
                  </w:ins>
                  <w:proofErr w:type="gramStart"/>
                  <w:ins w:id="748" w:author="Aris Papasakellariou 2" w:date="2023-09-04T23:46:00Z">
                    <w:r>
                      <w:t>is</w:t>
                    </w:r>
                  </w:ins>
                  <w:proofErr w:type="gramEnd"/>
                  <w:ins w:id="749" w:author="Aris Papasakellariou 2" w:date="2023-09-04T22:59:00Z">
                    <w:r w:rsidRPr="009E0097">
                      <w:t xml:space="preserve"> the first valid PRACH occasion </w:t>
                    </w:r>
                  </w:ins>
                </w:p>
                <w:p w14:paraId="378D70FD" w14:textId="77777777" w:rsidR="007F4983" w:rsidRPr="00B97C08" w:rsidRDefault="007F4983" w:rsidP="007F4983">
                  <w:pPr>
                    <w:pStyle w:val="B1"/>
                    <w:spacing w:after="240"/>
                    <w:ind w:left="852"/>
                  </w:pPr>
                  <w:ins w:id="750" w:author="Aris Papasakellariou 2" w:date="2023-09-04T23:00:00Z">
                    <w:r w:rsidRPr="00A81FC3">
                      <w:t>-</w:t>
                    </w:r>
                    <w:r w:rsidRPr="00A81FC3">
                      <w:tab/>
                    </w:r>
                  </w:ins>
                  <w:ins w:id="751" w:author="Aris Papasakellariou 2" w:date="2023-09-04T22:59:00Z">
                    <w:r w:rsidRPr="009E0097">
                      <w:t xml:space="preserve">the first valid PRACH occasion of subsequent </w:t>
                    </w:r>
                  </w:ins>
                  <m:oMath>
                    <m:sSubSup>
                      <m:sSubSupPr>
                        <m:ctrlPr>
                          <w:ins w:id="752" w:author="Aris Papasakellariou 2" w:date="2023-09-04T22:59:00Z">
                            <w:rPr>
                              <w:rFonts w:ascii="Cambria Math" w:hAnsi="Cambria Math"/>
                              <w:i/>
                            </w:rPr>
                          </w:ins>
                        </m:ctrlPr>
                      </m:sSubSupPr>
                      <m:e>
                        <m:r>
                          <w:ins w:id="753" w:author="Aris Papasakellariou 2" w:date="2023-09-04T22:59:00Z">
                            <w:rPr>
                              <w:rFonts w:ascii="Cambria Math" w:hAnsi="Cambria Math"/>
                            </w:rPr>
                            <m:t>N</m:t>
                          </w:ins>
                        </m:r>
                      </m:e>
                      <m:sub>
                        <m:r>
                          <w:ins w:id="754" w:author="Aris Papasakellariou 2" w:date="2023-09-04T22:59:00Z">
                            <m:rPr>
                              <m:sty m:val="p"/>
                            </m:rPr>
                            <w:rPr>
                              <w:rFonts w:ascii="Cambria Math" w:hAnsi="Cambria Math"/>
                            </w:rPr>
                            <m:t>preamble</m:t>
                          </w:ins>
                        </m:r>
                      </m:sub>
                      <m:sup>
                        <m:r>
                          <w:ins w:id="755" w:author="Aris Papasakellariou 2" w:date="2023-09-04T22:59:00Z">
                            <m:rPr>
                              <m:sty m:val="p"/>
                            </m:rPr>
                            <w:rPr>
                              <w:rFonts w:ascii="Cambria Math" w:hAnsi="Cambria Math"/>
                            </w:rPr>
                            <m:t>rep</m:t>
                          </w:ins>
                        </m:r>
                      </m:sup>
                    </m:sSubSup>
                  </m:oMath>
                  <w:ins w:id="756"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 xml:space="preserve">from </w:t>
                    </w:r>
                    <w:r w:rsidRPr="00B97C08">
                      <w:rPr>
                        <w:strike/>
                        <w:color w:val="FF0000"/>
                        <w:highlight w:val="yellow"/>
                      </w:rPr>
                      <w:t>a</w:t>
                    </w:r>
                  </w:ins>
                  <w:r w:rsidRPr="00B97C08">
                    <w:rPr>
                      <w:strike/>
                      <w:color w:val="FF0000"/>
                      <w:highlight w:val="yellow"/>
                    </w:rPr>
                    <w:t xml:space="preserve"> </w:t>
                  </w:r>
                  <w:r w:rsidRPr="00B97C08">
                    <w:rPr>
                      <w:color w:val="FF0000"/>
                      <w:highlight w:val="yellow"/>
                    </w:rPr>
                    <w:t>the</w:t>
                  </w:r>
                  <w:ins w:id="757" w:author="Aris Papasakellariou 2" w:date="2023-09-04T22:59:00Z">
                    <w:r w:rsidRPr="00B97C08">
                      <w:rPr>
                        <w:highlight w:val="yellow"/>
                      </w:rPr>
                      <w:t xml:space="preserve"> first valid PRACH occasion</w:t>
                    </w:r>
                    <w:r w:rsidRPr="009E0097">
                      <w:t xml:space="preserve"> corresponding to </w:t>
                    </w:r>
                    <w:r>
                      <w:t xml:space="preserve">the </w:t>
                    </w:r>
                    <w:r w:rsidRPr="009E0097">
                      <w:t xml:space="preserve">previous </w:t>
                    </w:r>
                  </w:ins>
                  <m:oMath>
                    <m:sSubSup>
                      <m:sSubSupPr>
                        <m:ctrlPr>
                          <w:ins w:id="758" w:author="Aris Papasakellariou 2" w:date="2023-09-04T22:59:00Z">
                            <w:rPr>
                              <w:rFonts w:ascii="Cambria Math" w:hAnsi="Cambria Math"/>
                              <w:i/>
                            </w:rPr>
                          </w:ins>
                        </m:ctrlPr>
                      </m:sSubSupPr>
                      <m:e>
                        <m:r>
                          <w:ins w:id="759" w:author="Aris Papasakellariou 2" w:date="2023-09-04T22:59:00Z">
                            <w:rPr>
                              <w:rFonts w:ascii="Cambria Math" w:hAnsi="Cambria Math"/>
                            </w:rPr>
                            <m:t>N</m:t>
                          </w:ins>
                        </m:r>
                      </m:e>
                      <m:sub>
                        <m:r>
                          <w:ins w:id="760" w:author="Aris Papasakellariou 2" w:date="2023-09-04T22:59:00Z">
                            <m:rPr>
                              <m:sty m:val="p"/>
                            </m:rPr>
                            <w:rPr>
                              <w:rFonts w:ascii="Cambria Math" w:hAnsi="Cambria Math"/>
                            </w:rPr>
                            <m:t>preamble</m:t>
                          </w:ins>
                        </m:r>
                      </m:sub>
                      <m:sup>
                        <m:r>
                          <w:ins w:id="761" w:author="Aris Papasakellariou 2" w:date="2023-09-04T22:59:00Z">
                            <m:rPr>
                              <m:sty m:val="p"/>
                            </m:rPr>
                            <w:rPr>
                              <w:rFonts w:ascii="Cambria Math" w:hAnsi="Cambria Math"/>
                            </w:rPr>
                            <m:t>rep</m:t>
                          </w:ins>
                        </m:r>
                      </m:sup>
                    </m:sSubSup>
                  </m:oMath>
                  <w:ins w:id="762" w:author="Aris Papasakellariou 2" w:date="2023-09-04T22:59:00Z">
                    <w:r w:rsidRPr="009E0097">
                      <w:t xml:space="preserve"> preamble repetitions</w:t>
                    </w:r>
                  </w:ins>
                </w:p>
              </w:tc>
            </w:tr>
          </w:tbl>
          <w:p w14:paraId="1E242B9E" w14:textId="77777777" w:rsidR="007F4983" w:rsidRPr="00B97C08" w:rsidRDefault="007F4983" w:rsidP="007F4983">
            <w:pPr>
              <w:spacing w:beforeLines="50" w:before="120"/>
              <w:rPr>
                <w:kern w:val="2"/>
                <w:u w:val="single"/>
                <w:lang w:eastAsia="zh-CN"/>
              </w:rPr>
            </w:pPr>
          </w:p>
          <w:p w14:paraId="6CA9FDC6" w14:textId="77777777" w:rsidR="007F4983" w:rsidRPr="00B97C08" w:rsidRDefault="007F4983" w:rsidP="007F4983">
            <w:pPr>
              <w:spacing w:beforeLines="50" w:before="120"/>
              <w:rPr>
                <w:kern w:val="2"/>
                <w:lang w:val="en-GB" w:eastAsia="zh-CN"/>
              </w:rPr>
            </w:pPr>
          </w:p>
          <w:p w14:paraId="507989AB" w14:textId="77777777" w:rsidR="007F4983" w:rsidRDefault="007F4983" w:rsidP="007F4983">
            <w:pPr>
              <w:spacing w:beforeLines="50" w:before="120"/>
              <w:rPr>
                <w:b/>
                <w:bCs/>
                <w:kern w:val="2"/>
                <w:u w:val="single"/>
                <w:lang w:eastAsia="zh-CN"/>
              </w:rPr>
            </w:pPr>
            <w:r>
              <w:rPr>
                <w:b/>
                <w:bCs/>
                <w:kern w:val="2"/>
                <w:u w:val="single"/>
                <w:lang w:eastAsia="zh-CN"/>
              </w:rPr>
              <w:lastRenderedPageBreak/>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 xml:space="preserve">On </w:t>
            </w:r>
            <w:proofErr w:type="spellStart"/>
            <w:r>
              <w:rPr>
                <w:b/>
                <w:bCs/>
                <w:kern w:val="2"/>
                <w:u w:val="single"/>
                <w:lang w:eastAsia="zh-CN"/>
              </w:rPr>
              <w:t>vivo’s</w:t>
            </w:r>
            <w:proofErr w:type="spellEnd"/>
            <w:r>
              <w:rPr>
                <w:b/>
                <w:bCs/>
                <w:kern w:val="2"/>
                <w:u w:val="single"/>
                <w:lang w:eastAsia="zh-CN"/>
              </w:rPr>
              <w:t xml:space="preserve"> comment related to the ordering of the </w:t>
            </w:r>
            <w:proofErr w:type="gramStart"/>
            <w:r>
              <w:rPr>
                <w:b/>
                <w:bCs/>
                <w:kern w:val="2"/>
                <w:u w:val="single"/>
                <w:lang w:eastAsia="zh-CN"/>
              </w:rPr>
              <w:t>ROs</w:t>
            </w:r>
            <w:proofErr w:type="gramEnd"/>
          </w:p>
          <w:p w14:paraId="61A33EF5" w14:textId="77777777" w:rsidR="007F4983" w:rsidRDefault="007F4983" w:rsidP="007F4983">
            <w:pPr>
              <w:spacing w:beforeLines="50" w:before="120"/>
              <w:rPr>
                <w:kern w:val="2"/>
                <w:lang w:eastAsia="zh-CN"/>
              </w:rPr>
            </w:pPr>
            <w:r>
              <w:rPr>
                <w:kern w:val="2"/>
                <w:lang w:eastAsia="zh-CN"/>
              </w:rPr>
              <w:t>The text we proposed in the previous round, which was kindly considered by the Editor, realizes the agreement “</w:t>
            </w:r>
            <w:r w:rsidRPr="00B97C08">
              <w:rPr>
                <w:color w:val="000000" w:themeColor="text1"/>
                <w:kern w:val="2"/>
                <w:lang w:eastAsia="zh-CN"/>
              </w:rPr>
              <w:t>frequency first and time second"</w:t>
            </w:r>
            <w:r>
              <w:rPr>
                <w:color w:val="000000" w:themeColor="text1"/>
                <w:kern w:val="2"/>
                <w:lang w:eastAsia="zh-CN"/>
              </w:rPr>
              <w:t xml:space="preserve"> </w:t>
            </w:r>
            <w:r>
              <w:rPr>
                <w:kern w:val="2"/>
                <w:lang w:eastAsia="zh-CN"/>
              </w:rPr>
              <w:t xml:space="preserve">fully in our view. </w:t>
            </w:r>
          </w:p>
          <w:p w14:paraId="4EB3350A" w14:textId="77777777" w:rsidR="007F4983" w:rsidRDefault="007F4983" w:rsidP="007F4983">
            <w:pPr>
              <w:spacing w:beforeLines="50" w:before="120"/>
              <w:rPr>
                <w:kern w:val="2"/>
                <w:lang w:eastAsia="zh-CN"/>
              </w:rPr>
            </w:pPr>
            <w:r>
              <w:rPr>
                <w:kern w:val="2"/>
                <w:lang w:eastAsia="zh-CN"/>
              </w:rPr>
              <w:t>Indeed, the sentence “</w:t>
            </w:r>
            <w:r w:rsidRPr="000702F9">
              <w:rPr>
                <w:kern w:val="2"/>
                <w:lang w:eastAsia="zh-CN"/>
              </w:rPr>
              <w:t xml:space="preserve">if </w:t>
            </w:r>
            <w:proofErr w:type="spellStart"/>
            <w:r w:rsidRPr="000702F9">
              <w:rPr>
                <w:kern w:val="2"/>
                <w:lang w:eastAsia="zh-CN"/>
              </w:rPr>
              <w:t>TimeOffsetBetweenStartingRO</w:t>
            </w:r>
            <w:proofErr w:type="spellEnd"/>
            <w:r w:rsidRPr="000702F9">
              <w:rPr>
                <w:kern w:val="2"/>
                <w:lang w:eastAsia="zh-CN"/>
              </w:rPr>
              <w:t xml:space="preserve"> is provided, for each frequency resource index for frequency multiplexed PRACH occasions</w:t>
            </w:r>
            <w:r>
              <w:rPr>
                <w:kern w:val="2"/>
                <w:lang w:eastAsia="zh-CN"/>
              </w:rPr>
              <w:t>”, in the main bullet of the paragraph where the RO grouping operation is described, together with the second sub-bullet that explains how the parameter is used by the UE in time domain, establishes a clear ordering between ROs:</w:t>
            </w:r>
          </w:p>
          <w:p w14:paraId="4C069A06"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F</w:t>
            </w:r>
            <w:r w:rsidRPr="000702F9">
              <w:rPr>
                <w:color w:val="000000" w:themeColor="text1"/>
                <w:kern w:val="2"/>
                <w:lang w:eastAsia="zh-CN"/>
              </w:rPr>
              <w:t>requency</w:t>
            </w:r>
            <w:r>
              <w:rPr>
                <w:color w:val="000000" w:themeColor="text1"/>
                <w:kern w:val="2"/>
                <w:lang w:eastAsia="zh-CN"/>
              </w:rPr>
              <w:t xml:space="preserve"> first</w:t>
            </w:r>
            <w:r w:rsidRPr="000702F9">
              <w:rPr>
                <w:color w:val="000000" w:themeColor="text1"/>
                <w:kern w:val="2"/>
                <w:lang w:eastAsia="zh-CN"/>
              </w:rPr>
              <w:t>, i.e., for each frequency resource index</w:t>
            </w:r>
          </w:p>
          <w:p w14:paraId="344FA668"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Time s</w:t>
            </w:r>
            <w:r w:rsidRPr="000702F9">
              <w:rPr>
                <w:color w:val="000000" w:themeColor="text1"/>
                <w:kern w:val="2"/>
                <w:lang w:eastAsia="zh-CN"/>
              </w:rPr>
              <w:t xml:space="preserve">econd, i.e., the time offset is applied to an RO </w:t>
            </w:r>
            <w:proofErr w:type="spellStart"/>
            <w:r w:rsidRPr="000702F9">
              <w:rPr>
                <w:color w:val="000000" w:themeColor="text1"/>
                <w:kern w:val="2"/>
                <w:lang w:eastAsia="zh-CN"/>
              </w:rPr>
              <w:t>whos</w:t>
            </w:r>
            <w:proofErr w:type="spellEnd"/>
            <w:r w:rsidRPr="000702F9">
              <w:rPr>
                <w:color w:val="000000" w:themeColor="text1"/>
                <w:kern w:val="2"/>
                <w:lang w:eastAsia="zh-CN"/>
              </w:rPr>
              <w:t xml:space="preserve"> frequency resource index has already been determined. </w:t>
            </w:r>
          </w:p>
          <w:p w14:paraId="6EAFAF88" w14:textId="77777777" w:rsidR="007F4983" w:rsidRPr="00A97C46" w:rsidRDefault="007F4983" w:rsidP="007F4983">
            <w:pPr>
              <w:spacing w:beforeLines="50" w:before="120"/>
              <w:rPr>
                <w:kern w:val="2"/>
                <w:lang w:eastAsia="zh-CN"/>
              </w:rPr>
            </w:pPr>
            <w:r>
              <w:rPr>
                <w:color w:val="000000" w:themeColor="text1"/>
                <w:kern w:val="2"/>
                <w:lang w:eastAsia="zh-CN"/>
              </w:rPr>
              <w:t>By the way, one may also want to note that</w:t>
            </w:r>
            <w:r w:rsidRPr="00B97C08">
              <w:rPr>
                <w:color w:val="000000" w:themeColor="text1"/>
                <w:kern w:val="2"/>
                <w:lang w:eastAsia="zh-CN"/>
              </w:rPr>
              <w:t>, for the time</w:t>
            </w:r>
            <w:r>
              <w:rPr>
                <w:color w:val="000000" w:themeColor="text1"/>
                <w:kern w:val="2"/>
                <w:lang w:eastAsia="zh-CN"/>
              </w:rPr>
              <w:t xml:space="preserve"> </w:t>
            </w:r>
            <w:r w:rsidRPr="00B97C08">
              <w:rPr>
                <w:color w:val="000000" w:themeColor="text1"/>
                <w:kern w:val="2"/>
                <w:lang w:eastAsia="zh-CN"/>
              </w:rPr>
              <w:t>offset configured case</w:t>
            </w:r>
            <w:r>
              <w:rPr>
                <w:color w:val="000000" w:themeColor="text1"/>
                <w:kern w:val="2"/>
                <w:lang w:eastAsia="zh-CN"/>
              </w:rPr>
              <w:t xml:space="preserve">, </w:t>
            </w:r>
            <w:r w:rsidRPr="00B97C08">
              <w:rPr>
                <w:color w:val="000000" w:themeColor="text1"/>
                <w:kern w:val="2"/>
                <w:lang w:eastAsia="zh-CN"/>
              </w:rPr>
              <w:t xml:space="preserve">since </w:t>
            </w:r>
            <w:r>
              <w:rPr>
                <w:color w:val="000000" w:themeColor="text1"/>
                <w:kern w:val="2"/>
                <w:lang w:eastAsia="zh-CN"/>
              </w:rPr>
              <w:t>any R</w:t>
            </w:r>
            <w:r w:rsidRPr="00B97C08">
              <w:rPr>
                <w:color w:val="000000" w:themeColor="text1"/>
                <w:kern w:val="2"/>
                <w:lang w:eastAsia="zh-CN"/>
              </w:rPr>
              <w:t>O group is determined within each frequency resource index, any order</w:t>
            </w:r>
            <w:r>
              <w:rPr>
                <w:color w:val="000000" w:themeColor="text1"/>
                <w:kern w:val="2"/>
                <w:lang w:eastAsia="zh-CN"/>
              </w:rPr>
              <w:t>ing</w:t>
            </w:r>
            <w:r w:rsidRPr="00B97C08">
              <w:rPr>
                <w:color w:val="000000" w:themeColor="text1"/>
                <w:kern w:val="2"/>
                <w:lang w:eastAsia="zh-CN"/>
              </w:rPr>
              <w:t xml:space="preserve"> </w:t>
            </w:r>
            <w:r>
              <w:rPr>
                <w:color w:val="000000" w:themeColor="text1"/>
                <w:kern w:val="2"/>
                <w:lang w:eastAsia="zh-CN"/>
              </w:rPr>
              <w:t xml:space="preserve">would </w:t>
            </w:r>
            <w:proofErr w:type="gramStart"/>
            <w:r>
              <w:rPr>
                <w:color w:val="000000" w:themeColor="text1"/>
                <w:kern w:val="2"/>
                <w:lang w:eastAsia="zh-CN"/>
              </w:rPr>
              <w:t>actually achieve</w:t>
            </w:r>
            <w:proofErr w:type="gramEnd"/>
            <w:r w:rsidRPr="00B97C08">
              <w:rPr>
                <w:color w:val="000000" w:themeColor="text1"/>
                <w:kern w:val="2"/>
                <w:lang w:eastAsia="zh-CN"/>
              </w:rPr>
              <w:t xml:space="preserve"> the same RO group determination</w:t>
            </w:r>
            <w:r>
              <w:rPr>
                <w:color w:val="000000" w:themeColor="text1"/>
                <w:kern w:val="2"/>
                <w:lang w:eastAsia="zh-CN"/>
              </w:rPr>
              <w:t>, provided that all frequency locations are considered.</w:t>
            </w:r>
          </w:p>
          <w:p w14:paraId="64EDE6BF" w14:textId="77777777" w:rsidR="007F4983" w:rsidRDefault="007F4983" w:rsidP="007F4983">
            <w:pPr>
              <w:spacing w:beforeLines="50" w:before="120"/>
              <w:rPr>
                <w:color w:val="000000" w:themeColor="text1"/>
                <w:kern w:val="2"/>
                <w:lang w:eastAsia="zh-CN"/>
              </w:rPr>
            </w:pPr>
            <w:r w:rsidRPr="000702F9">
              <w:rPr>
                <w:color w:val="000000" w:themeColor="text1"/>
                <w:kern w:val="2"/>
                <w:lang w:eastAsia="zh-CN"/>
              </w:rPr>
              <w:t>Moreover, th</w:t>
            </w:r>
            <w:r>
              <w:rPr>
                <w:color w:val="000000" w:themeColor="text1"/>
                <w:kern w:val="2"/>
                <w:lang w:eastAsia="zh-CN"/>
              </w:rPr>
              <w:t>e current text</w:t>
            </w:r>
            <w:r w:rsidRPr="000702F9">
              <w:rPr>
                <w:color w:val="000000" w:themeColor="text1"/>
                <w:kern w:val="2"/>
                <w:lang w:eastAsia="zh-CN"/>
              </w:rPr>
              <w:t xml:space="preserve"> not only allows to realize the mapping present in the agreement reported by vivo (please see first figure below), but also the mapping we showed in our comment in the previous round. Unfortunately, the same cannot be said for the original text proposed by the Editor in the first round, which would then lead to a “</w:t>
            </w:r>
            <w:r>
              <w:rPr>
                <w:color w:val="000000" w:themeColor="text1"/>
                <w:kern w:val="2"/>
                <w:lang w:eastAsia="zh-CN"/>
              </w:rPr>
              <w:t>incomplete/broken</w:t>
            </w:r>
            <w:r w:rsidRPr="000702F9">
              <w:rPr>
                <w:color w:val="000000" w:themeColor="text1"/>
                <w:kern w:val="2"/>
                <w:lang w:eastAsia="zh-CN"/>
              </w:rPr>
              <w:t xml:space="preserve">” </w:t>
            </w:r>
            <w:r>
              <w:rPr>
                <w:color w:val="000000" w:themeColor="text1"/>
                <w:kern w:val="2"/>
                <w:lang w:eastAsia="zh-CN"/>
              </w:rPr>
              <w:t>RO grouping</w:t>
            </w:r>
            <w:r w:rsidRPr="000702F9">
              <w:rPr>
                <w:color w:val="000000" w:themeColor="text1"/>
                <w:kern w:val="2"/>
                <w:lang w:eastAsia="zh-CN"/>
              </w:rPr>
              <w:t xml:space="preserve"> if supported. </w:t>
            </w:r>
            <w:r>
              <w:rPr>
                <w:color w:val="000000" w:themeColor="text1"/>
                <w:kern w:val="2"/>
                <w:lang w:eastAsia="zh-CN"/>
              </w:rPr>
              <w:t>This is the reason why we proposed the alternative formulation and why we cannot support the original wording. We guess that this may also be one of the reasons who brought the Editor to consider our text proposal.</w:t>
            </w:r>
          </w:p>
          <w:p w14:paraId="15BA0E6C" w14:textId="77777777" w:rsidR="007F4983" w:rsidRDefault="007F4983" w:rsidP="007F4983">
            <w:pPr>
              <w:spacing w:beforeLines="50" w:before="120"/>
              <w:rPr>
                <w:color w:val="00B0F0"/>
                <w:kern w:val="2"/>
                <w:lang w:eastAsia="zh-CN"/>
              </w:rPr>
            </w:pPr>
          </w:p>
          <w:p w14:paraId="1DC80154" w14:textId="77777777" w:rsidR="007F4983" w:rsidRDefault="007F4983" w:rsidP="007F4983">
            <w:pPr>
              <w:spacing w:beforeLines="50" w:before="120"/>
              <w:rPr>
                <w:color w:val="00B0F0"/>
                <w:kern w:val="2"/>
                <w:lang w:eastAsia="zh-CN"/>
              </w:rPr>
            </w:pPr>
            <w:r w:rsidRPr="0062080B">
              <w:rPr>
                <w:noProof/>
              </w:rPr>
              <w:drawing>
                <wp:inline distT="0" distB="0" distL="0" distR="0" wp14:anchorId="589C4A6A" wp14:editId="7EDFB38C">
                  <wp:extent cx="3217653" cy="1835854"/>
                  <wp:effectExtent l="0" t="0" r="1905" b="0"/>
                  <wp:docPr id="5" name="Picture 5"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1CE7C0EB" w14:textId="77777777" w:rsidR="007F4983" w:rsidRDefault="007F4983" w:rsidP="007F4983">
            <w:pPr>
              <w:spacing w:beforeLines="50" w:before="120"/>
              <w:rPr>
                <w:color w:val="00B0F0"/>
                <w:kern w:val="2"/>
                <w:lang w:eastAsia="zh-CN"/>
              </w:rPr>
            </w:pPr>
          </w:p>
          <w:p w14:paraId="01E0C334" w14:textId="77777777" w:rsidR="007F4983" w:rsidRDefault="007F4983" w:rsidP="007F4983">
            <w:pPr>
              <w:spacing w:beforeLines="50" w:before="120"/>
              <w:rPr>
                <w:color w:val="00B0F0"/>
                <w:kern w:val="2"/>
                <w:lang w:eastAsia="zh-CN"/>
              </w:rPr>
            </w:pPr>
            <w:r>
              <w:rPr>
                <w:noProof/>
                <w:kern w:val="2"/>
                <w:lang w:eastAsia="zh-CN"/>
              </w:rPr>
              <w:lastRenderedPageBreak/>
              <w:drawing>
                <wp:inline distT="0" distB="0" distL="0" distR="0" wp14:anchorId="66F80967" wp14:editId="548DA4E2">
                  <wp:extent cx="3493135" cy="2767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26AD4E7A" w14:textId="77777777" w:rsidR="007F4983" w:rsidRDefault="007F4983" w:rsidP="007F4983">
            <w:pPr>
              <w:spacing w:beforeLines="50" w:before="120"/>
              <w:rPr>
                <w:color w:val="00B0F0"/>
                <w:kern w:val="2"/>
                <w:lang w:eastAsia="zh-CN"/>
              </w:rPr>
            </w:pPr>
          </w:p>
          <w:p w14:paraId="61A854B8"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5</w:t>
            </w:r>
            <w:r w:rsidRPr="006B185F">
              <w:rPr>
                <w:b/>
                <w:bCs/>
                <w:kern w:val="2"/>
                <w:u w:val="single"/>
                <w:lang w:eastAsia="zh-CN"/>
              </w:rPr>
              <w:t>:</w:t>
            </w:r>
            <w:r>
              <w:rPr>
                <w:b/>
                <w:bCs/>
                <w:kern w:val="2"/>
                <w:u w:val="single"/>
                <w:lang w:eastAsia="zh-CN"/>
              </w:rPr>
              <w:t xml:space="preserve"> RO groups with less than N determined </w:t>
            </w:r>
            <w:proofErr w:type="gramStart"/>
            <w:r>
              <w:rPr>
                <w:b/>
                <w:bCs/>
                <w:kern w:val="2"/>
                <w:u w:val="single"/>
                <w:lang w:eastAsia="zh-CN"/>
              </w:rPr>
              <w:t>ROs</w:t>
            </w:r>
            <w:proofErr w:type="gramEnd"/>
          </w:p>
          <w:p w14:paraId="11C702BE" w14:textId="77777777" w:rsidR="007F4983" w:rsidRDefault="007F4983" w:rsidP="007F4983">
            <w:pPr>
              <w:spacing w:beforeLines="50" w:before="120"/>
              <w:rPr>
                <w:kern w:val="2"/>
                <w:lang w:eastAsia="zh-CN"/>
              </w:rPr>
            </w:pPr>
            <w:commentRangeStart w:id="763"/>
            <w:r>
              <w:rPr>
                <w:kern w:val="2"/>
                <w:lang w:eastAsia="zh-CN"/>
              </w:rPr>
              <w:t>Existing agreements</w:t>
            </w:r>
            <w:r w:rsidRPr="00A97C46">
              <w:rPr>
                <w:kern w:val="2"/>
                <w:lang w:eastAsia="zh-CN"/>
              </w:rPr>
              <w:t xml:space="preserve"> </w:t>
            </w:r>
            <w:commentRangeEnd w:id="763"/>
            <w:r>
              <w:rPr>
                <w:rStyle w:val="CommentReference"/>
                <w:lang w:val="en-GB"/>
              </w:rPr>
              <w:commentReference w:id="763"/>
            </w:r>
            <w:r>
              <w:rPr>
                <w:kern w:val="2"/>
                <w:lang w:eastAsia="zh-CN"/>
              </w:rPr>
              <w:t xml:space="preserve">ensure that an RO group for N repetitions can only be made of N determined ROs (then collisions may happen, if any, no problem with that). </w:t>
            </w:r>
          </w:p>
          <w:p w14:paraId="1AC0FC15" w14:textId="56CDBC3B" w:rsidR="007F4983" w:rsidRDefault="007F4983" w:rsidP="007F4983">
            <w:pPr>
              <w:spacing w:beforeLines="50" w:before="120"/>
              <w:rPr>
                <w:kern w:val="2"/>
                <w:lang w:eastAsia="zh-CN"/>
              </w:rPr>
            </w:pPr>
            <w:r w:rsidRPr="00A97C46">
              <w:rPr>
                <w:kern w:val="2"/>
                <w:lang w:eastAsia="zh-CN"/>
              </w:rPr>
              <w:t xml:space="preserve">However, </w:t>
            </w:r>
            <w:r>
              <w:rPr>
                <w:kern w:val="2"/>
                <w:lang w:eastAsia="zh-CN"/>
              </w:rPr>
              <w:t xml:space="preserve">as commented by Qualcomm, </w:t>
            </w:r>
            <w:r w:rsidRPr="00A97C46">
              <w:rPr>
                <w:kern w:val="2"/>
                <w:lang w:eastAsia="zh-CN"/>
              </w:rPr>
              <w:t xml:space="preserve">the current text </w:t>
            </w:r>
            <w:r>
              <w:rPr>
                <w:kern w:val="2"/>
                <w:lang w:eastAsia="zh-CN"/>
              </w:rPr>
              <w:t xml:space="preserve">does not seem to prevent the case in which RO groups whose starting RO is located towards the end of the </w:t>
            </w:r>
            <w:proofErr w:type="gramStart"/>
            <w:r>
              <w:rPr>
                <w:kern w:val="2"/>
                <w:lang w:eastAsia="zh-CN"/>
              </w:rPr>
              <w:t>time period</w:t>
            </w:r>
            <w:proofErr w:type="gramEnd"/>
            <w:r>
              <w:rPr>
                <w:kern w:val="2"/>
                <w:lang w:eastAsia="zh-CN"/>
              </w:rPr>
              <w:t xml:space="preserve"> may have less than N determined ROs in total. For instance, this can happen when, say 4 repetitions are configured, and only 2 ROs with the same frequency index can be found after the last starting RO within the </w:t>
            </w:r>
            <w:proofErr w:type="gramStart"/>
            <w:r>
              <w:rPr>
                <w:kern w:val="2"/>
                <w:lang w:eastAsia="zh-CN"/>
              </w:rPr>
              <w:t>time period</w:t>
            </w:r>
            <w:proofErr w:type="gramEnd"/>
            <w:r>
              <w:rPr>
                <w:kern w:val="2"/>
                <w:lang w:eastAsia="zh-CN"/>
              </w:rPr>
              <w:t>. The combinatorial nature of the problem at hand, which depends on PRACH configuration index, configured number of repetitions, number of ROs multiplexed in the frequency domain, number of SSBs, collisions, and so on, makes it very hard to avoid in practice (impossible?).</w:t>
            </w:r>
          </w:p>
          <w:p w14:paraId="789368EC" w14:textId="24F5B355" w:rsidR="007F4983" w:rsidRDefault="007F4983" w:rsidP="007F4983">
            <w:pPr>
              <w:spacing w:beforeLines="50" w:before="120"/>
              <w:rPr>
                <w:kern w:val="2"/>
                <w:lang w:eastAsia="zh-CN"/>
              </w:rPr>
            </w:pPr>
            <w:r>
              <w:rPr>
                <w:kern w:val="2"/>
                <w:lang w:eastAsia="zh-CN"/>
              </w:rPr>
              <w:t>However, t</w:t>
            </w:r>
            <w:r>
              <w:rPr>
                <w:kern w:val="2"/>
                <w:lang w:eastAsia="zh-CN"/>
              </w:rPr>
              <w:t xml:space="preserve">his issue exists irrespective of whether </w:t>
            </w:r>
            <w:proofErr w:type="spellStart"/>
            <w:r w:rsidRPr="000305F2">
              <w:rPr>
                <w:i/>
                <w:iCs/>
                <w:kern w:val="2"/>
                <w:lang w:eastAsia="zh-CN"/>
              </w:rPr>
              <w:t>TimeOffsetBetweenStartingRO</w:t>
            </w:r>
            <w:proofErr w:type="spellEnd"/>
            <w:r>
              <w:rPr>
                <w:kern w:val="2"/>
                <w:lang w:eastAsia="zh-CN"/>
              </w:rPr>
              <w:t xml:space="preserve"> is provided or not</w:t>
            </w:r>
            <w:r>
              <w:rPr>
                <w:kern w:val="2"/>
                <w:lang w:eastAsia="zh-CN"/>
              </w:rPr>
              <w:t xml:space="preserve">. Qualcomm’s proposed text does not cover the case when the parameter is not provided (plus ROs should be determined withing the </w:t>
            </w:r>
            <w:proofErr w:type="gramStart"/>
            <w:r>
              <w:rPr>
                <w:kern w:val="2"/>
                <w:lang w:eastAsia="zh-CN"/>
              </w:rPr>
              <w:t>time period</w:t>
            </w:r>
            <w:proofErr w:type="gramEnd"/>
            <w:r>
              <w:rPr>
                <w:kern w:val="2"/>
                <w:lang w:eastAsia="zh-CN"/>
              </w:rPr>
              <w:t>, instead of the time period containing the ROs).</w:t>
            </w:r>
            <w:r>
              <w:rPr>
                <w:kern w:val="2"/>
                <w:lang w:eastAsia="zh-CN"/>
              </w:rPr>
              <w:t xml:space="preserve"> </w:t>
            </w:r>
            <w:r>
              <w:rPr>
                <w:kern w:val="2"/>
                <w:lang w:eastAsia="zh-CN"/>
              </w:rPr>
              <w:t xml:space="preserve">We suggest a corresponding change to realize the above for both cases. Note that the formulation can be changed, if the Editor prefers, provided that it is applicable to both cases, and it allows to capture existing agreements entirely. </w:t>
            </w:r>
          </w:p>
          <w:p w14:paraId="4A2D27E2" w14:textId="77777777" w:rsidR="007F4983" w:rsidRDefault="007F4983" w:rsidP="007F4983">
            <w:pPr>
              <w:spacing w:beforeLines="50" w:before="120"/>
              <w:rPr>
                <w:kern w:val="2"/>
                <w:lang w:eastAsia="zh-CN"/>
              </w:rPr>
            </w:pPr>
          </w:p>
          <w:p w14:paraId="415FF692"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5</w:t>
            </w:r>
          </w:p>
          <w:p w14:paraId="57890873" w14:textId="77777777" w:rsidR="007F4983" w:rsidRPr="00045613" w:rsidRDefault="007F4983" w:rsidP="007F4983">
            <w:pPr>
              <w:spacing w:beforeLines="50" w:before="120"/>
              <w:rPr>
                <w:b/>
                <w:bCs/>
                <w:kern w:val="2"/>
                <w:lang w:eastAsia="zh-CN"/>
              </w:rPr>
            </w:pPr>
          </w:p>
          <w:tbl>
            <w:tblPr>
              <w:tblStyle w:val="TableGrid"/>
              <w:tblW w:w="0" w:type="auto"/>
              <w:tblLook w:val="04A0" w:firstRow="1" w:lastRow="0" w:firstColumn="1" w:lastColumn="0" w:noHBand="0" w:noVBand="1"/>
            </w:tblPr>
            <w:tblGrid>
              <w:gridCol w:w="6968"/>
            </w:tblGrid>
            <w:tr w:rsidR="007F4983" w14:paraId="337BD686" w14:textId="77777777" w:rsidTr="00DC049A">
              <w:tc>
                <w:tcPr>
                  <w:tcW w:w="6968" w:type="dxa"/>
                </w:tcPr>
                <w:p w14:paraId="3F16076F" w14:textId="77777777" w:rsidR="007F4983" w:rsidRDefault="007F4983" w:rsidP="007F4983">
                  <w:pPr>
                    <w:rPr>
                      <w:ins w:id="764" w:author="Aris Papasakellariou 2" w:date="2023-09-04T22:58:00Z"/>
                    </w:rPr>
                  </w:pPr>
                  <w:ins w:id="765"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766" w:author="Aris Papasakellariou 2" w:date="2023-09-04T22:58:00Z">
                            <w:rPr>
                              <w:rFonts w:ascii="Cambria Math" w:hAnsi="Cambria Math"/>
                              <w:i/>
                            </w:rPr>
                          </w:ins>
                        </m:ctrlPr>
                      </m:sSubSupPr>
                      <m:e>
                        <m:r>
                          <w:ins w:id="767" w:author="Aris Papasakellariou 2" w:date="2023-09-04T22:58:00Z">
                            <w:rPr>
                              <w:rFonts w:ascii="Cambria Math" w:hAnsi="Cambria Math"/>
                            </w:rPr>
                            <m:t>N</m:t>
                          </w:ins>
                        </m:r>
                      </m:e>
                      <m:sub>
                        <m:r>
                          <w:ins w:id="768" w:author="Aris Papasakellariou 2" w:date="2023-09-04T22:58:00Z">
                            <m:rPr>
                              <m:sty m:val="p"/>
                            </m:rPr>
                            <w:rPr>
                              <w:rFonts w:ascii="Cambria Math" w:hAnsi="Cambria Math"/>
                            </w:rPr>
                            <m:t>preamble</m:t>
                          </w:ins>
                        </m:r>
                      </m:sub>
                      <m:sup>
                        <m:r>
                          <w:ins w:id="769" w:author="Aris Papasakellariou 2" w:date="2023-09-04T22:58:00Z">
                            <m:rPr>
                              <m:sty m:val="p"/>
                            </m:rPr>
                            <w:rPr>
                              <w:rFonts w:ascii="Cambria Math" w:hAnsi="Cambria Math"/>
                            </w:rPr>
                            <m:t>rep</m:t>
                          </w:ins>
                        </m:r>
                      </m:sup>
                    </m:sSubSup>
                  </m:oMath>
                  <w:ins w:id="770" w:author="Aris Papasakellariou 2" w:date="2023-09-04T22:58:00Z">
                    <w:r>
                      <w:t xml:space="preserve"> preamble </w:t>
                    </w:r>
                    <w:r w:rsidRPr="00214FD1">
                      <w:t xml:space="preserve">repetitions within </w:t>
                    </w:r>
                    <w:proofErr w:type="gramStart"/>
                    <w:r>
                      <w:t>a time period</w:t>
                    </w:r>
                  </w:ins>
                  <w:proofErr w:type="gramEnd"/>
                  <w:r>
                    <w:t xml:space="preserve"> </w:t>
                  </w:r>
                  <w:ins w:id="771" w:author="Aris Papasakellariou 2" w:date="2023-09-04T22:59:00Z">
                    <w:r w:rsidRPr="009E0097">
                      <w:t xml:space="preserve">for </w:t>
                    </w:r>
                  </w:ins>
                  <m:oMath>
                    <m:sSubSup>
                      <m:sSubSupPr>
                        <m:ctrlPr>
                          <w:ins w:id="772" w:author="Aris Papasakellariou 2" w:date="2023-09-04T22:59:00Z">
                            <w:rPr>
                              <w:rFonts w:ascii="Cambria Math" w:hAnsi="Cambria Math"/>
                              <w:i/>
                            </w:rPr>
                          </w:ins>
                        </m:ctrlPr>
                      </m:sSubSupPr>
                      <m:e>
                        <m:r>
                          <w:ins w:id="773" w:author="Aris Papasakellariou 2" w:date="2023-09-04T22:59:00Z">
                            <w:rPr>
                              <w:rFonts w:ascii="Cambria Math" w:hAnsi="Cambria Math"/>
                            </w:rPr>
                            <m:t>N</m:t>
                          </w:ins>
                        </m:r>
                      </m:e>
                      <m:sub>
                        <m:r>
                          <w:ins w:id="774" w:author="Aris Papasakellariou 2" w:date="2023-09-04T22:59:00Z">
                            <m:rPr>
                              <m:sty m:val="p"/>
                            </m:rPr>
                            <w:rPr>
                              <w:rFonts w:ascii="Cambria Math" w:hAnsi="Cambria Math"/>
                            </w:rPr>
                            <m:t>preamble</m:t>
                          </w:ins>
                        </m:r>
                      </m:sub>
                      <m:sup>
                        <m:r>
                          <w:ins w:id="775" w:author="Aris Papasakellariou 2" w:date="2023-09-04T22:59:00Z">
                            <m:rPr>
                              <m:sty m:val="p"/>
                            </m:rPr>
                            <w:rPr>
                              <w:rFonts w:ascii="Cambria Math" w:hAnsi="Cambria Math"/>
                            </w:rPr>
                            <m:t>rep</m:t>
                          </w:ins>
                        </m:r>
                      </m:sup>
                    </m:sSubSup>
                  </m:oMath>
                  <w:ins w:id="776" w:author="Aris Papasakellariou 2" w:date="2023-09-04T22:59:00Z">
                    <w:r w:rsidRPr="009E0097">
                      <w:t xml:space="preserve"> preamble repetitions</w:t>
                    </w:r>
                  </w:ins>
                  <w:ins w:id="777" w:author="Aris Papasakellariou 2" w:date="2023-09-04T23:46:00Z">
                    <w:r>
                      <w:t xml:space="preserve"> </w:t>
                    </w:r>
                    <w:r w:rsidRPr="009E0097">
                      <w:t>associated with an SS/PBCH block</w:t>
                    </w:r>
                    <w:r>
                      <w:t xml:space="preserve"> </w:t>
                    </w:r>
                  </w:ins>
                  <w:r>
                    <w:t xml:space="preserve"> </w:t>
                  </w:r>
                </w:p>
                <w:p w14:paraId="4B27F721" w14:textId="77777777" w:rsidR="007F4983" w:rsidRPr="00A81FC3" w:rsidRDefault="007F4983" w:rsidP="007F4983">
                  <w:pPr>
                    <w:pStyle w:val="B1"/>
                    <w:spacing w:after="240"/>
                    <w:rPr>
                      <w:ins w:id="778" w:author="Aris Papasakellariou 2" w:date="2023-09-04T22:59:00Z"/>
                      <w:lang w:val="en-US"/>
                    </w:rPr>
                  </w:pPr>
                  <w:ins w:id="779" w:author="Aris Papasakellariou 2" w:date="2023-09-04T22:59:00Z">
                    <w:r w:rsidRPr="00A81FC3">
                      <w:rPr>
                        <w:lang w:val="en-US"/>
                      </w:rPr>
                      <w:t>-</w:t>
                    </w:r>
                    <w:r w:rsidRPr="00A81FC3">
                      <w:tab/>
                    </w:r>
                  </w:ins>
                  <w:ins w:id="780"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5740839B" w14:textId="77777777" w:rsidR="007F4983" w:rsidRPr="009E0097" w:rsidRDefault="007F4983" w:rsidP="007F4983">
                  <w:pPr>
                    <w:pStyle w:val="B1"/>
                    <w:spacing w:after="240"/>
                    <w:ind w:left="852"/>
                    <w:rPr>
                      <w:ins w:id="781" w:author="Aris Papasakellariou 2" w:date="2023-09-04T22:59:00Z"/>
                    </w:rPr>
                  </w:pPr>
                  <w:ins w:id="782" w:author="Aris Papasakellariou 2" w:date="2023-09-04T23:00:00Z">
                    <w:r w:rsidRPr="00A81FC3">
                      <w:t>-</w:t>
                    </w:r>
                    <w:r w:rsidRPr="00A81FC3">
                      <w:tab/>
                    </w:r>
                  </w:ins>
                  <w:ins w:id="783" w:author="Aris Papasakellariou 2" w:date="2023-09-04T22:59:00Z">
                    <w:r w:rsidRPr="009E0097">
                      <w:t xml:space="preserve">the first valid PRACH occasion of the first </w:t>
                    </w:r>
                  </w:ins>
                  <m:oMath>
                    <m:sSubSup>
                      <m:sSubSupPr>
                        <m:ctrlPr>
                          <w:ins w:id="784" w:author="Aris Papasakellariou 2" w:date="2023-09-04T22:59:00Z">
                            <w:rPr>
                              <w:rFonts w:ascii="Cambria Math" w:hAnsi="Cambria Math"/>
                              <w:i/>
                            </w:rPr>
                          </w:ins>
                        </m:ctrlPr>
                      </m:sSubSupPr>
                      <m:e>
                        <m:r>
                          <w:ins w:id="785" w:author="Aris Papasakellariou 2" w:date="2023-09-04T22:59:00Z">
                            <w:rPr>
                              <w:rFonts w:ascii="Cambria Math" w:hAnsi="Cambria Math"/>
                            </w:rPr>
                            <m:t>N</m:t>
                          </w:ins>
                        </m:r>
                      </m:e>
                      <m:sub>
                        <m:r>
                          <w:ins w:id="786" w:author="Aris Papasakellariou 2" w:date="2023-09-04T22:59:00Z">
                            <m:rPr>
                              <m:sty m:val="p"/>
                            </m:rPr>
                            <w:rPr>
                              <w:rFonts w:ascii="Cambria Math" w:hAnsi="Cambria Math"/>
                            </w:rPr>
                            <m:t>preamble</m:t>
                          </w:ins>
                        </m:r>
                      </m:sub>
                      <m:sup>
                        <m:r>
                          <w:ins w:id="787" w:author="Aris Papasakellariou 2" w:date="2023-09-04T22:59:00Z">
                            <m:rPr>
                              <m:sty m:val="p"/>
                            </m:rPr>
                            <w:rPr>
                              <w:rFonts w:ascii="Cambria Math" w:hAnsi="Cambria Math"/>
                            </w:rPr>
                            <m:t>rep</m:t>
                          </w:ins>
                        </m:r>
                      </m:sup>
                    </m:sSubSup>
                  </m:oMath>
                  <w:ins w:id="788" w:author="Aris Papasakellariou 2" w:date="2023-09-04T22:59:00Z">
                    <w:r w:rsidRPr="009E0097">
                      <w:t xml:space="preserve"> preamble repetitions </w:t>
                    </w:r>
                  </w:ins>
                  <w:proofErr w:type="gramStart"/>
                  <w:ins w:id="789" w:author="Aris Papasakellariou 2" w:date="2023-09-04T23:46:00Z">
                    <w:r>
                      <w:t>is</w:t>
                    </w:r>
                  </w:ins>
                  <w:proofErr w:type="gramEnd"/>
                  <w:ins w:id="790" w:author="Aris Papasakellariou 2" w:date="2023-09-04T22:59:00Z">
                    <w:r w:rsidRPr="009E0097">
                      <w:t xml:space="preserve"> the first valid PRACH occasion </w:t>
                    </w:r>
                  </w:ins>
                </w:p>
                <w:p w14:paraId="6105AA3F" w14:textId="77777777" w:rsidR="007F4983" w:rsidRPr="009E0097" w:rsidRDefault="007F4983" w:rsidP="007F4983">
                  <w:pPr>
                    <w:pStyle w:val="B1"/>
                    <w:spacing w:after="240"/>
                    <w:ind w:left="852"/>
                    <w:rPr>
                      <w:ins w:id="791" w:author="Aris Papasakellariou 2" w:date="2023-09-04T22:59:00Z"/>
                    </w:rPr>
                  </w:pPr>
                  <w:ins w:id="792" w:author="Aris Papasakellariou 2" w:date="2023-09-04T23:00:00Z">
                    <w:r w:rsidRPr="00A81FC3">
                      <w:t>-</w:t>
                    </w:r>
                    <w:r w:rsidRPr="00A81FC3">
                      <w:tab/>
                    </w:r>
                  </w:ins>
                  <w:ins w:id="793" w:author="Aris Papasakellariou 2" w:date="2023-09-04T22:59:00Z">
                    <w:r w:rsidRPr="009E0097">
                      <w:t xml:space="preserve">the first valid PRACH occasion of subsequent </w:t>
                    </w:r>
                  </w:ins>
                  <m:oMath>
                    <m:sSubSup>
                      <m:sSubSupPr>
                        <m:ctrlPr>
                          <w:ins w:id="794" w:author="Aris Papasakellariou 2" w:date="2023-09-04T22:59:00Z">
                            <w:rPr>
                              <w:rFonts w:ascii="Cambria Math" w:hAnsi="Cambria Math"/>
                              <w:i/>
                            </w:rPr>
                          </w:ins>
                        </m:ctrlPr>
                      </m:sSubSupPr>
                      <m:e>
                        <m:r>
                          <w:ins w:id="795" w:author="Aris Papasakellariou 2" w:date="2023-09-04T22:59:00Z">
                            <w:rPr>
                              <w:rFonts w:ascii="Cambria Math" w:hAnsi="Cambria Math"/>
                            </w:rPr>
                            <m:t>N</m:t>
                          </w:ins>
                        </m:r>
                      </m:e>
                      <m:sub>
                        <m:r>
                          <w:ins w:id="796" w:author="Aris Papasakellariou 2" w:date="2023-09-04T22:59:00Z">
                            <m:rPr>
                              <m:sty m:val="p"/>
                            </m:rPr>
                            <w:rPr>
                              <w:rFonts w:ascii="Cambria Math" w:hAnsi="Cambria Math"/>
                            </w:rPr>
                            <m:t>preamble</m:t>
                          </w:ins>
                        </m:r>
                      </m:sub>
                      <m:sup>
                        <m:r>
                          <w:ins w:id="797" w:author="Aris Papasakellariou 2" w:date="2023-09-04T22:59:00Z">
                            <m:rPr>
                              <m:sty m:val="p"/>
                            </m:rPr>
                            <w:rPr>
                              <w:rFonts w:ascii="Cambria Math" w:hAnsi="Cambria Math"/>
                            </w:rPr>
                            <m:t>rep</m:t>
                          </w:ins>
                        </m:r>
                      </m:sup>
                    </m:sSubSup>
                  </m:oMath>
                  <w:ins w:id="798"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799" w:author="Aris Papasakellariou 2" w:date="2023-09-04T22:59:00Z">
                            <w:rPr>
                              <w:rFonts w:ascii="Cambria Math" w:hAnsi="Cambria Math"/>
                              <w:i/>
                            </w:rPr>
                          </w:ins>
                        </m:ctrlPr>
                      </m:sSubSupPr>
                      <m:e>
                        <m:r>
                          <w:ins w:id="800" w:author="Aris Papasakellariou 2" w:date="2023-09-04T22:59:00Z">
                            <w:rPr>
                              <w:rFonts w:ascii="Cambria Math" w:hAnsi="Cambria Math"/>
                            </w:rPr>
                            <m:t>N</m:t>
                          </w:ins>
                        </m:r>
                      </m:e>
                      <m:sub>
                        <m:r>
                          <w:ins w:id="801" w:author="Aris Papasakellariou 2" w:date="2023-09-04T22:59:00Z">
                            <m:rPr>
                              <m:sty m:val="p"/>
                            </m:rPr>
                            <w:rPr>
                              <w:rFonts w:ascii="Cambria Math" w:hAnsi="Cambria Math"/>
                            </w:rPr>
                            <m:t>preamble</m:t>
                          </w:ins>
                        </m:r>
                      </m:sub>
                      <m:sup>
                        <m:r>
                          <w:ins w:id="802" w:author="Aris Papasakellariou 2" w:date="2023-09-04T22:59:00Z">
                            <m:rPr>
                              <m:sty m:val="p"/>
                            </m:rPr>
                            <w:rPr>
                              <w:rFonts w:ascii="Cambria Math" w:hAnsi="Cambria Math"/>
                            </w:rPr>
                            <m:t>rep</m:t>
                          </w:ins>
                        </m:r>
                      </m:sup>
                    </m:sSubSup>
                  </m:oMath>
                  <w:ins w:id="803" w:author="Aris Papasakellariou 2" w:date="2023-09-04T22:59:00Z">
                    <w:r w:rsidRPr="009E0097">
                      <w:t xml:space="preserve"> preamble repetitions</w:t>
                    </w:r>
                  </w:ins>
                </w:p>
                <w:p w14:paraId="31612408" w14:textId="77777777" w:rsidR="007F4983" w:rsidRPr="00A81FC3" w:rsidRDefault="007F4983" w:rsidP="007F4983">
                  <w:pPr>
                    <w:pStyle w:val="B1"/>
                    <w:spacing w:after="240"/>
                    <w:rPr>
                      <w:ins w:id="804" w:author="Aris Papasakellariou 2" w:date="2023-09-04T22:59:00Z"/>
                      <w:lang w:val="en-US"/>
                    </w:rPr>
                  </w:pPr>
                  <w:ins w:id="805" w:author="Aris Papasakellariou 2" w:date="2023-09-04T22:59:00Z">
                    <w:r w:rsidRPr="00A81FC3">
                      <w:rPr>
                        <w:lang w:val="en-US"/>
                      </w:rPr>
                      <w:lastRenderedPageBreak/>
                      <w:t>-</w:t>
                    </w:r>
                    <w:r w:rsidRPr="00A81FC3">
                      <w:tab/>
                    </w:r>
                  </w:ins>
                  <w:ins w:id="806" w:author="Aris Papasakellariou 2" w:date="2023-09-04T23:04:00Z">
                    <w:r>
                      <w:t>otherwise</w:t>
                    </w:r>
                  </w:ins>
                  <w:ins w:id="807" w:author="Aris Papasakellariou 2" w:date="2023-09-04T23:00:00Z">
                    <w:r>
                      <w:t>,</w:t>
                    </w:r>
                  </w:ins>
                </w:p>
                <w:p w14:paraId="76B00505" w14:textId="77777777" w:rsidR="007F4983" w:rsidRPr="009E0097" w:rsidRDefault="007F4983" w:rsidP="007F4983">
                  <w:pPr>
                    <w:pStyle w:val="B1"/>
                    <w:spacing w:after="240"/>
                    <w:ind w:left="852"/>
                    <w:rPr>
                      <w:ins w:id="808" w:author="Aris Papasakellariou 2" w:date="2023-09-04T22:59:00Z"/>
                    </w:rPr>
                  </w:pPr>
                  <w:ins w:id="809" w:author="Aris Papasakellariou 2" w:date="2023-09-04T23:00:00Z">
                    <w:r w:rsidRPr="00A81FC3">
                      <w:t>-</w:t>
                    </w:r>
                    <w:r w:rsidRPr="00A81FC3">
                      <w:tab/>
                    </w:r>
                  </w:ins>
                  <w:ins w:id="810" w:author="Aris Papasakellariou 2" w:date="2023-09-04T23:05:00Z">
                    <w:r w:rsidRPr="009E0097">
                      <w:t xml:space="preserve">the first valid PRACH occasion of the first </w:t>
                    </w:r>
                  </w:ins>
                  <m:oMath>
                    <m:sSubSup>
                      <m:sSubSupPr>
                        <m:ctrlPr>
                          <w:ins w:id="811" w:author="Aris Papasakellariou 2" w:date="2023-09-04T23:05:00Z">
                            <w:rPr>
                              <w:rFonts w:ascii="Cambria Math" w:hAnsi="Cambria Math"/>
                              <w:i/>
                            </w:rPr>
                          </w:ins>
                        </m:ctrlPr>
                      </m:sSubSupPr>
                      <m:e>
                        <m:r>
                          <w:ins w:id="812" w:author="Aris Papasakellariou 2" w:date="2023-09-04T23:05:00Z">
                            <w:rPr>
                              <w:rFonts w:ascii="Cambria Math" w:hAnsi="Cambria Math"/>
                            </w:rPr>
                            <m:t>N</m:t>
                          </w:ins>
                        </m:r>
                      </m:e>
                      <m:sub>
                        <m:r>
                          <w:ins w:id="813" w:author="Aris Papasakellariou 2" w:date="2023-09-04T23:05:00Z">
                            <m:rPr>
                              <m:sty m:val="p"/>
                            </m:rPr>
                            <w:rPr>
                              <w:rFonts w:ascii="Cambria Math" w:hAnsi="Cambria Math"/>
                            </w:rPr>
                            <m:t>preamble</m:t>
                          </w:ins>
                        </m:r>
                      </m:sub>
                      <m:sup>
                        <m:r>
                          <w:ins w:id="814" w:author="Aris Papasakellariou 2" w:date="2023-09-04T23:05:00Z">
                            <m:rPr>
                              <m:sty m:val="p"/>
                            </m:rPr>
                            <w:rPr>
                              <w:rFonts w:ascii="Cambria Math" w:hAnsi="Cambria Math"/>
                            </w:rPr>
                            <m:t>rep</m:t>
                          </w:ins>
                        </m:r>
                      </m:sup>
                    </m:sSubSup>
                  </m:oMath>
                  <w:ins w:id="815"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59BD80E8" w14:textId="77777777" w:rsidR="007F4983" w:rsidRPr="009E0097" w:rsidRDefault="007F4983" w:rsidP="007F4983">
                  <w:pPr>
                    <w:pStyle w:val="B1"/>
                    <w:spacing w:after="240"/>
                    <w:ind w:left="852"/>
                    <w:rPr>
                      <w:ins w:id="816" w:author="Aris Papasakellariou 2" w:date="2023-09-04T22:59:00Z"/>
                    </w:rPr>
                  </w:pPr>
                  <w:ins w:id="817" w:author="Aris Papasakellariou 2" w:date="2023-09-04T23:00:00Z">
                    <w:r w:rsidRPr="00A81FC3">
                      <w:t>-</w:t>
                    </w:r>
                    <w:r w:rsidRPr="00A81FC3">
                      <w:tab/>
                    </w:r>
                  </w:ins>
                  <w:ins w:id="818" w:author="Aris Papasakellariou 2" w:date="2023-09-04T23:05:00Z">
                    <w:r w:rsidRPr="009E0097">
                      <w:t xml:space="preserve">the first valid PRACH occasion of subsequent </w:t>
                    </w:r>
                  </w:ins>
                  <m:oMath>
                    <m:sSubSup>
                      <m:sSubSupPr>
                        <m:ctrlPr>
                          <w:ins w:id="819" w:author="Aris Papasakellariou 2" w:date="2023-09-04T23:05:00Z">
                            <w:rPr>
                              <w:rFonts w:ascii="Cambria Math" w:hAnsi="Cambria Math"/>
                              <w:i/>
                            </w:rPr>
                          </w:ins>
                        </m:ctrlPr>
                      </m:sSubSupPr>
                      <m:e>
                        <m:r>
                          <w:ins w:id="820" w:author="Aris Papasakellariou 2" w:date="2023-09-04T23:05:00Z">
                            <w:rPr>
                              <w:rFonts w:ascii="Cambria Math" w:hAnsi="Cambria Math"/>
                            </w:rPr>
                            <m:t>N</m:t>
                          </w:ins>
                        </m:r>
                      </m:e>
                      <m:sub>
                        <m:r>
                          <w:ins w:id="821" w:author="Aris Papasakellariou 2" w:date="2023-09-04T23:05:00Z">
                            <m:rPr>
                              <m:sty m:val="p"/>
                            </m:rPr>
                            <w:rPr>
                              <w:rFonts w:ascii="Cambria Math" w:hAnsi="Cambria Math"/>
                            </w:rPr>
                            <m:t>preamble</m:t>
                          </w:ins>
                        </m:r>
                      </m:sub>
                      <m:sup>
                        <m:r>
                          <w:ins w:id="822" w:author="Aris Papasakellariou 2" w:date="2023-09-04T23:05:00Z">
                            <m:rPr>
                              <m:sty m:val="p"/>
                            </m:rPr>
                            <w:rPr>
                              <w:rFonts w:ascii="Cambria Math" w:hAnsi="Cambria Math"/>
                            </w:rPr>
                            <m:t>rep</m:t>
                          </w:ins>
                        </m:r>
                      </m:sup>
                    </m:sSubSup>
                  </m:oMath>
                  <w:ins w:id="823" w:author="Aris Papasakellariou 2" w:date="2023-09-04T23:05:00Z">
                    <w:r w:rsidRPr="009E0097">
                      <w:t xml:space="preserve"> preamble repetitions, if any, is determined according to an ordering of PRACH</w:t>
                    </w:r>
                  </w:ins>
                  <w:ins w:id="824" w:author="Aris Papasakellariou 2" w:date="2023-09-04T23:07:00Z">
                    <w:r>
                      <w:t xml:space="preserve"> occasions</w:t>
                    </w:r>
                  </w:ins>
                </w:p>
                <w:p w14:paraId="56073A4B" w14:textId="77777777" w:rsidR="007F4983" w:rsidRPr="00A81FC3" w:rsidRDefault="007F4983" w:rsidP="007F4983">
                  <w:pPr>
                    <w:pStyle w:val="B1"/>
                    <w:spacing w:after="240"/>
                    <w:ind w:left="1136"/>
                    <w:rPr>
                      <w:ins w:id="825" w:author="Aris Papasakellariou 2" w:date="2023-09-04T23:08:00Z"/>
                      <w:lang w:val="en-US"/>
                    </w:rPr>
                  </w:pPr>
                  <w:ins w:id="826" w:author="Aris Papasakellariou 2" w:date="2023-09-04T23:08:00Z">
                    <w:r w:rsidRPr="00A81FC3">
                      <w:rPr>
                        <w:lang w:val="en-US"/>
                      </w:rPr>
                      <w:t>-</w:t>
                    </w:r>
                    <w:r w:rsidRPr="00A81FC3">
                      <w:tab/>
                    </w:r>
                  </w:ins>
                  <w:ins w:id="827" w:author="Aris Papasakellariou 2" w:date="2023-09-04T23:11:00Z">
                    <w:r>
                      <w:t>f</w:t>
                    </w:r>
                  </w:ins>
                  <w:ins w:id="828" w:author="Aris Papasakellariou 2" w:date="2023-09-04T23:09:00Z">
                    <w:r w:rsidRPr="009E0097">
                      <w:t>irst, in increasing order of frequency resource indexes for frequency multiplexed PRACH</w:t>
                    </w:r>
                    <w:r>
                      <w:t xml:space="preserve"> occasions</w:t>
                    </w:r>
                  </w:ins>
                </w:p>
                <w:p w14:paraId="6E542C4E" w14:textId="77777777" w:rsidR="007F4983" w:rsidRDefault="007F4983" w:rsidP="007F4983">
                  <w:pPr>
                    <w:pStyle w:val="B1"/>
                    <w:spacing w:after="240"/>
                    <w:ind w:left="1136"/>
                  </w:pPr>
                  <w:ins w:id="829" w:author="Aris Papasakellariou 2" w:date="2023-09-04T23:09:00Z">
                    <w:r w:rsidRPr="00A81FC3">
                      <w:rPr>
                        <w:lang w:val="en-US"/>
                      </w:rPr>
                      <w:t>-</w:t>
                    </w:r>
                    <w:r w:rsidRPr="00A81FC3">
                      <w:tab/>
                    </w:r>
                  </w:ins>
                  <w:ins w:id="830" w:author="Aris Papasakellariou 2" w:date="2023-09-04T23:11:00Z">
                    <w:r>
                      <w:t>s</w:t>
                    </w:r>
                  </w:ins>
                  <w:ins w:id="831" w:author="Aris Papasakellariou 2" w:date="2023-09-04T23:10:00Z">
                    <w:r w:rsidRPr="009E0097">
                      <w:t>econd, in increasing order of time resource indexes for time multiplexed PRACH occasion</w:t>
                    </w:r>
                    <w:r>
                      <w:t>s</w:t>
                    </w:r>
                  </w:ins>
                </w:p>
                <w:p w14:paraId="2E349D1B" w14:textId="77777777" w:rsidR="007F4983" w:rsidRPr="0010707B" w:rsidRDefault="007F4983" w:rsidP="007F4983">
                  <w:r w:rsidRPr="000305F2">
                    <w:rPr>
                      <w:color w:val="FF0000"/>
                    </w:rPr>
                    <w:t xml:space="preserve">A valid PRACH occasion is a first valid PRACH occasion of </w:t>
                  </w:r>
                  <m:oMath>
                    <m:sSubSup>
                      <m:sSubSupPr>
                        <m:ctrlPr>
                          <w:ins w:id="832" w:author="Aris Papasakellariou 2" w:date="2023-09-04T22:59:00Z">
                            <w:rPr>
                              <w:rFonts w:ascii="Cambria Math" w:hAnsi="Cambria Math"/>
                              <w:i/>
                              <w:color w:val="FF0000"/>
                            </w:rPr>
                          </w:ins>
                        </m:ctrlPr>
                      </m:sSubSupPr>
                      <m:e>
                        <m:r>
                          <w:ins w:id="833" w:author="Aris Papasakellariou 2" w:date="2023-09-04T22:59:00Z">
                            <w:rPr>
                              <w:rFonts w:ascii="Cambria Math" w:hAnsi="Cambria Math"/>
                              <w:color w:val="FF0000"/>
                            </w:rPr>
                            <m:t>N</m:t>
                          </w:ins>
                        </m:r>
                      </m:e>
                      <m:sub>
                        <m:r>
                          <w:ins w:id="834" w:author="Aris Papasakellariou 2" w:date="2023-09-04T22:59:00Z">
                            <m:rPr>
                              <m:sty m:val="p"/>
                            </m:rPr>
                            <w:rPr>
                              <w:rFonts w:ascii="Cambria Math" w:hAnsi="Cambria Math"/>
                              <w:color w:val="FF0000"/>
                            </w:rPr>
                            <m:t>preamble</m:t>
                          </w:ins>
                        </m:r>
                      </m:sub>
                      <m:sup>
                        <m:r>
                          <w:ins w:id="835" w:author="Aris Papasakellariou 2" w:date="2023-09-04T22:59:00Z">
                            <m:rPr>
                              <m:sty m:val="p"/>
                            </m:rPr>
                            <w:rPr>
                              <w:rFonts w:ascii="Cambria Math" w:hAnsi="Cambria Math"/>
                              <w:color w:val="FF0000"/>
                            </w:rPr>
                            <m:t>rep</m:t>
                          </w:ins>
                        </m:r>
                      </m:sup>
                    </m:sSubSup>
                    <m:r>
                      <w:rPr>
                        <w:rFonts w:ascii="Cambria Math" w:hAnsi="Cambria Math"/>
                        <w:color w:val="FF0000"/>
                      </w:rPr>
                      <m:t xml:space="preserve"> </m:t>
                    </m:r>
                  </m:oMath>
                  <w:r w:rsidRPr="000305F2">
                    <w:rPr>
                      <w:color w:val="FF0000"/>
                    </w:rPr>
                    <w:t xml:space="preserve">preamble repetitions if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0305F2">
                    <w:rPr>
                      <w:color w:val="FF0000"/>
                    </w:rPr>
                    <w:t xml:space="preserve">-1 subsequent valid PRACH occasions associated with a same SS/PBCH block index, consecutive in time and using the same frequency resources, can be determined within the </w:t>
                  </w:r>
                  <w:proofErr w:type="gramStart"/>
                  <w:r w:rsidRPr="000305F2">
                    <w:rPr>
                      <w:color w:val="FF0000"/>
                    </w:rPr>
                    <w:t>time period</w:t>
                  </w:r>
                  <w:proofErr w:type="gramEnd"/>
                  <w:r w:rsidRPr="000305F2">
                    <w:rPr>
                      <w:color w:val="FF0000"/>
                    </w:rPr>
                    <w:t>.</w:t>
                  </w:r>
                </w:p>
              </w:tc>
            </w:tr>
          </w:tbl>
          <w:p w14:paraId="30E1919F" w14:textId="77777777" w:rsidR="007F4983" w:rsidRPr="00A97C46" w:rsidRDefault="007F4983" w:rsidP="007F4983">
            <w:pPr>
              <w:spacing w:beforeLines="50" w:before="120"/>
              <w:rPr>
                <w:kern w:val="2"/>
                <w:lang w:eastAsia="zh-CN"/>
              </w:rPr>
            </w:pPr>
          </w:p>
          <w:p w14:paraId="2266181F" w14:textId="77777777" w:rsidR="007F4983" w:rsidRPr="00427ECD" w:rsidRDefault="007F4983" w:rsidP="007F4983">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02DB0" w:rsidRDefault="00502DB0">
      <w:pPr>
        <w:pStyle w:val="CommentText"/>
      </w:pPr>
      <w:r>
        <w:rPr>
          <w:rStyle w:val="CommentReference"/>
        </w:rPr>
        <w:annotationRef/>
      </w:r>
      <w:r>
        <w:rPr>
          <w:highlight w:val="green"/>
        </w:rPr>
        <w:t>Agreement</w:t>
      </w:r>
    </w:p>
    <w:p w14:paraId="5F0C5071" w14:textId="77777777" w:rsidR="00502DB0" w:rsidRDefault="00502DB0">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02DB0" w:rsidRDefault="00502DB0"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502DB0" w:rsidRDefault="00502DB0">
      <w:pPr>
        <w:pStyle w:val="CommentText"/>
      </w:pPr>
      <w:r>
        <w:rPr>
          <w:rStyle w:val="CommentReference"/>
        </w:rPr>
        <w:annotationRef/>
      </w:r>
      <w:r>
        <w:rPr>
          <w:b/>
          <w:bCs/>
          <w:highlight w:val="green"/>
          <w:lang w:val="en-US"/>
        </w:rPr>
        <w:t>Agreement:</w:t>
      </w:r>
    </w:p>
    <w:p w14:paraId="21A06FAD" w14:textId="77777777" w:rsidR="00502DB0" w:rsidRDefault="00502DB0">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502DB0" w:rsidRDefault="00502DB0">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502DB0" w:rsidRDefault="00502DB0">
      <w:pPr>
        <w:pStyle w:val="CommentText"/>
        <w:numPr>
          <w:ilvl w:val="1"/>
          <w:numId w:val="9"/>
        </w:numPr>
      </w:pPr>
      <w:r>
        <w:rPr>
          <w:lang w:val="en-US"/>
        </w:rPr>
        <w:t>Note: Whether/how to introduce SSB-to-RO group mapping</w:t>
      </w:r>
    </w:p>
    <w:p w14:paraId="2EC0A07E" w14:textId="77777777" w:rsidR="00502DB0" w:rsidRDefault="00502DB0"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02DB0" w:rsidRDefault="00502DB0">
      <w:pPr>
        <w:pStyle w:val="CommentText"/>
      </w:pPr>
      <w:r>
        <w:rPr>
          <w:rStyle w:val="CommentReference"/>
        </w:rPr>
        <w:annotationRef/>
      </w:r>
      <w:r>
        <w:rPr>
          <w:color w:val="001135"/>
          <w:highlight w:val="green"/>
        </w:rPr>
        <w:t>Agreement</w:t>
      </w:r>
    </w:p>
    <w:p w14:paraId="7AA11DEE" w14:textId="77777777" w:rsidR="00502DB0" w:rsidRDefault="00502DB0">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02DB0" w:rsidRDefault="00502DB0">
      <w:pPr>
        <w:pStyle w:val="CommentText"/>
        <w:numPr>
          <w:ilvl w:val="0"/>
          <w:numId w:val="8"/>
        </w:numPr>
      </w:pPr>
      <w:r>
        <w:rPr>
          <w:color w:val="001135"/>
        </w:rPr>
        <w:t xml:space="preserve">For multiple PRACH transmissions with different numbers, support </w:t>
      </w:r>
    </w:p>
    <w:p w14:paraId="65F97DD5" w14:textId="77777777" w:rsidR="00502DB0" w:rsidRDefault="00502DB0"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502DB0" w:rsidRDefault="00502DB0">
      <w:pPr>
        <w:pStyle w:val="CommentText"/>
      </w:pPr>
      <w:r>
        <w:rPr>
          <w:rStyle w:val="CommentReference"/>
        </w:rPr>
        <w:annotationRef/>
      </w:r>
      <w:r>
        <w:rPr>
          <w:color w:val="001135"/>
          <w:highlight w:val="green"/>
        </w:rPr>
        <w:t>Agreement</w:t>
      </w:r>
    </w:p>
    <w:p w14:paraId="759C5DBC" w14:textId="77777777" w:rsidR="00502DB0" w:rsidRDefault="00502DB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502DB0" w:rsidRDefault="00502DB0">
      <w:pPr>
        <w:pStyle w:val="CommentText"/>
        <w:numPr>
          <w:ilvl w:val="0"/>
          <w:numId w:val="14"/>
        </w:numPr>
      </w:pPr>
      <w:r>
        <w:rPr>
          <w:color w:val="001135"/>
        </w:rPr>
        <w:t>If a time offset is configured, then</w:t>
      </w:r>
    </w:p>
    <w:p w14:paraId="40B1E52E" w14:textId="77777777" w:rsidR="00502DB0" w:rsidRDefault="00502DB0">
      <w:pPr>
        <w:pStyle w:val="CommentText"/>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502DB0" w:rsidRDefault="00502DB0">
      <w:pPr>
        <w:pStyle w:val="CommentText"/>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502DB0" w:rsidRDefault="00502DB0">
      <w:pPr>
        <w:pStyle w:val="CommentText"/>
        <w:numPr>
          <w:ilvl w:val="0"/>
          <w:numId w:val="14"/>
        </w:numPr>
      </w:pPr>
      <w:r>
        <w:rPr>
          <w:color w:val="000000"/>
        </w:rPr>
        <w:t xml:space="preserve">If time offset is not configured, then </w:t>
      </w:r>
    </w:p>
    <w:p w14:paraId="4C6D27C2" w14:textId="77777777" w:rsidR="00502DB0" w:rsidRDefault="00502DB0">
      <w:pPr>
        <w:pStyle w:val="CommentText"/>
        <w:numPr>
          <w:ilvl w:val="0"/>
          <w:numId w:val="14"/>
        </w:numPr>
      </w:pPr>
      <w:r>
        <w:rPr>
          <w:color w:val="000000"/>
        </w:rPr>
        <w:t>the starting RO of the first RO group is the first valid RO within the time period X.</w:t>
      </w:r>
    </w:p>
    <w:p w14:paraId="61E90FE9" w14:textId="77777777" w:rsidR="00502DB0" w:rsidRDefault="00502DB0"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502DB0" w:rsidRDefault="00502DB0">
      <w:pPr>
        <w:pStyle w:val="CommentText"/>
      </w:pPr>
      <w:r>
        <w:rPr>
          <w:rStyle w:val="CommentReference"/>
        </w:rPr>
        <w:annotationRef/>
      </w:r>
      <w:r>
        <w:rPr>
          <w:color w:val="001135"/>
          <w:highlight w:val="green"/>
        </w:rPr>
        <w:t>Agreement</w:t>
      </w:r>
    </w:p>
    <w:p w14:paraId="7AA7E6D4" w14:textId="77777777" w:rsidR="00502DB0" w:rsidRDefault="00502DB0">
      <w:pPr>
        <w:pStyle w:val="CommentText"/>
      </w:pPr>
      <w:r>
        <w:rPr>
          <w:color w:val="001135"/>
        </w:rPr>
        <w:t>Add the following notes to the above agreement:</w:t>
      </w:r>
    </w:p>
    <w:p w14:paraId="164F4223" w14:textId="77777777" w:rsidR="00502DB0" w:rsidRDefault="00502DB0">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502DB0" w:rsidRDefault="00502DB0">
      <w:pPr>
        <w:pStyle w:val="CommentText"/>
      </w:pPr>
    </w:p>
    <w:p w14:paraId="62A1CCA4" w14:textId="77777777" w:rsidR="00502DB0" w:rsidRDefault="00502DB0">
      <w:pPr>
        <w:pStyle w:val="CommentText"/>
      </w:pPr>
      <w:r>
        <w:rPr>
          <w:color w:val="001135"/>
        </w:rPr>
        <w:t>[</w:t>
      </w:r>
      <w:r>
        <w:rPr>
          <w:b/>
          <w:bCs/>
          <w:color w:val="001135"/>
        </w:rPr>
        <w:t>REMOVED PICTURE, PLEASE SEE CHAIR's NOTES</w:t>
      </w:r>
      <w:r>
        <w:rPr>
          <w:color w:val="001135"/>
        </w:rPr>
        <w:t>]</w:t>
      </w:r>
    </w:p>
    <w:p w14:paraId="74349780" w14:textId="77777777" w:rsidR="00502DB0" w:rsidRDefault="00502DB0">
      <w:pPr>
        <w:pStyle w:val="CommentText"/>
      </w:pPr>
    </w:p>
    <w:p w14:paraId="20A5073B" w14:textId="77777777" w:rsidR="00502DB0" w:rsidRDefault="00502DB0">
      <w:pPr>
        <w:pStyle w:val="CommentText"/>
      </w:pPr>
    </w:p>
    <w:p w14:paraId="7613347A" w14:textId="77777777" w:rsidR="00502DB0" w:rsidRDefault="00502DB0">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502DB0" w:rsidRDefault="00502DB0"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502DB0" w:rsidRDefault="00502DB0" w:rsidP="00264CE5">
      <w:pPr>
        <w:pStyle w:val="CommentText"/>
      </w:pPr>
      <w:r>
        <w:rPr>
          <w:rStyle w:val="CommentReference"/>
        </w:rPr>
        <w:annotationRef/>
      </w:r>
      <w:r>
        <w:t>This ensures that both the "for each n_RA" and the "frequency first" parts of the agreement is captured.</w:t>
      </w:r>
    </w:p>
  </w:comment>
  <w:comment w:id="220" w:author="CTC" w:date="2023-09-05T09:58:00Z" w:initials="CTC">
    <w:p w14:paraId="2B9F220B" w14:textId="77777777" w:rsidR="00502DB0" w:rsidRDefault="00502DB0" w:rsidP="00264CE5">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502DB0" w:rsidRDefault="00502DB0" w:rsidP="00264CE5">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502DB0" w:rsidRDefault="00502DB0">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502DB0" w:rsidRDefault="00502DB0">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2C2C6C52" w14:textId="77777777" w:rsidR="00502DB0" w:rsidRDefault="00502DB0">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502DB0" w:rsidRDefault="00502DB0">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502DB0" w:rsidRDefault="00502DB0">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502DB0" w:rsidRPr="007A1A27" w:rsidRDefault="00502DB0">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502DB0" w:rsidRDefault="00502DB0">
      <w:pPr>
        <w:pStyle w:val="CommentText"/>
        <w:rPr>
          <w:lang w:eastAsia="zh-CN"/>
        </w:rPr>
      </w:pPr>
      <w:r>
        <w:rPr>
          <w:rStyle w:val="CommentReference"/>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11ECD6A2" w14:textId="77777777" w:rsidR="00502DB0" w:rsidRDefault="00502DB0">
      <w:pPr>
        <w:pStyle w:val="CommentText"/>
        <w:rPr>
          <w:lang w:eastAsia="zh-CN"/>
        </w:rPr>
      </w:pPr>
      <w:r>
        <w:rPr>
          <w:lang w:eastAsia="zh-CN"/>
        </w:rPr>
        <w:t>If 2-step RACH is not defined, Q = 0.</w:t>
      </w:r>
    </w:p>
  </w:comment>
  <w:comment w:id="492" w:author="Nokia/NSB" w:date="2023-09-05T10:45:00Z" w:initials="NN">
    <w:p w14:paraId="36AE1CCA" w14:textId="77777777" w:rsidR="00502DB0" w:rsidRDefault="00502DB0">
      <w:pPr>
        <w:pStyle w:val="CommentText"/>
      </w:pPr>
      <w:r>
        <w:rPr>
          <w:rStyle w:val="CommentReference"/>
        </w:rPr>
        <w:annotationRef/>
      </w:r>
      <w:r>
        <w:rPr>
          <w:b/>
          <w:bCs/>
          <w:color w:val="001135"/>
        </w:rPr>
        <w:t>Conclusion</w:t>
      </w:r>
    </w:p>
    <w:p w14:paraId="50933498" w14:textId="77777777" w:rsidR="00502DB0" w:rsidRDefault="00502DB0">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502DB0" w:rsidRDefault="00502DB0" w:rsidP="00264CE5">
      <w:pPr>
        <w:pStyle w:val="CommentText"/>
      </w:pPr>
      <w:r>
        <w:rPr>
          <w:color w:val="001135"/>
        </w:rPr>
        <w:t>PREAMBLE_RECEIVED_TARGET_POWER = preambleInitialReceivedTargetPower + DELTA_PREAMBLE + (PREAMBLE_TRANSMISSION_COUNTER – 1) * powerRampingStep.</w:t>
      </w:r>
    </w:p>
  </w:comment>
  <w:comment w:id="493" w:author="Nokia/NSB" w:date="2023-09-05T10:46:00Z" w:initials="NN">
    <w:p w14:paraId="7D79C6A5" w14:textId="77777777" w:rsidR="00502DB0" w:rsidRDefault="00502DB0" w:rsidP="00264CE5">
      <w:pPr>
        <w:pStyle w:val="CommentText"/>
      </w:pPr>
      <w:r>
        <w:rPr>
          <w:rStyle w:val="CommentReference"/>
        </w:rPr>
        <w:annotationRef/>
      </w:r>
      <w:r>
        <w:t>Legacy</w:t>
      </w:r>
    </w:p>
  </w:comment>
  <w:comment w:id="494" w:author="Nokia/NSB" w:date="2023-09-05T10:48:00Z" w:initials="NN">
    <w:p w14:paraId="43C69E7A" w14:textId="77777777" w:rsidR="00502DB0" w:rsidRDefault="00502DB0">
      <w:pPr>
        <w:pStyle w:val="CommentText"/>
      </w:pPr>
      <w:r>
        <w:rPr>
          <w:rStyle w:val="CommentReference"/>
        </w:rPr>
        <w:annotationRef/>
      </w:r>
      <w:r>
        <w:rPr>
          <w:highlight w:val="green"/>
          <w:lang w:val="en-US"/>
        </w:rPr>
        <w:t>Agreement</w:t>
      </w:r>
    </w:p>
    <w:p w14:paraId="35BA95F2" w14:textId="77777777" w:rsidR="00502DB0" w:rsidRDefault="00502DB0">
      <w:pPr>
        <w:pStyle w:val="CommentText"/>
      </w:pPr>
      <w:r>
        <w:rPr>
          <w:lang w:val="en-US"/>
        </w:rPr>
        <w:t>·</w:t>
      </w:r>
      <w:r>
        <w:rPr>
          <w:lang w:val="en-US"/>
        </w:rPr>
        <w:tab/>
        <w:t>Multiple PRACH transmissions within one RACH attempt are only performed within one RO group.</w:t>
      </w:r>
    </w:p>
    <w:p w14:paraId="521746C5" w14:textId="77777777" w:rsidR="00502DB0" w:rsidRDefault="00502DB0">
      <w:pPr>
        <w:pStyle w:val="CommentText"/>
      </w:pPr>
      <w:r>
        <w:rPr>
          <w:lang w:val="en-US"/>
        </w:rPr>
        <w:t>-</w:t>
      </w:r>
      <w:r>
        <w:rPr>
          <w:lang w:val="en-US"/>
        </w:rPr>
        <w:tab/>
        <w:t>The number of valid ROs in the RO group is equal to one of the configured number(s) of multiple PRACH transmissions.</w:t>
      </w:r>
    </w:p>
    <w:p w14:paraId="6202D5F2" w14:textId="77777777" w:rsidR="00502DB0" w:rsidRDefault="00502DB0">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502DB0" w:rsidRDefault="00502DB0">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502DB0" w:rsidRDefault="00502DB0" w:rsidP="00264CE5">
      <w:pPr>
        <w:pStyle w:val="CommentText"/>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502DB0" w:rsidRDefault="00502DB0" w:rsidP="00502DB0">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502DB0" w:rsidRDefault="00502DB0" w:rsidP="00502DB0">
      <w:pPr>
        <w:pStyle w:val="CommentText"/>
      </w:pPr>
      <w:r>
        <w:rPr>
          <w:rStyle w:val="CommentReference"/>
        </w:rPr>
        <w:annotationRef/>
      </w:r>
      <w:r>
        <w:rPr>
          <w:lang w:val="en-US"/>
        </w:rPr>
        <w:t>TBD the case that multiple SSBs associate with one RO</w:t>
      </w:r>
    </w:p>
  </w:comment>
  <w:comment w:id="605" w:author="CTC" w:date="2023-09-06T14:14:00Z" w:initials="CTC">
    <w:p w14:paraId="0789A4E0" w14:textId="77777777" w:rsidR="00502DB0" w:rsidRDefault="00502DB0">
      <w:pPr>
        <w:pStyle w:val="CommentText"/>
      </w:pPr>
      <w:r>
        <w:rPr>
          <w:rStyle w:val="CommentReference"/>
        </w:rPr>
        <w:annotationRef/>
      </w:r>
      <w:r>
        <w:rPr>
          <w:highlight w:val="green"/>
        </w:rPr>
        <w:t>Agreement</w:t>
      </w:r>
    </w:p>
    <w:p w14:paraId="4686E404" w14:textId="77777777" w:rsidR="00502DB0" w:rsidRDefault="00502DB0">
      <w:pPr>
        <w:pStyle w:val="CommentText"/>
      </w:pPr>
      <w:r>
        <w:t xml:space="preserve">For a given number of </w:t>
      </w:r>
      <w:r>
        <w:rPr>
          <w:i/>
          <w:iCs/>
        </w:rPr>
        <w:t>N</w:t>
      </w:r>
      <w:r>
        <w:t xml:space="preserve"> multiple PRACH transmissions, to determine the starting RO of all the RO groups within a time period X:</w:t>
      </w:r>
    </w:p>
    <w:p w14:paraId="3FE64199" w14:textId="77777777" w:rsidR="00502DB0" w:rsidRDefault="00502DB0">
      <w:pPr>
        <w:pStyle w:val="CommentText"/>
      </w:pPr>
      <w:r>
        <w:rPr>
          <w:rFonts w:hint="eastAsia"/>
          <w:lang w:val="en-US"/>
        </w:rPr>
        <w:t>‐</w:t>
      </w:r>
      <w:r>
        <w:rPr>
          <w:rFonts w:hint="eastAsia"/>
          <w:lang w:val="en-US"/>
        </w:rPr>
        <w:tab/>
        <w:t>If a time offset is configured, then</w:t>
      </w:r>
    </w:p>
    <w:p w14:paraId="7F6F63BE" w14:textId="6B108C12" w:rsidR="00502DB0" w:rsidRDefault="00502DB0">
      <w:pPr>
        <w:pStyle w:val="CommentText"/>
      </w:pPr>
      <w:r>
        <w:rPr>
          <w:lang w:val="en-US"/>
        </w:rPr>
        <w:t>Ø</w:t>
      </w:r>
      <w:r>
        <w:rPr>
          <w:lang w:val="en-US"/>
        </w:rPr>
        <w:tab/>
        <w:t xml:space="preserve">the starting RO of the first RO group for each </w:t>
      </w:r>
      <w:r>
        <w:rPr>
          <w:noProof/>
          <w:lang w:val="en-US" w:eastAsia="zh-CN"/>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502DB0" w:rsidRDefault="00502DB0">
      <w:pPr>
        <w:pStyle w:val="CommentText"/>
      </w:pPr>
      <w:r>
        <w:rPr>
          <w:lang w:val="en-US"/>
        </w:rPr>
        <w:t>Ø</w:t>
      </w:r>
      <w:r>
        <w:rPr>
          <w:lang w:val="en-US"/>
        </w:rPr>
        <w:tab/>
        <w:t xml:space="preserve">the starting RO of the </w:t>
      </w:r>
      <w:r>
        <w:rPr>
          <w:i/>
          <w:iCs/>
          <w:lang w:val="en-US"/>
        </w:rPr>
        <w:t>n</w:t>
      </w:r>
      <w:r>
        <w:rPr>
          <w:lang w:val="en-US"/>
        </w:rPr>
        <w:t xml:space="preserve">-th RO group for each </w:t>
      </w:r>
      <w:r>
        <w:rPr>
          <w:noProof/>
          <w:lang w:val="en-US" w:eastAsia="zh-CN"/>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 xml:space="preserve">)-th RO group for the same </w:t>
      </w:r>
      <w:r>
        <w:rPr>
          <w:noProof/>
          <w:lang w:val="en-US" w:eastAsia="zh-CN"/>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502DB0" w:rsidRDefault="00502DB0">
      <w:pPr>
        <w:pStyle w:val="CommentText"/>
      </w:pPr>
      <w:r>
        <w:rPr>
          <w:rFonts w:hint="eastAsia"/>
          <w:color w:val="000000"/>
          <w:lang w:val="en-US"/>
        </w:rPr>
        <w:t>‐</w:t>
      </w:r>
      <w:r>
        <w:rPr>
          <w:rFonts w:hint="eastAsia"/>
          <w:color w:val="000000"/>
          <w:lang w:val="en-US"/>
        </w:rPr>
        <w:tab/>
        <w:t xml:space="preserve">If time offset is not configured, then </w:t>
      </w:r>
    </w:p>
    <w:p w14:paraId="11269FD5" w14:textId="77777777" w:rsidR="00502DB0" w:rsidRDefault="00502DB0">
      <w:pPr>
        <w:pStyle w:val="CommentText"/>
      </w:pPr>
      <w:r>
        <w:rPr>
          <w:color w:val="000000"/>
          <w:lang w:val="en-US"/>
        </w:rPr>
        <w:t>Ø</w:t>
      </w:r>
      <w:r>
        <w:rPr>
          <w:color w:val="000000"/>
          <w:lang w:val="en-US"/>
        </w:rPr>
        <w:tab/>
        <w:t>the starting RO of the first RO group is the first valid RO within the time period X.</w:t>
      </w:r>
    </w:p>
    <w:p w14:paraId="361FE10D" w14:textId="77777777" w:rsidR="00502DB0" w:rsidRDefault="00502DB0" w:rsidP="00502DB0">
      <w:pPr>
        <w:pStyle w:val="CommentText"/>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 w:id="640" w:author="Aris Papasakellariou 2" w:date="2023-09-04T23:48:00Z" w:initials="AP">
    <w:p w14:paraId="794B2AD0" w14:textId="77777777" w:rsidR="00502DB0" w:rsidRDefault="00502DB0" w:rsidP="00502DB0">
      <w:pPr>
        <w:pStyle w:val="CommentText"/>
      </w:pPr>
      <w:r>
        <w:rPr>
          <w:rStyle w:val="CommentReference"/>
        </w:rPr>
        <w:annotationRef/>
      </w:r>
      <w:r>
        <w:rPr>
          <w:lang w:val="en-US"/>
        </w:rPr>
        <w:t>TBD the case that multiple SSBs associate with one RO</w:t>
      </w:r>
    </w:p>
  </w:comment>
  <w:comment w:id="763" w:author="Nokia/NSB" w:date="2023-09-06T10:16:00Z" w:initials="NN">
    <w:p w14:paraId="58FB6497" w14:textId="77777777" w:rsidR="007F4983" w:rsidRDefault="007F4983">
      <w:pPr>
        <w:pStyle w:val="CommentText"/>
      </w:pPr>
      <w:r>
        <w:rPr>
          <w:rStyle w:val="CommentReference"/>
        </w:rPr>
        <w:annotationRef/>
      </w:r>
      <w:r>
        <w:rPr>
          <w:highlight w:val="green"/>
          <w:lang w:val="en-US"/>
        </w:rPr>
        <w:t>Agreement</w:t>
      </w:r>
    </w:p>
    <w:p w14:paraId="3F4EE3AD" w14:textId="77777777" w:rsidR="007F4983" w:rsidRDefault="007F4983">
      <w:pPr>
        <w:pStyle w:val="CommentText"/>
      </w:pPr>
      <w:r>
        <w:rPr>
          <w:lang w:val="en-US"/>
        </w:rPr>
        <w:t>·</w:t>
      </w:r>
      <w:r>
        <w:rPr>
          <w:lang w:val="en-US"/>
        </w:rPr>
        <w:tab/>
        <w:t>Multiple PRACH transmissions within one RACH attempt are only performed within one RO group.</w:t>
      </w:r>
    </w:p>
    <w:p w14:paraId="50813020" w14:textId="77777777" w:rsidR="007F4983" w:rsidRDefault="007F4983">
      <w:pPr>
        <w:pStyle w:val="CommentText"/>
      </w:pPr>
      <w:r>
        <w:rPr>
          <w:lang w:val="en-US"/>
        </w:rPr>
        <w:t>-</w:t>
      </w:r>
      <w:r>
        <w:rPr>
          <w:lang w:val="en-US"/>
        </w:rPr>
        <w:tab/>
        <w:t>The number of valid ROs in the RO group is equal to one of the configured number(s) of multiple PRACH transmissions.</w:t>
      </w:r>
    </w:p>
    <w:p w14:paraId="07201205" w14:textId="77777777" w:rsidR="007F4983" w:rsidRDefault="007F4983">
      <w:pPr>
        <w:pStyle w:val="CommentText"/>
      </w:pPr>
      <w:r>
        <w:rPr>
          <w:lang w:val="en-US"/>
        </w:rPr>
        <w:t>·</w:t>
      </w:r>
      <w:r>
        <w:rPr>
          <w:lang w:val="en-US"/>
        </w:rPr>
        <w:tab/>
        <w:t>Note1: If only one value is configured for multiple PRACH transmissions, then the number of valid ROs in the RO group is equal to this value.</w:t>
      </w:r>
    </w:p>
    <w:p w14:paraId="74600DD9" w14:textId="77777777" w:rsidR="007F4983" w:rsidRDefault="007F4983">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24003B57" w14:textId="77777777" w:rsidR="007F4983" w:rsidRDefault="007F4983" w:rsidP="00742981">
      <w:pPr>
        <w:pStyle w:val="CommentText"/>
      </w:pPr>
      <w:r>
        <w:rPr>
          <w:color w:val="FF0000"/>
          <w:lang w:val="en-US"/>
        </w:rPr>
        <w:t>·</w:t>
      </w:r>
      <w:r>
        <w:rPr>
          <w:color w:val="FF0000"/>
          <w:lang w:val="en-US"/>
        </w:rPr>
        <w:tab/>
        <w:t>Note 3: Valid RO(s) refers to what is defined in existing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Ex w15:paraId="794B2AD0" w15:done="0"/>
  <w15:commentEx w15:paraId="24003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Extensible w16cex:durableId="28A23375" w16cex:dateUtc="2023-09-05T04:48:00Z"/>
  <w16cex:commentExtensible w16cex:durableId="28A2CFEC" w16cex:dateUtc="2023-09-0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Id w16cid:paraId="794B2AD0" w16cid:durableId="28A23375"/>
  <w16cid:commentId w16cid:paraId="24003B57" w16cid:durableId="28A2C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6F55" w14:textId="77777777" w:rsidR="001C17DB" w:rsidRDefault="001C17DB" w:rsidP="00E91C94">
      <w:pPr>
        <w:spacing w:after="0"/>
      </w:pPr>
      <w:r>
        <w:separator/>
      </w:r>
    </w:p>
  </w:endnote>
  <w:endnote w:type="continuationSeparator" w:id="0">
    <w:p w14:paraId="3F506395" w14:textId="77777777" w:rsidR="001C17DB" w:rsidRDefault="001C17DB" w:rsidP="00E91C94">
      <w:pPr>
        <w:spacing w:after="0"/>
      </w:pPr>
      <w:r>
        <w:continuationSeparator/>
      </w:r>
    </w:p>
  </w:endnote>
  <w:endnote w:type="continuationNotice" w:id="1">
    <w:p w14:paraId="1D20E127" w14:textId="77777777" w:rsidR="001C17DB" w:rsidRDefault="001C1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F489" w14:textId="77777777" w:rsidR="001C17DB" w:rsidRDefault="001C17DB" w:rsidP="00E91C94">
      <w:pPr>
        <w:spacing w:after="0"/>
      </w:pPr>
      <w:r>
        <w:separator/>
      </w:r>
    </w:p>
  </w:footnote>
  <w:footnote w:type="continuationSeparator" w:id="0">
    <w:p w14:paraId="6F6B2BDC" w14:textId="77777777" w:rsidR="001C17DB" w:rsidRDefault="001C17DB" w:rsidP="00E91C94">
      <w:pPr>
        <w:spacing w:after="0"/>
      </w:pPr>
      <w:r>
        <w:continuationSeparator/>
      </w:r>
    </w:p>
  </w:footnote>
  <w:footnote w:type="continuationNotice" w:id="1">
    <w:p w14:paraId="7BEE7E93" w14:textId="77777777" w:rsidR="001C17DB" w:rsidRDefault="001C17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53B2CBC"/>
    <w:multiLevelType w:val="hybridMultilevel"/>
    <w:tmpl w:val="E8A4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SimSun" w:eastAsia="SimSun" w:hAnsi="SimSun"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4"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5"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6"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7"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1"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698418">
    <w:abstractNumId w:val="8"/>
  </w:num>
  <w:num w:numId="2" w16cid:durableId="1980725347">
    <w:abstractNumId w:val="9"/>
  </w:num>
  <w:num w:numId="3" w16cid:durableId="28334521">
    <w:abstractNumId w:val="6"/>
  </w:num>
  <w:num w:numId="4" w16cid:durableId="773479506">
    <w:abstractNumId w:val="2"/>
  </w:num>
  <w:num w:numId="5" w16cid:durableId="177235777">
    <w:abstractNumId w:val="7"/>
  </w:num>
  <w:num w:numId="6" w16cid:durableId="2108697613">
    <w:abstractNumId w:val="10"/>
  </w:num>
  <w:num w:numId="7" w16cid:durableId="575896008">
    <w:abstractNumId w:val="13"/>
  </w:num>
  <w:num w:numId="8" w16cid:durableId="1517381738">
    <w:abstractNumId w:val="3"/>
  </w:num>
  <w:num w:numId="9" w16cid:durableId="581793104">
    <w:abstractNumId w:val="15"/>
  </w:num>
  <w:num w:numId="10" w16cid:durableId="157119808">
    <w:abstractNumId w:val="14"/>
  </w:num>
  <w:num w:numId="11" w16cid:durableId="1786729269">
    <w:abstractNumId w:val="20"/>
  </w:num>
  <w:num w:numId="12" w16cid:durableId="371854628">
    <w:abstractNumId w:val="1"/>
  </w:num>
  <w:num w:numId="13" w16cid:durableId="2038121157">
    <w:abstractNumId w:val="5"/>
  </w:num>
  <w:num w:numId="14" w16cid:durableId="413823385">
    <w:abstractNumId w:val="16"/>
  </w:num>
  <w:num w:numId="15" w16cid:durableId="1761681967">
    <w:abstractNumId w:val="11"/>
  </w:num>
  <w:num w:numId="16" w16cid:durableId="166290472">
    <w:abstractNumId w:val="17"/>
  </w:num>
  <w:num w:numId="17" w16cid:durableId="1754087351">
    <w:abstractNumId w:val="0"/>
  </w:num>
  <w:num w:numId="18" w16cid:durableId="1125657737">
    <w:abstractNumId w:val="12"/>
  </w:num>
  <w:num w:numId="19" w16cid:durableId="623733031">
    <w:abstractNumId w:val="18"/>
  </w:num>
  <w:num w:numId="20" w16cid:durableId="267079561">
    <w:abstractNumId w:val="21"/>
  </w:num>
  <w:num w:numId="21" w16cid:durableId="181015610">
    <w:abstractNumId w:val="19"/>
  </w:num>
  <w:num w:numId="22" w16cid:durableId="2151639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1580"/>
    <w:rsid w:val="00027842"/>
    <w:rsid w:val="00045613"/>
    <w:rsid w:val="00051144"/>
    <w:rsid w:val="00053AD1"/>
    <w:rsid w:val="00084518"/>
    <w:rsid w:val="000D142E"/>
    <w:rsid w:val="0010707B"/>
    <w:rsid w:val="00121C75"/>
    <w:rsid w:val="00133463"/>
    <w:rsid w:val="00142540"/>
    <w:rsid w:val="0015705F"/>
    <w:rsid w:val="00157428"/>
    <w:rsid w:val="00173BA3"/>
    <w:rsid w:val="001869ED"/>
    <w:rsid w:val="0019159B"/>
    <w:rsid w:val="001B5FA8"/>
    <w:rsid w:val="001C17DB"/>
    <w:rsid w:val="001D161D"/>
    <w:rsid w:val="001D7B9A"/>
    <w:rsid w:val="00214330"/>
    <w:rsid w:val="00242C53"/>
    <w:rsid w:val="002627F5"/>
    <w:rsid w:val="00264CE5"/>
    <w:rsid w:val="00271190"/>
    <w:rsid w:val="0027157C"/>
    <w:rsid w:val="002751BA"/>
    <w:rsid w:val="00282512"/>
    <w:rsid w:val="00295FFC"/>
    <w:rsid w:val="002B0285"/>
    <w:rsid w:val="002B1DC7"/>
    <w:rsid w:val="002C711B"/>
    <w:rsid w:val="00326310"/>
    <w:rsid w:val="003435F1"/>
    <w:rsid w:val="00390D84"/>
    <w:rsid w:val="003B6EED"/>
    <w:rsid w:val="003C7FC9"/>
    <w:rsid w:val="003F522D"/>
    <w:rsid w:val="00406011"/>
    <w:rsid w:val="00433FC2"/>
    <w:rsid w:val="0044308F"/>
    <w:rsid w:val="004701AC"/>
    <w:rsid w:val="00475DA5"/>
    <w:rsid w:val="0048561A"/>
    <w:rsid w:val="004F4509"/>
    <w:rsid w:val="004F5C3F"/>
    <w:rsid w:val="00502DB0"/>
    <w:rsid w:val="00504286"/>
    <w:rsid w:val="005214B1"/>
    <w:rsid w:val="00581D74"/>
    <w:rsid w:val="005C0EA2"/>
    <w:rsid w:val="005C17D3"/>
    <w:rsid w:val="005C1C82"/>
    <w:rsid w:val="005C52F8"/>
    <w:rsid w:val="005D449C"/>
    <w:rsid w:val="005E688C"/>
    <w:rsid w:val="005F6B79"/>
    <w:rsid w:val="00611C47"/>
    <w:rsid w:val="0061771D"/>
    <w:rsid w:val="0063244E"/>
    <w:rsid w:val="006368ED"/>
    <w:rsid w:val="00646CBC"/>
    <w:rsid w:val="00664CB5"/>
    <w:rsid w:val="00665F29"/>
    <w:rsid w:val="00684646"/>
    <w:rsid w:val="00694AF8"/>
    <w:rsid w:val="00696A8D"/>
    <w:rsid w:val="006B185F"/>
    <w:rsid w:val="006D0C6D"/>
    <w:rsid w:val="006F152A"/>
    <w:rsid w:val="006F363E"/>
    <w:rsid w:val="0070364B"/>
    <w:rsid w:val="00711BF7"/>
    <w:rsid w:val="007453B9"/>
    <w:rsid w:val="00762E85"/>
    <w:rsid w:val="00793C93"/>
    <w:rsid w:val="007A2241"/>
    <w:rsid w:val="007B14B6"/>
    <w:rsid w:val="007F4983"/>
    <w:rsid w:val="00860B3D"/>
    <w:rsid w:val="00876064"/>
    <w:rsid w:val="008A04FC"/>
    <w:rsid w:val="008B25DD"/>
    <w:rsid w:val="008C1D81"/>
    <w:rsid w:val="008D496B"/>
    <w:rsid w:val="008E6380"/>
    <w:rsid w:val="008E6672"/>
    <w:rsid w:val="008E6928"/>
    <w:rsid w:val="009074B8"/>
    <w:rsid w:val="00933C63"/>
    <w:rsid w:val="009607B6"/>
    <w:rsid w:val="00985F39"/>
    <w:rsid w:val="00997CEA"/>
    <w:rsid w:val="00997CF7"/>
    <w:rsid w:val="009D6AE8"/>
    <w:rsid w:val="009E0097"/>
    <w:rsid w:val="00A031CE"/>
    <w:rsid w:val="00A77406"/>
    <w:rsid w:val="00AB3DAC"/>
    <w:rsid w:val="00AB7CFB"/>
    <w:rsid w:val="00AC3B25"/>
    <w:rsid w:val="00AC5183"/>
    <w:rsid w:val="00AD7772"/>
    <w:rsid w:val="00AE47E9"/>
    <w:rsid w:val="00B24065"/>
    <w:rsid w:val="00B3340A"/>
    <w:rsid w:val="00B62E4F"/>
    <w:rsid w:val="00B706EC"/>
    <w:rsid w:val="00B80025"/>
    <w:rsid w:val="00B81248"/>
    <w:rsid w:val="00B96D6E"/>
    <w:rsid w:val="00BC2E5E"/>
    <w:rsid w:val="00C0354B"/>
    <w:rsid w:val="00C209EE"/>
    <w:rsid w:val="00C2105D"/>
    <w:rsid w:val="00C307B1"/>
    <w:rsid w:val="00C555FB"/>
    <w:rsid w:val="00C62633"/>
    <w:rsid w:val="00C72A88"/>
    <w:rsid w:val="00C837CC"/>
    <w:rsid w:val="00C8384B"/>
    <w:rsid w:val="00CB211A"/>
    <w:rsid w:val="00CD0FDB"/>
    <w:rsid w:val="00CD55AD"/>
    <w:rsid w:val="00CE392D"/>
    <w:rsid w:val="00CE4E43"/>
    <w:rsid w:val="00D15F8C"/>
    <w:rsid w:val="00D17E4A"/>
    <w:rsid w:val="00D47283"/>
    <w:rsid w:val="00D83576"/>
    <w:rsid w:val="00D87520"/>
    <w:rsid w:val="00D95947"/>
    <w:rsid w:val="00DD176B"/>
    <w:rsid w:val="00DF75A6"/>
    <w:rsid w:val="00E24FB0"/>
    <w:rsid w:val="00E424C9"/>
    <w:rsid w:val="00E53BA7"/>
    <w:rsid w:val="00E7405E"/>
    <w:rsid w:val="00E91C94"/>
    <w:rsid w:val="00E935F8"/>
    <w:rsid w:val="00E97315"/>
    <w:rsid w:val="00EB4A70"/>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16057</Words>
  <Characters>88319</Characters>
  <Application>Microsoft Office Word</Application>
  <DocSecurity>0</DocSecurity>
  <Lines>735</Lines>
  <Paragraphs>208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104168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Nokia/NSB</cp:lastModifiedBy>
  <cp:revision>2</cp:revision>
  <dcterms:created xsi:type="dcterms:W3CDTF">2023-09-06T08:55:00Z</dcterms:created>
  <dcterms:modified xsi:type="dcterms:W3CDTF">2023-09-06T08:55:00Z</dcterms:modified>
</cp:coreProperties>
</file>