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a4"/>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a4"/>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a4"/>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a4"/>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D83576">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D83576">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D83576">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D83576">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D83576">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D83576">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a4"/>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D83576">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D83576">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D83576">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D83576">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D83576">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D83576">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a4"/>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a4"/>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a4"/>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[Aris]: As [ ]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a4"/>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a4"/>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a4"/>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aa"/>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a4"/>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a4"/>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a4"/>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aa"/>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aa"/>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a4"/>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a4"/>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aa"/>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a4"/>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a4"/>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af"/>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af"/>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af"/>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af"/>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aa"/>
                <w:lang w:val="en-GB"/>
              </w:rPr>
              <w:commentReference w:id="16"/>
            </w:r>
            <w:r w:rsidR="00A77406">
              <w:t>.</w:t>
            </w:r>
            <w:r w:rsidR="00271190">
              <w:t xml:space="preserve"> </w:t>
            </w:r>
          </w:p>
          <w:p w14:paraId="48EFA87D" w14:textId="50BAADD0" w:rsidR="00271190" w:rsidRPr="00271190" w:rsidRDefault="00271190" w:rsidP="00271190">
            <w:pPr>
              <w:pStyle w:val="af"/>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a4"/>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a4"/>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aa"/>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a4"/>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a4"/>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af"/>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a4"/>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a4"/>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af"/>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af"/>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af"/>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af2"/>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af"/>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af"/>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a4"/>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integer nubmer</w:t>
                    </w:r>
                  </w:ins>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a4"/>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14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等线"/>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a4"/>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af"/>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af"/>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af"/>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af"/>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af"/>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af"/>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a4"/>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aa"/>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aa"/>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af"/>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af"/>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af"/>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af"/>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af"/>
              <w:numPr>
                <w:ilvl w:val="1"/>
                <w:numId w:val="18"/>
              </w:numPr>
              <w:spacing w:beforeLines="50" w:before="120"/>
              <w:rPr>
                <w:kern w:val="2"/>
                <w:lang w:eastAsia="zh-CN"/>
              </w:rPr>
            </w:pPr>
            <w:r>
              <w:rPr>
                <w:kern w:val="2"/>
                <w:lang w:eastAsia="zh-CN"/>
              </w:rPr>
              <w:t>The term “</w:t>
            </w:r>
            <w:r>
              <w:t>time</w:t>
            </w:r>
            <w:r w:rsidRPr="005C3264">
              <w:t xml:space="preserve"> period </w:t>
            </w:r>
            <w:r>
              <w:t>pattern” requires further RAN1 discussions and RAN1 agreement is needed. So we should delete all related text at this stage.</w:t>
            </w:r>
          </w:p>
          <w:p w14:paraId="494CD588" w14:textId="77777777" w:rsidR="00611C47" w:rsidRPr="001C6B1A" w:rsidRDefault="00611C47" w:rsidP="00611C47">
            <w:pPr>
              <w:pStyle w:val="af"/>
              <w:numPr>
                <w:ilvl w:val="1"/>
                <w:numId w:val="18"/>
              </w:numPr>
              <w:spacing w:beforeLines="50" w:before="120"/>
              <w:rPr>
                <w:kern w:val="2"/>
                <w:lang w:eastAsia="zh-CN"/>
              </w:rPr>
            </w:pPr>
            <w:r>
              <w:rPr>
                <w:kern w:val="2"/>
                <w:lang w:eastAsia="zh-CN"/>
              </w:rPr>
              <w:t>Regarding the proposed wording from Nokia on how to determine a number of RO groups in an order, it seems following agreement can not be covered. Therefore, additional wording is needed.</w:t>
            </w:r>
          </w:p>
          <w:tbl>
            <w:tblPr>
              <w:tblStyle w:val="a4"/>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等线"/>
                      <w:highlight w:val="green"/>
                      <w:lang w:eastAsia="zh-CN"/>
                    </w:rPr>
                  </w:pPr>
                  <w:r w:rsidRPr="00025D0D">
                    <w:rPr>
                      <w:rFonts w:eastAsia="等线"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等线"/>
                      <w:lang w:eastAsia="zh-CN"/>
                    </w:rPr>
                  </w:pPr>
                  <w:r w:rsidRPr="0062080B">
                    <w:rPr>
                      <w:noProof/>
                      <w:lang w:eastAsia="zh-CN"/>
                    </w:rPr>
                    <w:drawing>
                      <wp:inline distT="0" distB="0" distL="0" distR="0" wp14:anchorId="42B6C79E" wp14:editId="73D645A6">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等线"/>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r>
              <w:rPr>
                <w:color w:val="2F5496" w:themeColor="accent5" w:themeShade="BF"/>
                <w:kern w:val="2"/>
                <w:lang w:eastAsia="zh-CN"/>
              </w:rPr>
              <w:t xml:space="preserve">e.g.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af"/>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a4"/>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0050951D" w14:textId="77777777" w:rsidR="00DF75A6" w:rsidRDefault="00DF75A6" w:rsidP="00DF75A6">
            <w:pPr>
              <w:pStyle w:val="af"/>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af"/>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a4"/>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aa"/>
                        <w:lang w:val="en-GB"/>
                      </w:rPr>
                      <w:commentReference w:id="242"/>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aa"/>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aa"/>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af"/>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af"/>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aa"/>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af"/>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a4"/>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af"/>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af"/>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a4"/>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1470C8FF" w14:textId="77777777" w:rsidR="00DF75A6" w:rsidRDefault="00DF75A6" w:rsidP="00DF75A6">
                  <w:pPr>
                    <w:pStyle w:val="af2"/>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af"/>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af"/>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af"/>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a4"/>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a4"/>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a4"/>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a4"/>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a4"/>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a4"/>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312" w:name="_Hlk505324461"/>
                  <w:r w:rsidRPr="00D2148F">
                    <w:rPr>
                      <w:i/>
                      <w:lang w:val="en-GB"/>
                    </w:rPr>
                    <w:t>ra-ResponseWindow</w:t>
                  </w:r>
                  <w:bookmarkEnd w:id="312"/>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a4"/>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a4"/>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af"/>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af"/>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fulfilled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af"/>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af"/>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af"/>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a4"/>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a4"/>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等线"/>
                        <w:lang w:eastAsia="zh-CN"/>
                      </w:rPr>
                      <w:t>For a PRACH transmission</w:t>
                    </w:r>
                    <w:r>
                      <w:rPr>
                        <w:rFonts w:eastAsia="等线"/>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等线"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等线"/>
                          <w:lang w:eastAsia="zh-CN"/>
                        </w:rPr>
                        <w:delText>For a PRACH transmission</w:delText>
                      </w:r>
                      <w:r w:rsidDel="005F4271">
                        <w:rPr>
                          <w:rFonts w:eastAsia="等线"/>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等线"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a4"/>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a4"/>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aa"/>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aa"/>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等线"/>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aa"/>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a3"/>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a4"/>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r>
              <w:rPr>
                <w:lang w:eastAsia="zh-CN"/>
              </w:rPr>
              <w:t>…..</w:t>
            </w:r>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291A8F85" w:rsidR="00264CE5" w:rsidRDefault="00264CE5"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5679A17" w:rsidR="002627F5" w:rsidRDefault="002627F5"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are multiple RO available for PRACH when UE prepares to transmit msg 1, MAC will determine the selected RO (e.g. by randomly selection) and indicate the selected RO to PHY and PHY transmits PRACH on the indicated RO. The same procedure should be applied for PRACH repetition, i.e.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w:t>
            </w:r>
            <w:r>
              <w:lastRenderedPageBreak/>
              <w:t>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08B9B908" w:rsidR="00B706EC" w:rsidRPr="002627F5" w:rsidRDefault="00B706EC" w:rsidP="00C8384B"/>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af"/>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a4"/>
              <w:tblW w:w="0" w:type="auto"/>
              <w:tblInd w:w="720" w:type="dxa"/>
              <w:tblLook w:val="04A0" w:firstRow="1" w:lastRow="0" w:firstColumn="1" w:lastColumn="0" w:noHBand="0" w:noVBand="1"/>
            </w:tblPr>
            <w:tblGrid>
              <w:gridCol w:w="6248"/>
            </w:tblGrid>
            <w:tr w:rsidR="00242C53" w14:paraId="67393D3C" w14:textId="77777777" w:rsidTr="00F116CA">
              <w:tc>
                <w:tcPr>
                  <w:tcW w:w="6968" w:type="dxa"/>
                </w:tcPr>
                <w:p w14:paraId="40741D74" w14:textId="77777777" w:rsidR="00242C53" w:rsidRDefault="00242C53" w:rsidP="00242C53">
                  <w:pPr>
                    <w:pStyle w:val="af"/>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af"/>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af"/>
              <w:rPr>
                <w:kern w:val="2"/>
                <w:lang w:eastAsia="zh-CN"/>
              </w:rPr>
            </w:pPr>
          </w:p>
          <w:p w14:paraId="06284324" w14:textId="77777777" w:rsidR="00242C53" w:rsidRPr="007E6FB6" w:rsidRDefault="00242C53" w:rsidP="00242C53">
            <w:pPr>
              <w:pStyle w:val="af"/>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a4"/>
              <w:tblW w:w="0" w:type="auto"/>
              <w:tblLook w:val="04A0" w:firstRow="1" w:lastRow="0" w:firstColumn="1" w:lastColumn="0" w:noHBand="0" w:noVBand="1"/>
            </w:tblPr>
            <w:tblGrid>
              <w:gridCol w:w="6968"/>
            </w:tblGrid>
            <w:tr w:rsidR="00242C53" w14:paraId="19DA1540" w14:textId="77777777" w:rsidTr="00F116CA">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aa"/>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a4"/>
              <w:tblW w:w="0" w:type="auto"/>
              <w:tblLook w:val="04A0" w:firstRow="1" w:lastRow="0" w:firstColumn="1" w:lastColumn="0" w:noHBand="0" w:noVBand="1"/>
            </w:tblPr>
            <w:tblGrid>
              <w:gridCol w:w="6968"/>
            </w:tblGrid>
            <w:tr w:rsidR="00242C53" w14:paraId="53356988" w14:textId="77777777" w:rsidTr="00F116CA">
              <w:tc>
                <w:tcPr>
                  <w:tcW w:w="6968" w:type="dxa"/>
                </w:tcPr>
                <w:p w14:paraId="1E879A41" w14:textId="77777777" w:rsidR="00242C53" w:rsidRPr="00FC7FB8" w:rsidRDefault="00242C53" w:rsidP="00242C53">
                  <w:pPr>
                    <w:spacing w:line="259" w:lineRule="auto"/>
                  </w:pPr>
                  <w:r w:rsidRPr="007B641C">
                    <w:t xml:space="preserve">For a random access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w:t>
                  </w:r>
                  <w:r w:rsidRPr="007B641C">
                    <w:rPr>
                      <w:shd w:val="clear" w:color="auto" w:fill="FFFFFF"/>
                    </w:rPr>
                    <w:lastRenderedPageBreak/>
                    <w:t xml:space="preserve">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Pr="007E6FB6" w:rsidRDefault="00242C53" w:rsidP="00242C53">
            <w:pPr>
              <w:rPr>
                <w:kern w:val="2"/>
                <w:lang w:eastAsia="zh-CN"/>
              </w:rPr>
            </w:pPr>
          </w:p>
          <w:p w14:paraId="01B7E789" w14:textId="77777777" w:rsidR="00242C53" w:rsidRPr="00D23884" w:rsidRDefault="00242C53" w:rsidP="00242C53">
            <w:pPr>
              <w:pStyle w:val="af"/>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af"/>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af"/>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(note that “</w:t>
            </w:r>
            <w:r w:rsidRPr="00933326">
              <w:t>within at least one frequency location</w:t>
            </w:r>
            <w:r>
              <w:t>”</w:t>
            </w:r>
            <w:r w:rsidRPr="00933326">
              <w:t xml:space="preserve"> is not what we agreed)</w:t>
            </w:r>
          </w:p>
          <w:tbl>
            <w:tblPr>
              <w:tblStyle w:val="a4"/>
              <w:tblW w:w="0" w:type="auto"/>
              <w:tblLook w:val="04A0" w:firstRow="1" w:lastRow="0" w:firstColumn="1" w:lastColumn="0" w:noHBand="0" w:noVBand="1"/>
            </w:tblPr>
            <w:tblGrid>
              <w:gridCol w:w="6968"/>
            </w:tblGrid>
            <w:tr w:rsidR="00242C53" w14:paraId="57EA0F0F" w14:textId="77777777" w:rsidTr="00F116CA">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tbl>
            <w:tblPr>
              <w:tblStyle w:val="a4"/>
              <w:tblW w:w="0" w:type="auto"/>
              <w:tblLook w:val="04A0" w:firstRow="1" w:lastRow="0" w:firstColumn="1" w:lastColumn="0" w:noHBand="0" w:noVBand="1"/>
            </w:tblPr>
            <w:tblGrid>
              <w:gridCol w:w="6968"/>
            </w:tblGrid>
            <w:tr w:rsidR="00242C53" w14:paraId="00F3BE7D" w14:textId="77777777" w:rsidTr="00F116CA">
              <w:tc>
                <w:tcPr>
                  <w:tcW w:w="6968" w:type="dxa"/>
                </w:tcPr>
                <w:p w14:paraId="342DED05" w14:textId="77777777" w:rsidR="00242C53" w:rsidRPr="009F205F" w:rsidRDefault="00242C53" w:rsidP="00242C53">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60EA9D13" w14:textId="77777777" w:rsidR="00242C53" w:rsidRDefault="00242C53" w:rsidP="00242C53">
                  <w:pPr>
                    <w:pStyle w:val="af2"/>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af"/>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af"/>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af"/>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it should be determined from increasing order of frequency index first, then from increasing order of time domain. So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a4"/>
              <w:tblW w:w="0" w:type="auto"/>
              <w:tblLook w:val="04A0" w:firstRow="1" w:lastRow="0" w:firstColumn="1" w:lastColumn="0" w:noHBand="0" w:noVBand="1"/>
            </w:tblPr>
            <w:tblGrid>
              <w:gridCol w:w="6968"/>
            </w:tblGrid>
            <w:tr w:rsidR="00242C53" w14:paraId="0082B314" w14:textId="77777777" w:rsidTr="00F116CA">
              <w:tc>
                <w:tcPr>
                  <w:tcW w:w="6968" w:type="dxa"/>
                </w:tcPr>
                <w:p w14:paraId="06695F7C" w14:textId="77777777" w:rsidR="00242C53" w:rsidRDefault="00242C53" w:rsidP="00242C53">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aa"/>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w:t>
                  </w:r>
                  <w:r w:rsidRPr="009E0097">
                    <w:lastRenderedPageBreak/>
                    <w:t xml:space="preserve">repetitions </w:t>
                  </w:r>
                  <w:r>
                    <w:t>is</w:t>
                  </w:r>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Pr="00CD6D35" w:rsidRDefault="00242C53" w:rsidP="00242C53">
            <w:pPr>
              <w:rPr>
                <w:kern w:val="2"/>
                <w:lang w:eastAsia="zh-CN"/>
              </w:rPr>
            </w:pPr>
          </w:p>
          <w:tbl>
            <w:tblPr>
              <w:tblStyle w:val="a4"/>
              <w:tblW w:w="0" w:type="auto"/>
              <w:tblLook w:val="04A0" w:firstRow="1" w:lastRow="0" w:firstColumn="1" w:lastColumn="0" w:noHBand="0" w:noVBand="1"/>
            </w:tblPr>
            <w:tblGrid>
              <w:gridCol w:w="6968"/>
            </w:tblGrid>
            <w:tr w:rsidR="00242C53" w14:paraId="4084C41D" w14:textId="77777777" w:rsidTr="00F116CA">
              <w:tc>
                <w:tcPr>
                  <w:tcW w:w="6968" w:type="dxa"/>
                </w:tcPr>
                <w:p w14:paraId="360B9FD4" w14:textId="77777777" w:rsidR="00242C53" w:rsidRPr="00025D0D" w:rsidRDefault="00242C53" w:rsidP="00242C53">
                  <w:pPr>
                    <w:rPr>
                      <w:rFonts w:eastAsia="等线"/>
                      <w:highlight w:val="green"/>
                      <w:lang w:eastAsia="zh-CN"/>
                    </w:rPr>
                  </w:pPr>
                  <w:r w:rsidRPr="00025D0D">
                    <w:rPr>
                      <w:rFonts w:eastAsia="等线"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77777777"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等线"/>
                      <w:lang w:eastAsia="zh-CN"/>
                    </w:rPr>
                  </w:pPr>
                  <w:r w:rsidRPr="0062080B">
                    <w:rPr>
                      <w:noProof/>
                    </w:rPr>
                    <w:drawing>
                      <wp:inline distT="0" distB="0" distL="0" distR="0" wp14:anchorId="65ACEE92" wp14:editId="77AE4692">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等线"/>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lastRenderedPageBreak/>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ook w:val="04A0" w:firstRow="1" w:lastRow="0" w:firstColumn="1" w:lastColumn="0" w:noHBand="0" w:noVBand="1"/>
            </w:tblPr>
            <w:tblGrid>
              <w:gridCol w:w="6968"/>
            </w:tblGrid>
            <w:tr w:rsidR="00045613" w14:paraId="59FC7787" w14:textId="77777777" w:rsidTr="00BD61E6">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77777777" w:rsidR="00045613" w:rsidRDefault="00045613"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a4"/>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等线"/>
                        <w:lang w:eastAsia="zh-CN"/>
                      </w:rPr>
                      <w:t>For a PRACH transmission</w:t>
                    </w:r>
                    <w:r>
                      <w:rPr>
                        <w:rFonts w:eastAsia="等线"/>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r>
                      <w:t>a time period</w:t>
                    </w:r>
                  </w:ins>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ins w:id="562" w:author="Aris Papasakellariou 2" w:date="2023-09-04T23:46:00Z">
                    <w:r>
                      <w:t>is</w:t>
                    </w:r>
                  </w:ins>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is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is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proofErr w:type="spellStart"/>
            <w:r w:rsidRPr="0010707B">
              <w:rPr>
                <w:i/>
                <w:iCs/>
                <w:kern w:val="2"/>
                <w:lang w:eastAsia="zh-CN"/>
              </w:rPr>
              <w:t>TimeOffsetBetweenStartingRO</w:t>
            </w:r>
            <w:proofErr w:type="spellEnd"/>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w:t>
            </w:r>
            <w:r w:rsidRPr="00D03EDF">
              <w:rPr>
                <w:szCs w:val="21"/>
                <w:lang w:eastAsia="zh-CN"/>
              </w:rPr>
              <w:lastRenderedPageBreak/>
              <w:t xml:space="preserve">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aa"/>
                <w:lang w:val="en-GB"/>
              </w:rPr>
              <w:commentReference w:id="605"/>
            </w:r>
            <w:r w:rsidR="008E6380">
              <w:rPr>
                <w:lang w:eastAsia="zh-CN"/>
              </w:rPr>
              <w:t>:</w:t>
            </w:r>
          </w:p>
          <w:tbl>
            <w:tblPr>
              <w:tblStyle w:val="a4"/>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is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28F67945" w14:textId="67E7FDD0" w:rsidR="00133463" w:rsidRPr="00045613" w:rsidRDefault="00133463" w:rsidP="00045613">
            <w:pPr>
              <w:spacing w:beforeLines="50" w:before="120"/>
              <w:rPr>
                <w:kern w:val="2"/>
                <w:lang w:eastAsia="zh-CN"/>
              </w:rPr>
            </w:pPr>
          </w:p>
        </w:tc>
      </w:tr>
      <w:tr w:rsidR="00F65B6C"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0B7FAA" w14:textId="77777777" w:rsidR="00F65B6C" w:rsidRPr="00427ECD" w:rsidRDefault="00F65B6C" w:rsidP="00264CE5">
            <w:pPr>
              <w:rPr>
                <w:color w:val="00B0F0"/>
                <w:kern w:val="2"/>
                <w:lang w:eastAsia="zh-CN"/>
              </w:rPr>
            </w:pPr>
          </w:p>
        </w:tc>
      </w:tr>
      <w:tr w:rsidR="00F65B6C"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8F9925" w14:textId="77777777" w:rsidR="00F65B6C" w:rsidRPr="00427ECD" w:rsidRDefault="00F65B6C" w:rsidP="00264CE5">
            <w:pPr>
              <w:rPr>
                <w:color w:val="00B0F0"/>
                <w:kern w:val="2"/>
                <w:lang w:eastAsia="zh-CN"/>
              </w:rPr>
            </w:pPr>
          </w:p>
        </w:tc>
      </w:tr>
      <w:tr w:rsidR="00F65B6C"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66181F" w14:textId="77777777" w:rsidR="00F65B6C" w:rsidRPr="00427ECD" w:rsidRDefault="00F65B6C" w:rsidP="00264CE5">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264CE5" w:rsidRDefault="00264CE5">
      <w:pPr>
        <w:pStyle w:val="ab"/>
      </w:pPr>
      <w:r>
        <w:rPr>
          <w:rStyle w:val="aa"/>
        </w:rPr>
        <w:annotationRef/>
      </w:r>
      <w:r>
        <w:rPr>
          <w:highlight w:val="green"/>
        </w:rPr>
        <w:t>Agreement</w:t>
      </w:r>
    </w:p>
    <w:p w14:paraId="5F0C5071" w14:textId="77777777" w:rsidR="00264CE5" w:rsidRDefault="00264CE5">
      <w:pPr>
        <w:pStyle w:val="ab"/>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264CE5" w:rsidRDefault="00264CE5" w:rsidP="00264CE5">
      <w:pPr>
        <w:pStyle w:val="ab"/>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264CE5" w:rsidRDefault="00264CE5">
      <w:pPr>
        <w:pStyle w:val="ab"/>
      </w:pPr>
      <w:r>
        <w:rPr>
          <w:rStyle w:val="aa"/>
        </w:rPr>
        <w:annotationRef/>
      </w:r>
      <w:r>
        <w:rPr>
          <w:b/>
          <w:bCs/>
          <w:highlight w:val="green"/>
          <w:lang w:val="en-US"/>
        </w:rPr>
        <w:t>Agreement:</w:t>
      </w:r>
    </w:p>
    <w:p w14:paraId="21A06FAD" w14:textId="77777777" w:rsidR="00264CE5" w:rsidRDefault="00264CE5">
      <w:pPr>
        <w:pStyle w:val="ab"/>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264CE5" w:rsidRDefault="00264CE5">
      <w:pPr>
        <w:pStyle w:val="ab"/>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264CE5" w:rsidRDefault="00264CE5">
      <w:pPr>
        <w:pStyle w:val="ab"/>
        <w:numPr>
          <w:ilvl w:val="1"/>
          <w:numId w:val="9"/>
        </w:numPr>
      </w:pPr>
      <w:r>
        <w:rPr>
          <w:lang w:val="en-US"/>
        </w:rPr>
        <w:t>Note: Whether/how to introduce SSB-to-RO group mapping</w:t>
      </w:r>
    </w:p>
    <w:p w14:paraId="2EC0A07E" w14:textId="77777777" w:rsidR="00264CE5" w:rsidRDefault="00264CE5" w:rsidP="00264CE5">
      <w:pPr>
        <w:pStyle w:val="ab"/>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264CE5" w:rsidRDefault="00264CE5">
      <w:pPr>
        <w:pStyle w:val="ab"/>
      </w:pPr>
      <w:r>
        <w:rPr>
          <w:rStyle w:val="aa"/>
        </w:rPr>
        <w:annotationRef/>
      </w:r>
      <w:r>
        <w:rPr>
          <w:color w:val="001135"/>
          <w:highlight w:val="green"/>
        </w:rPr>
        <w:t>Agreement</w:t>
      </w:r>
    </w:p>
    <w:p w14:paraId="7AA11DEE" w14:textId="77777777" w:rsidR="00264CE5" w:rsidRDefault="00264CE5">
      <w:pPr>
        <w:pStyle w:val="ab"/>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264CE5" w:rsidRDefault="00264CE5">
      <w:pPr>
        <w:pStyle w:val="ab"/>
        <w:numPr>
          <w:ilvl w:val="0"/>
          <w:numId w:val="8"/>
        </w:numPr>
      </w:pPr>
      <w:r>
        <w:rPr>
          <w:color w:val="001135"/>
        </w:rPr>
        <w:t xml:space="preserve">For multiple PRACH transmissions with different numbers, support </w:t>
      </w:r>
    </w:p>
    <w:p w14:paraId="65F97DD5" w14:textId="77777777" w:rsidR="00264CE5" w:rsidRDefault="00264CE5" w:rsidP="00264CE5">
      <w:pPr>
        <w:pStyle w:val="ab"/>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264CE5" w:rsidRDefault="00264CE5">
      <w:pPr>
        <w:pStyle w:val="ab"/>
      </w:pPr>
      <w:r>
        <w:rPr>
          <w:rStyle w:val="aa"/>
        </w:rPr>
        <w:annotationRef/>
      </w:r>
      <w:r>
        <w:rPr>
          <w:color w:val="001135"/>
          <w:highlight w:val="green"/>
        </w:rPr>
        <w:t>Agreement</w:t>
      </w:r>
    </w:p>
    <w:p w14:paraId="759C5DBC" w14:textId="77777777" w:rsidR="00264CE5" w:rsidRDefault="00264CE5">
      <w:pPr>
        <w:pStyle w:val="ab"/>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264CE5" w:rsidRDefault="00264CE5">
      <w:pPr>
        <w:pStyle w:val="ab"/>
        <w:numPr>
          <w:ilvl w:val="0"/>
          <w:numId w:val="14"/>
        </w:numPr>
      </w:pPr>
      <w:r>
        <w:rPr>
          <w:color w:val="001135"/>
        </w:rPr>
        <w:t>If a time offset is configured, then</w:t>
      </w:r>
    </w:p>
    <w:p w14:paraId="40B1E52E" w14:textId="77777777" w:rsidR="00264CE5" w:rsidRDefault="00264CE5">
      <w:pPr>
        <w:pStyle w:val="ab"/>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264CE5" w:rsidRDefault="00264CE5">
      <w:pPr>
        <w:pStyle w:val="ab"/>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264CE5" w:rsidRDefault="00264CE5">
      <w:pPr>
        <w:pStyle w:val="ab"/>
        <w:numPr>
          <w:ilvl w:val="0"/>
          <w:numId w:val="14"/>
        </w:numPr>
      </w:pPr>
      <w:r>
        <w:rPr>
          <w:color w:val="000000"/>
        </w:rPr>
        <w:t xml:space="preserve">If time offset is not configured, then </w:t>
      </w:r>
    </w:p>
    <w:p w14:paraId="4C6D27C2" w14:textId="77777777" w:rsidR="00264CE5" w:rsidRDefault="00264CE5">
      <w:pPr>
        <w:pStyle w:val="ab"/>
        <w:numPr>
          <w:ilvl w:val="0"/>
          <w:numId w:val="14"/>
        </w:numPr>
      </w:pPr>
      <w:r>
        <w:rPr>
          <w:color w:val="000000"/>
        </w:rPr>
        <w:t>the starting RO of the first RO group is the first valid RO within the time period X.</w:t>
      </w:r>
    </w:p>
    <w:p w14:paraId="61E90FE9" w14:textId="77777777" w:rsidR="00264CE5" w:rsidRDefault="00264CE5" w:rsidP="00264CE5">
      <w:pPr>
        <w:pStyle w:val="ab"/>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264CE5" w:rsidRDefault="00264CE5">
      <w:pPr>
        <w:pStyle w:val="ab"/>
      </w:pPr>
      <w:r>
        <w:rPr>
          <w:rStyle w:val="aa"/>
        </w:rPr>
        <w:annotationRef/>
      </w:r>
      <w:r>
        <w:rPr>
          <w:color w:val="001135"/>
          <w:highlight w:val="green"/>
        </w:rPr>
        <w:t>Agreement</w:t>
      </w:r>
    </w:p>
    <w:p w14:paraId="7AA7E6D4" w14:textId="77777777" w:rsidR="00264CE5" w:rsidRDefault="00264CE5">
      <w:pPr>
        <w:pStyle w:val="ab"/>
      </w:pPr>
      <w:r>
        <w:rPr>
          <w:color w:val="001135"/>
        </w:rPr>
        <w:t>Add the following notes to the above agreement:</w:t>
      </w:r>
    </w:p>
    <w:p w14:paraId="164F4223" w14:textId="77777777" w:rsidR="00264CE5" w:rsidRDefault="00264CE5">
      <w:pPr>
        <w:pStyle w:val="ab"/>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264CE5" w:rsidRDefault="00264CE5">
      <w:pPr>
        <w:pStyle w:val="ab"/>
      </w:pPr>
    </w:p>
    <w:p w14:paraId="62A1CCA4" w14:textId="77777777" w:rsidR="00264CE5" w:rsidRDefault="00264CE5">
      <w:pPr>
        <w:pStyle w:val="ab"/>
      </w:pPr>
      <w:r>
        <w:rPr>
          <w:color w:val="001135"/>
        </w:rPr>
        <w:t>[</w:t>
      </w:r>
      <w:r>
        <w:rPr>
          <w:b/>
          <w:bCs/>
          <w:color w:val="001135"/>
        </w:rPr>
        <w:t>REMOVED PICTURE, PLEASE SEE CHAIR's NOTES</w:t>
      </w:r>
      <w:r>
        <w:rPr>
          <w:color w:val="001135"/>
        </w:rPr>
        <w:t>]</w:t>
      </w:r>
    </w:p>
    <w:p w14:paraId="74349780" w14:textId="77777777" w:rsidR="00264CE5" w:rsidRDefault="00264CE5">
      <w:pPr>
        <w:pStyle w:val="ab"/>
      </w:pPr>
    </w:p>
    <w:p w14:paraId="20A5073B" w14:textId="77777777" w:rsidR="00264CE5" w:rsidRDefault="00264CE5">
      <w:pPr>
        <w:pStyle w:val="ab"/>
      </w:pPr>
    </w:p>
    <w:p w14:paraId="7613347A" w14:textId="77777777" w:rsidR="00264CE5" w:rsidRDefault="00264CE5">
      <w:pPr>
        <w:pStyle w:val="ab"/>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264CE5" w:rsidRDefault="00264CE5" w:rsidP="00264CE5">
      <w:pPr>
        <w:pStyle w:val="ab"/>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264CE5" w:rsidRDefault="00264CE5" w:rsidP="00264CE5">
      <w:pPr>
        <w:pStyle w:val="ab"/>
      </w:pPr>
      <w:r>
        <w:rPr>
          <w:rStyle w:val="aa"/>
        </w:rPr>
        <w:annotationRef/>
      </w:r>
      <w:r>
        <w:t>This ensures that both the "for each n_RA" and the "frequency first" parts of the agreement is captured.</w:t>
      </w:r>
    </w:p>
  </w:comment>
  <w:comment w:id="220" w:author="CTC" w:date="2023-09-05T09:58:00Z" w:initials="CTC">
    <w:p w14:paraId="2B9F220B" w14:textId="77777777" w:rsidR="00264CE5" w:rsidRDefault="00264CE5" w:rsidP="00264CE5">
      <w:pPr>
        <w:pStyle w:val="ab"/>
      </w:pPr>
      <w:r>
        <w:rPr>
          <w:rStyle w:val="aa"/>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264CE5" w:rsidRDefault="00264CE5" w:rsidP="00264CE5">
      <w:pPr>
        <w:pStyle w:val="ab"/>
      </w:pPr>
      <w:r>
        <w:rPr>
          <w:rStyle w:val="aa"/>
        </w:rPr>
        <w:annotationRef/>
      </w:r>
      <w:r>
        <w:rPr>
          <w:lang w:val="en-US"/>
        </w:rPr>
        <w:t xml:space="preserve">Same </w:t>
      </w:r>
      <w:r>
        <w:t>comment as the precious one</w:t>
      </w:r>
    </w:p>
  </w:comment>
  <w:comment w:id="242" w:author="ZTE" w:date="2023-09-05T14:49:00Z" w:initials="ZTE">
    <w:p w14:paraId="727DB55C" w14:textId="77777777" w:rsidR="00264CE5" w:rsidRDefault="00264CE5">
      <w:pPr>
        <w:pStyle w:val="ab"/>
        <w:rPr>
          <w:bCs/>
        </w:rPr>
      </w:pPr>
      <w:r>
        <w:rPr>
          <w:rStyle w:val="aa"/>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264CE5" w:rsidRDefault="00264CE5">
      <w:pPr>
        <w:pStyle w:val="ab"/>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264CE5" w:rsidRDefault="00264CE5">
      <w:pPr>
        <w:pStyle w:val="ab"/>
        <w:rPr>
          <w:lang w:eastAsia="zh-CN"/>
        </w:rPr>
      </w:pPr>
      <w:r>
        <w:rPr>
          <w:bCs/>
        </w:rPr>
        <w:t>We can decide it in RAN1 discussion on RRC parameter or wait for RAN2 decisions.</w:t>
      </w:r>
    </w:p>
  </w:comment>
  <w:comment w:id="243" w:author="ZTE" w:date="2023-09-05T15:02:00Z" w:initials="ZTE">
    <w:p w14:paraId="3F445B0F" w14:textId="77777777" w:rsidR="00264CE5" w:rsidRDefault="00264CE5">
      <w:pPr>
        <w:pStyle w:val="ab"/>
        <w:rPr>
          <w:lang w:eastAsia="zh-CN"/>
        </w:rPr>
      </w:pPr>
      <w:r>
        <w:rPr>
          <w:rStyle w:val="aa"/>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264CE5" w:rsidRDefault="00264CE5">
      <w:pPr>
        <w:pStyle w:val="ab"/>
        <w:rPr>
          <w:i/>
          <w:noProof/>
        </w:rPr>
      </w:pPr>
      <w:r>
        <w:rPr>
          <w:rStyle w:val="aa"/>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264CE5" w:rsidRPr="007A1A27" w:rsidRDefault="00264CE5">
      <w:pPr>
        <w:pStyle w:val="ab"/>
        <w:rPr>
          <w:lang w:eastAsia="zh-CN"/>
        </w:rPr>
      </w:pPr>
      <w:r>
        <w:rPr>
          <w:noProof/>
        </w:rPr>
        <w:t xml:space="preserve">But this need RAN1 agreement on RRC parameter or RAN2 agreement. </w:t>
      </w:r>
    </w:p>
  </w:comment>
  <w:comment w:id="245" w:author="ZTE" w:date="2023-09-05T15:12:00Z" w:initials="ZTE">
    <w:p w14:paraId="11BCC561" w14:textId="77777777" w:rsidR="00264CE5" w:rsidRDefault="00264CE5">
      <w:pPr>
        <w:pStyle w:val="ab"/>
        <w:rPr>
          <w:lang w:eastAsia="zh-CN"/>
        </w:rPr>
      </w:pPr>
      <w:r>
        <w:rPr>
          <w:rStyle w:val="aa"/>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264CE5" w:rsidRDefault="00264CE5">
      <w:pPr>
        <w:pStyle w:val="ab"/>
        <w:rPr>
          <w:lang w:eastAsia="zh-CN"/>
        </w:rPr>
      </w:pPr>
      <w:r>
        <w:rPr>
          <w:lang w:eastAsia="zh-CN"/>
        </w:rPr>
        <w:t>If 2-step RACH is not defined, Q = 0.</w:t>
      </w:r>
    </w:p>
  </w:comment>
  <w:comment w:id="492" w:author="Nokia/NSB" w:date="2023-09-05T10:45:00Z" w:initials="NN">
    <w:p w14:paraId="36AE1CCA" w14:textId="77777777" w:rsidR="00264CE5" w:rsidRDefault="00264CE5">
      <w:pPr>
        <w:pStyle w:val="ab"/>
      </w:pPr>
      <w:r>
        <w:rPr>
          <w:rStyle w:val="aa"/>
        </w:rPr>
        <w:annotationRef/>
      </w:r>
      <w:r>
        <w:rPr>
          <w:b/>
          <w:bCs/>
          <w:color w:val="001135"/>
        </w:rPr>
        <w:t>Conclusion</w:t>
      </w:r>
    </w:p>
    <w:p w14:paraId="50933498" w14:textId="77777777" w:rsidR="00264CE5" w:rsidRDefault="00264CE5">
      <w:pPr>
        <w:pStyle w:val="ab"/>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264CE5" w:rsidRDefault="00264CE5" w:rsidP="00264CE5">
      <w:pPr>
        <w:pStyle w:val="ab"/>
      </w:pPr>
      <w:r>
        <w:rPr>
          <w:color w:val="001135"/>
        </w:rPr>
        <w:t>PREAMBLE_RECEIVED_TARGET_POWER = preambleInitialReceivedTargetPower + DELTA_PREAMBLE + (PREAMBLE_TRANSMISSION_COUNTER – 1) * powerRampingStep.</w:t>
      </w:r>
    </w:p>
  </w:comment>
  <w:comment w:id="493" w:author="Nokia/NSB" w:date="2023-09-05T10:46:00Z" w:initials="NN">
    <w:p w14:paraId="7D79C6A5" w14:textId="77777777" w:rsidR="00264CE5" w:rsidRDefault="00264CE5" w:rsidP="00264CE5">
      <w:pPr>
        <w:pStyle w:val="ab"/>
      </w:pPr>
      <w:r>
        <w:rPr>
          <w:rStyle w:val="aa"/>
        </w:rPr>
        <w:annotationRef/>
      </w:r>
      <w:r>
        <w:t>Legacy</w:t>
      </w:r>
    </w:p>
  </w:comment>
  <w:comment w:id="494" w:author="Nokia/NSB" w:date="2023-09-05T10:48:00Z" w:initials="NN">
    <w:p w14:paraId="43C69E7A" w14:textId="77777777" w:rsidR="00264CE5" w:rsidRDefault="00264CE5">
      <w:pPr>
        <w:pStyle w:val="ab"/>
      </w:pPr>
      <w:r>
        <w:rPr>
          <w:rStyle w:val="aa"/>
        </w:rPr>
        <w:annotationRef/>
      </w:r>
      <w:r>
        <w:rPr>
          <w:highlight w:val="green"/>
          <w:lang w:val="en-US"/>
        </w:rPr>
        <w:t>Agreement</w:t>
      </w:r>
    </w:p>
    <w:p w14:paraId="35BA95F2" w14:textId="77777777" w:rsidR="00264CE5" w:rsidRDefault="00264CE5">
      <w:pPr>
        <w:pStyle w:val="ab"/>
      </w:pPr>
      <w:r>
        <w:rPr>
          <w:lang w:val="en-US"/>
        </w:rPr>
        <w:t>·</w:t>
      </w:r>
      <w:r>
        <w:rPr>
          <w:lang w:val="en-US"/>
        </w:rPr>
        <w:tab/>
        <w:t>Multiple PRACH transmissions within one RACH attempt are only performed within one RO group.</w:t>
      </w:r>
    </w:p>
    <w:p w14:paraId="521746C5" w14:textId="77777777" w:rsidR="00264CE5" w:rsidRDefault="00264CE5">
      <w:pPr>
        <w:pStyle w:val="ab"/>
      </w:pPr>
      <w:r>
        <w:rPr>
          <w:lang w:val="en-US"/>
        </w:rPr>
        <w:t>-</w:t>
      </w:r>
      <w:r>
        <w:rPr>
          <w:lang w:val="en-US"/>
        </w:rPr>
        <w:tab/>
        <w:t>The number of valid ROs in the RO group is equal to one of the configured number(s) of multiple PRACH transmissions.</w:t>
      </w:r>
    </w:p>
    <w:p w14:paraId="6202D5F2" w14:textId="77777777" w:rsidR="00264CE5" w:rsidRDefault="00264CE5">
      <w:pPr>
        <w:pStyle w:val="ab"/>
      </w:pPr>
      <w:r>
        <w:rPr>
          <w:lang w:val="en-US"/>
        </w:rPr>
        <w:t>·</w:t>
      </w:r>
      <w:r>
        <w:rPr>
          <w:lang w:val="en-US"/>
        </w:rPr>
        <w:tab/>
        <w:t>Note1: If only one value is configured for multiple PRACH transmissions, then the number of valid ROs in the RO group is equal to this value.</w:t>
      </w:r>
    </w:p>
    <w:p w14:paraId="21D691B6" w14:textId="77777777" w:rsidR="00264CE5" w:rsidRDefault="00264CE5">
      <w:pPr>
        <w:pStyle w:val="ab"/>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264CE5" w:rsidRDefault="00264CE5" w:rsidP="00264CE5">
      <w:pPr>
        <w:pStyle w:val="ab"/>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242C53" w:rsidRDefault="00242C53" w:rsidP="00EE6D0C">
      <w:pPr>
        <w:pStyle w:val="ab"/>
      </w:pPr>
      <w:r>
        <w:rPr>
          <w:rStyle w:val="aa"/>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242C53" w:rsidRDefault="00242C53" w:rsidP="00CD6D35">
      <w:pPr>
        <w:pStyle w:val="ab"/>
      </w:pPr>
      <w:r>
        <w:rPr>
          <w:rStyle w:val="aa"/>
        </w:rPr>
        <w:annotationRef/>
      </w:r>
      <w:r>
        <w:rPr>
          <w:lang w:val="en-US"/>
        </w:rPr>
        <w:t>TBD the case that multiple SSBs associate with one RO</w:t>
      </w:r>
    </w:p>
  </w:comment>
  <w:comment w:id="605" w:author="CTC" w:date="2023-09-06T14:14:00Z" w:initials="CTC">
    <w:p w14:paraId="0789A4E0" w14:textId="77777777" w:rsidR="00D83576" w:rsidRDefault="00D83576">
      <w:pPr>
        <w:pStyle w:val="ab"/>
      </w:pPr>
      <w:r>
        <w:rPr>
          <w:rStyle w:val="aa"/>
        </w:rPr>
        <w:annotationRef/>
      </w:r>
      <w:r>
        <w:rPr>
          <w:highlight w:val="green"/>
        </w:rPr>
        <w:t>Agreement</w:t>
      </w:r>
    </w:p>
    <w:p w14:paraId="4686E404" w14:textId="77777777" w:rsidR="00D83576" w:rsidRDefault="00D83576">
      <w:pPr>
        <w:pStyle w:val="ab"/>
      </w:pPr>
      <w:r>
        <w:t xml:space="preserve">For a given number of </w:t>
      </w:r>
      <w:r>
        <w:rPr>
          <w:i/>
          <w:iCs/>
        </w:rPr>
        <w:t>N</w:t>
      </w:r>
      <w:r>
        <w:t xml:space="preserve"> multiple PRACH transmissions, to determine the starting RO of all the RO groups within a time period X:</w:t>
      </w:r>
    </w:p>
    <w:p w14:paraId="3FE64199" w14:textId="77777777" w:rsidR="00D83576" w:rsidRDefault="00D83576">
      <w:pPr>
        <w:pStyle w:val="ab"/>
      </w:pPr>
      <w:r>
        <w:rPr>
          <w:rFonts w:hint="eastAsia"/>
          <w:lang w:val="en-US"/>
        </w:rPr>
        <w:t>‐</w:t>
      </w:r>
      <w:r>
        <w:rPr>
          <w:rFonts w:hint="eastAsia"/>
          <w:lang w:val="en-US"/>
        </w:rPr>
        <w:tab/>
        <w:t>If a time offset is configured, then</w:t>
      </w:r>
    </w:p>
    <w:p w14:paraId="7F6F63BE" w14:textId="6B108C12" w:rsidR="00D83576" w:rsidRDefault="00D83576">
      <w:pPr>
        <w:pStyle w:val="ab"/>
      </w:pPr>
      <w:r>
        <w:rPr>
          <w:lang w:val="en-US"/>
        </w:rPr>
        <w:t>Ø</w:t>
      </w:r>
      <w:r>
        <w:rPr>
          <w:lang w:val="en-US"/>
        </w:rPr>
        <w:tab/>
        <w:t xml:space="preserve">the starting RO of the first RO group for each </w:t>
      </w:r>
      <w:r>
        <w:rPr>
          <w:noProof/>
          <w:lang w:val="en-US"/>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D83576" w:rsidRDefault="00D83576">
      <w:pPr>
        <w:pStyle w:val="ab"/>
      </w:pPr>
      <w:r>
        <w:rPr>
          <w:lang w:val="en-US"/>
        </w:rPr>
        <w:t>Ø</w:t>
      </w:r>
      <w:r>
        <w:rPr>
          <w:lang w:val="en-US"/>
        </w:rPr>
        <w:tab/>
        <w:t xml:space="preserve">the starting RO of the </w:t>
      </w:r>
      <w:r>
        <w:rPr>
          <w:i/>
          <w:iCs/>
          <w:lang w:val="en-US"/>
        </w:rPr>
        <w:t>n</w:t>
      </w:r>
      <w:r>
        <w:rPr>
          <w:lang w:val="en-US"/>
        </w:rPr>
        <w:t xml:space="preserve">-th RO group for each </w:t>
      </w:r>
      <w:r>
        <w:rPr>
          <w:noProof/>
          <w:lang w:val="en-US"/>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 xml:space="preserve">)-th RO group for the same </w:t>
      </w:r>
      <w:r>
        <w:rPr>
          <w:noProof/>
          <w:lang w:val="en-US"/>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D83576" w:rsidRDefault="00D83576">
      <w:pPr>
        <w:pStyle w:val="ab"/>
      </w:pPr>
      <w:r>
        <w:rPr>
          <w:rFonts w:hint="eastAsia"/>
          <w:color w:val="000000"/>
          <w:lang w:val="en-US"/>
        </w:rPr>
        <w:t>‐</w:t>
      </w:r>
      <w:r>
        <w:rPr>
          <w:rFonts w:hint="eastAsia"/>
          <w:color w:val="000000"/>
          <w:lang w:val="en-US"/>
        </w:rPr>
        <w:tab/>
        <w:t xml:space="preserve">If time offset is not configured, then </w:t>
      </w:r>
    </w:p>
    <w:p w14:paraId="11269FD5" w14:textId="77777777" w:rsidR="00D83576" w:rsidRDefault="00D83576">
      <w:pPr>
        <w:pStyle w:val="ab"/>
      </w:pPr>
      <w:r>
        <w:rPr>
          <w:color w:val="000000"/>
          <w:lang w:val="en-US"/>
        </w:rPr>
        <w:t>Ø</w:t>
      </w:r>
      <w:r>
        <w:rPr>
          <w:color w:val="000000"/>
          <w:lang w:val="en-US"/>
        </w:rPr>
        <w:tab/>
        <w:t>the starting RO of the first RO group is the first valid RO within the time period X.</w:t>
      </w:r>
    </w:p>
    <w:p w14:paraId="361FE10D" w14:textId="77777777" w:rsidR="00D83576" w:rsidRDefault="00D83576" w:rsidP="00AD30C3">
      <w:pPr>
        <w:pStyle w:val="ab"/>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F3C1" w14:textId="77777777" w:rsidR="009607B6" w:rsidRDefault="009607B6" w:rsidP="00E91C94">
      <w:pPr>
        <w:spacing w:after="0"/>
      </w:pPr>
      <w:r>
        <w:separator/>
      </w:r>
    </w:p>
  </w:endnote>
  <w:endnote w:type="continuationSeparator" w:id="0">
    <w:p w14:paraId="63216201" w14:textId="77777777" w:rsidR="009607B6" w:rsidRDefault="009607B6" w:rsidP="00E91C94">
      <w:pPr>
        <w:spacing w:after="0"/>
      </w:pPr>
      <w:r>
        <w:continuationSeparator/>
      </w:r>
    </w:p>
  </w:endnote>
  <w:endnote w:type="continuationNotice" w:id="1">
    <w:p w14:paraId="7906A466" w14:textId="77777777" w:rsidR="009607B6" w:rsidRDefault="00960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0DB4" w14:textId="77777777" w:rsidR="009607B6" w:rsidRDefault="009607B6" w:rsidP="00E91C94">
      <w:pPr>
        <w:spacing w:after="0"/>
      </w:pPr>
      <w:r>
        <w:separator/>
      </w:r>
    </w:p>
  </w:footnote>
  <w:footnote w:type="continuationSeparator" w:id="0">
    <w:p w14:paraId="1321EEC0" w14:textId="77777777" w:rsidR="009607B6" w:rsidRDefault="009607B6" w:rsidP="00E91C94">
      <w:pPr>
        <w:spacing w:after="0"/>
      </w:pPr>
      <w:r>
        <w:continuationSeparator/>
      </w:r>
    </w:p>
  </w:footnote>
  <w:footnote w:type="continuationNotice" w:id="1">
    <w:p w14:paraId="48C92F76" w14:textId="77777777" w:rsidR="009607B6" w:rsidRDefault="009607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0"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268298">
    <w:abstractNumId w:val="7"/>
  </w:num>
  <w:num w:numId="2" w16cid:durableId="1849056584">
    <w:abstractNumId w:val="8"/>
  </w:num>
  <w:num w:numId="3" w16cid:durableId="274792669">
    <w:abstractNumId w:val="5"/>
  </w:num>
  <w:num w:numId="4" w16cid:durableId="283729162">
    <w:abstractNumId w:val="2"/>
  </w:num>
  <w:num w:numId="5" w16cid:durableId="287321575">
    <w:abstractNumId w:val="6"/>
  </w:num>
  <w:num w:numId="6" w16cid:durableId="73672153">
    <w:abstractNumId w:val="9"/>
  </w:num>
  <w:num w:numId="7" w16cid:durableId="990333684">
    <w:abstractNumId w:val="12"/>
  </w:num>
  <w:num w:numId="8" w16cid:durableId="1679193352">
    <w:abstractNumId w:val="3"/>
  </w:num>
  <w:num w:numId="9" w16cid:durableId="574045920">
    <w:abstractNumId w:val="14"/>
  </w:num>
  <w:num w:numId="10" w16cid:durableId="1607615338">
    <w:abstractNumId w:val="13"/>
  </w:num>
  <w:num w:numId="11" w16cid:durableId="579564559">
    <w:abstractNumId w:val="19"/>
  </w:num>
  <w:num w:numId="12" w16cid:durableId="1078406529">
    <w:abstractNumId w:val="1"/>
  </w:num>
  <w:num w:numId="13" w16cid:durableId="2093578815">
    <w:abstractNumId w:val="4"/>
  </w:num>
  <w:num w:numId="14" w16cid:durableId="2118523678">
    <w:abstractNumId w:val="15"/>
  </w:num>
  <w:num w:numId="15" w16cid:durableId="1071662502">
    <w:abstractNumId w:val="10"/>
  </w:num>
  <w:num w:numId="16" w16cid:durableId="2071609784">
    <w:abstractNumId w:val="16"/>
  </w:num>
  <w:num w:numId="17" w16cid:durableId="1104417185">
    <w:abstractNumId w:val="0"/>
  </w:num>
  <w:num w:numId="18" w16cid:durableId="1422995306">
    <w:abstractNumId w:val="11"/>
  </w:num>
  <w:num w:numId="19" w16cid:durableId="1518812545">
    <w:abstractNumId w:val="17"/>
  </w:num>
  <w:num w:numId="20" w16cid:durableId="536626314">
    <w:abstractNumId w:val="20"/>
  </w:num>
  <w:num w:numId="21" w16cid:durableId="99873505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1580"/>
    <w:rsid w:val="00027842"/>
    <w:rsid w:val="00045613"/>
    <w:rsid w:val="00051144"/>
    <w:rsid w:val="00053AD1"/>
    <w:rsid w:val="00084518"/>
    <w:rsid w:val="000D142E"/>
    <w:rsid w:val="0010707B"/>
    <w:rsid w:val="00121C75"/>
    <w:rsid w:val="00133463"/>
    <w:rsid w:val="00142540"/>
    <w:rsid w:val="0015705F"/>
    <w:rsid w:val="00157428"/>
    <w:rsid w:val="00173BA3"/>
    <w:rsid w:val="001869ED"/>
    <w:rsid w:val="0019159B"/>
    <w:rsid w:val="001B5FA8"/>
    <w:rsid w:val="001D161D"/>
    <w:rsid w:val="001D7B9A"/>
    <w:rsid w:val="00214330"/>
    <w:rsid w:val="00242C53"/>
    <w:rsid w:val="002627F5"/>
    <w:rsid w:val="00264CE5"/>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6011"/>
    <w:rsid w:val="00433FC2"/>
    <w:rsid w:val="0044308F"/>
    <w:rsid w:val="004701AC"/>
    <w:rsid w:val="00475DA5"/>
    <w:rsid w:val="004F4509"/>
    <w:rsid w:val="004F5C3F"/>
    <w:rsid w:val="00504286"/>
    <w:rsid w:val="005214B1"/>
    <w:rsid w:val="00581D74"/>
    <w:rsid w:val="005C0EA2"/>
    <w:rsid w:val="005C17D3"/>
    <w:rsid w:val="005C1C82"/>
    <w:rsid w:val="005C52F8"/>
    <w:rsid w:val="005D449C"/>
    <w:rsid w:val="005E688C"/>
    <w:rsid w:val="005F6B79"/>
    <w:rsid w:val="00611C47"/>
    <w:rsid w:val="0061771D"/>
    <w:rsid w:val="0063244E"/>
    <w:rsid w:val="006368ED"/>
    <w:rsid w:val="00646CBC"/>
    <w:rsid w:val="00664CB5"/>
    <w:rsid w:val="00665F29"/>
    <w:rsid w:val="00684646"/>
    <w:rsid w:val="00694AF8"/>
    <w:rsid w:val="00696A8D"/>
    <w:rsid w:val="006B185F"/>
    <w:rsid w:val="006D0C6D"/>
    <w:rsid w:val="006F152A"/>
    <w:rsid w:val="006F363E"/>
    <w:rsid w:val="0070364B"/>
    <w:rsid w:val="00711BF7"/>
    <w:rsid w:val="007453B9"/>
    <w:rsid w:val="00762E85"/>
    <w:rsid w:val="00793C93"/>
    <w:rsid w:val="007B14B6"/>
    <w:rsid w:val="00860B3D"/>
    <w:rsid w:val="00876064"/>
    <w:rsid w:val="008A04FC"/>
    <w:rsid w:val="008B25DD"/>
    <w:rsid w:val="008C1D81"/>
    <w:rsid w:val="008D496B"/>
    <w:rsid w:val="008E6380"/>
    <w:rsid w:val="008E6672"/>
    <w:rsid w:val="008E6928"/>
    <w:rsid w:val="009074B8"/>
    <w:rsid w:val="00933C63"/>
    <w:rsid w:val="009607B6"/>
    <w:rsid w:val="00985F39"/>
    <w:rsid w:val="00997CEA"/>
    <w:rsid w:val="00997CF7"/>
    <w:rsid w:val="009D6AE8"/>
    <w:rsid w:val="009E0097"/>
    <w:rsid w:val="00A031CE"/>
    <w:rsid w:val="00A77406"/>
    <w:rsid w:val="00AB3DAC"/>
    <w:rsid w:val="00AB7CFB"/>
    <w:rsid w:val="00AC3B25"/>
    <w:rsid w:val="00AC5183"/>
    <w:rsid w:val="00AD7772"/>
    <w:rsid w:val="00AE47E9"/>
    <w:rsid w:val="00B24065"/>
    <w:rsid w:val="00B3340A"/>
    <w:rsid w:val="00B62E4F"/>
    <w:rsid w:val="00B706EC"/>
    <w:rsid w:val="00B80025"/>
    <w:rsid w:val="00B81248"/>
    <w:rsid w:val="00B96D6E"/>
    <w:rsid w:val="00C0354B"/>
    <w:rsid w:val="00C209EE"/>
    <w:rsid w:val="00C2105D"/>
    <w:rsid w:val="00C307B1"/>
    <w:rsid w:val="00C555FB"/>
    <w:rsid w:val="00C62633"/>
    <w:rsid w:val="00C72A88"/>
    <w:rsid w:val="00C837CC"/>
    <w:rsid w:val="00C8384B"/>
    <w:rsid w:val="00CB211A"/>
    <w:rsid w:val="00CD0FDB"/>
    <w:rsid w:val="00CD55AD"/>
    <w:rsid w:val="00CE392D"/>
    <w:rsid w:val="00CE4E43"/>
    <w:rsid w:val="00D15F8C"/>
    <w:rsid w:val="00D17E4A"/>
    <w:rsid w:val="00D47283"/>
    <w:rsid w:val="00D83576"/>
    <w:rsid w:val="00D87520"/>
    <w:rsid w:val="00D95947"/>
    <w:rsid w:val="00DD176B"/>
    <w:rsid w:val="00DF75A6"/>
    <w:rsid w:val="00E24FB0"/>
    <w:rsid w:val="00E424C9"/>
    <w:rsid w:val="00E53BA7"/>
    <w:rsid w:val="00E7405E"/>
    <w:rsid w:val="00E91C94"/>
    <w:rsid w:val="00E935F8"/>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051144"/>
    <w:rPr>
      <w:color w:val="605E5C"/>
      <w:shd w:val="clear" w:color="auto" w:fill="E1DFDD"/>
    </w:rPr>
  </w:style>
  <w:style w:type="paragraph" w:styleId="a7">
    <w:name w:val="footer"/>
    <w:basedOn w:val="a"/>
    <w:link w:val="a8"/>
    <w:uiPriority w:val="99"/>
    <w:unhideWhenUsed/>
    <w:rsid w:val="00E91C94"/>
    <w:pPr>
      <w:tabs>
        <w:tab w:val="center" w:pos="4153"/>
        <w:tab w:val="right" w:pos="8306"/>
      </w:tabs>
      <w:jc w:val="left"/>
    </w:pPr>
    <w:rPr>
      <w:sz w:val="18"/>
      <w:szCs w:val="18"/>
    </w:rPr>
  </w:style>
  <w:style w:type="character" w:customStyle="1" w:styleId="a8">
    <w:name w:val="页脚 字符"/>
    <w:basedOn w:val="a0"/>
    <w:link w:val="a7"/>
    <w:uiPriority w:val="99"/>
    <w:rsid w:val="00E91C94"/>
    <w:rPr>
      <w:rFonts w:ascii="Times New Roman" w:hAnsi="Times New Roman" w:cs="Times New Roman"/>
      <w:sz w:val="18"/>
      <w:szCs w:val="18"/>
    </w:rPr>
  </w:style>
  <w:style w:type="paragraph" w:customStyle="1" w:styleId="B1">
    <w:name w:val="B1"/>
    <w:basedOn w:val="a9"/>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a">
    <w:name w:val="annotation reference"/>
    <w:qFormat/>
    <w:rsid w:val="005C0EA2"/>
    <w:rPr>
      <w:sz w:val="16"/>
    </w:rPr>
  </w:style>
  <w:style w:type="paragraph" w:styleId="ab">
    <w:name w:val="annotation text"/>
    <w:basedOn w:val="a"/>
    <w:link w:val="ac"/>
    <w:qFormat/>
    <w:rsid w:val="005C0EA2"/>
    <w:pPr>
      <w:autoSpaceDE/>
      <w:autoSpaceDN/>
      <w:adjustRightInd/>
      <w:snapToGrid/>
      <w:spacing w:after="180"/>
      <w:jc w:val="left"/>
    </w:pPr>
    <w:rPr>
      <w:sz w:val="20"/>
      <w:szCs w:val="20"/>
      <w:lang w:val="en-GB"/>
    </w:rPr>
  </w:style>
  <w:style w:type="character" w:customStyle="1" w:styleId="ac">
    <w:name w:val="批注文字 字符"/>
    <w:basedOn w:val="a0"/>
    <w:link w:val="ab"/>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9">
    <w:name w:val="List"/>
    <w:basedOn w:val="a"/>
    <w:uiPriority w:val="99"/>
    <w:semiHidden/>
    <w:unhideWhenUsed/>
    <w:rsid w:val="005C0EA2"/>
    <w:pPr>
      <w:ind w:left="200" w:hangingChars="200" w:hanging="200"/>
      <w:contextualSpacing/>
    </w:pPr>
  </w:style>
  <w:style w:type="character" w:customStyle="1" w:styleId="cf01">
    <w:name w:val="cf01"/>
    <w:basedOn w:val="a0"/>
    <w:rsid w:val="00027842"/>
    <w:rPr>
      <w:rFonts w:ascii="Segoe UI" w:hAnsi="Segoe UI" w:cs="Segoe UI" w:hint="default"/>
      <w:sz w:val="18"/>
      <w:szCs w:val="18"/>
    </w:rPr>
  </w:style>
  <w:style w:type="paragraph" w:styleId="ad">
    <w:name w:val="annotation subject"/>
    <w:basedOn w:val="ab"/>
    <w:next w:val="ab"/>
    <w:link w:val="ae"/>
    <w:uiPriority w:val="99"/>
    <w:semiHidden/>
    <w:unhideWhenUsed/>
    <w:rsid w:val="005C17D3"/>
    <w:pPr>
      <w:autoSpaceDE w:val="0"/>
      <w:autoSpaceDN w:val="0"/>
      <w:adjustRightInd w:val="0"/>
      <w:snapToGrid w:val="0"/>
      <w:spacing w:after="120"/>
      <w:jc w:val="both"/>
    </w:pPr>
    <w:rPr>
      <w:b/>
      <w:bCs/>
      <w:lang w:val="en-US"/>
    </w:rPr>
  </w:style>
  <w:style w:type="character" w:customStyle="1" w:styleId="ae">
    <w:name w:val="批注主题 字符"/>
    <w:basedOn w:val="ac"/>
    <w:link w:val="ad"/>
    <w:uiPriority w:val="99"/>
    <w:semiHidden/>
    <w:rsid w:val="005C17D3"/>
    <w:rPr>
      <w:rFonts w:ascii="Times New Roman" w:hAnsi="Times New Roman" w:cs="Times New Roman"/>
      <w:b/>
      <w:bCs/>
      <w:sz w:val="20"/>
      <w:szCs w:val="20"/>
      <w:lang w:val="en-GB"/>
    </w:rPr>
  </w:style>
  <w:style w:type="paragraph" w:customStyle="1" w:styleId="pf0">
    <w:name w:val="pf0"/>
    <w:basedOn w:val="a"/>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a0"/>
    <w:qFormat/>
    <w:rsid w:val="00C2105D"/>
  </w:style>
  <w:style w:type="paragraph" w:styleId="af">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a"/>
    <w:link w:val="af0"/>
    <w:uiPriority w:val="34"/>
    <w:qFormat/>
    <w:rsid w:val="00142540"/>
    <w:pPr>
      <w:ind w:left="720"/>
      <w:contextualSpacing/>
    </w:pPr>
  </w:style>
  <w:style w:type="character" w:customStyle="1" w:styleId="a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
    <w:uiPriority w:val="34"/>
    <w:qFormat/>
    <w:locked/>
    <w:rsid w:val="006B185F"/>
    <w:rPr>
      <w:rFonts w:ascii="Times New Roman" w:hAnsi="Times New Roman" w:cs="Times New Roman"/>
    </w:rPr>
  </w:style>
  <w:style w:type="paragraph" w:styleId="af1">
    <w:name w:val="Revision"/>
    <w:hidden/>
    <w:uiPriority w:val="99"/>
    <w:semiHidden/>
    <w:rsid w:val="006B185F"/>
    <w:pPr>
      <w:spacing w:after="0" w:line="240" w:lineRule="auto"/>
    </w:pPr>
    <w:rPr>
      <w:rFonts w:ascii="Times New Roman" w:hAnsi="Times New Roman" w:cs="Times New Roman"/>
    </w:rPr>
  </w:style>
  <w:style w:type="paragraph" w:styleId="af2">
    <w:name w:val="Body Text"/>
    <w:basedOn w:val="a"/>
    <w:link w:val="af3"/>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af3">
    <w:name w:val="正文文本 字符"/>
    <w:basedOn w:val="a0"/>
    <w:link w:val="af2"/>
    <w:qFormat/>
    <w:rsid w:val="00053AD1"/>
    <w:rPr>
      <w:rFonts w:ascii="Times" w:eastAsia="Times New Roman" w:hAnsi="Times" w:cs="Times New Roman"/>
      <w:sz w:val="20"/>
      <w:szCs w:val="24"/>
    </w:rPr>
  </w:style>
  <w:style w:type="paragraph" w:customStyle="1" w:styleId="Doc-text2">
    <w:name w:val="Doc-text2"/>
    <w:basedOn w:val="a"/>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af4">
    <w:name w:val="Balloon Text"/>
    <w:basedOn w:val="a"/>
    <w:link w:val="af5"/>
    <w:uiPriority w:val="99"/>
    <w:semiHidden/>
    <w:unhideWhenUsed/>
    <w:rsid w:val="00264CE5"/>
    <w:pPr>
      <w:spacing w:after="0"/>
    </w:pPr>
    <w:rPr>
      <w:rFonts w:ascii="Segoe UI" w:hAnsi="Segoe UI" w:cs="Segoe UI"/>
      <w:sz w:val="18"/>
      <w:szCs w:val="18"/>
    </w:rPr>
  </w:style>
  <w:style w:type="character" w:customStyle="1" w:styleId="af5">
    <w:name w:val="批注框文本 字符"/>
    <w:basedOn w:val="a0"/>
    <w:link w:val="af4"/>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31</Pages>
  <Words>13483</Words>
  <Characters>76854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CTC</cp:lastModifiedBy>
  <cp:revision>5</cp:revision>
  <dcterms:created xsi:type="dcterms:W3CDTF">2023-09-06T04:04:00Z</dcterms:created>
  <dcterms:modified xsi:type="dcterms:W3CDTF">2023-09-06T06:14:00Z</dcterms:modified>
</cp:coreProperties>
</file>