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242C53">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42C53">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242C53">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42C53">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242C53">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42C53">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242C53">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242C53">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242C53">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242C53">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242C53">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242C53">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等线"/>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5C9DD6F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等线"/>
                        <w:lang w:eastAsia="zh-CN"/>
                      </w:rPr>
                      <w:t>For a PRACH transmission</w:t>
                    </w:r>
                    <w:r>
                      <w:rPr>
                        <w:rFonts w:eastAsia="等线"/>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F116CA">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F116CA">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one SS/PBCH block in</w:t>
                  </w:r>
                  <w:proofErr w:type="spellStart"/>
                  <w:r w:rsidRPr="000E1B8A">
                    <w:t>dex</w:t>
                  </w:r>
                  <w:proofErr w:type="spellEnd"/>
                  <w:r w:rsidRPr="000E1B8A">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w:t>
                  </w:r>
                  <w:proofErr w:type="spellStart"/>
                  <w:r w:rsidRPr="00527825">
                    <w:t>tive</w:t>
                  </w:r>
                  <w:proofErr w:type="spellEnd"/>
                  <w:r w:rsidRPr="00527825">
                    <w:t xml:space="preser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F116CA">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w:t>
                  </w:r>
                  <w:r w:rsidRPr="007B641C">
                    <w:rPr>
                      <w:shd w:val="clear" w:color="auto" w:fill="FFFFFF"/>
                    </w:rPr>
                    <w:lastRenderedPageBreak/>
                    <w:t xml:space="preserve">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Pr="007E6FB6" w:rsidRDefault="00242C53"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F116CA">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F116CA">
              <w:tc>
                <w:tcPr>
                  <w:tcW w:w="6968" w:type="dxa"/>
                </w:tcPr>
                <w:p w14:paraId="342DED05" w14:textId="77777777" w:rsidR="00242C53" w:rsidRPr="009F205F" w:rsidRDefault="00242C53" w:rsidP="00242C53">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w:t>
            </w:r>
            <w:r>
              <w:t xml:space="preserve"> and the multiple SSBs</w:t>
            </w:r>
            <w:r>
              <w:t>,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F116CA">
              <w:tc>
                <w:tcPr>
                  <w:tcW w:w="6968" w:type="dxa"/>
                </w:tcPr>
                <w:p w14:paraId="06695F7C" w14:textId="77777777" w:rsidR="00242C53" w:rsidRDefault="00242C53" w:rsidP="00242C53">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w:t>
                  </w:r>
                  <w:r w:rsidRPr="009E0097">
                    <w:lastRenderedPageBreak/>
                    <w:t xml:space="preserve">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Pr="00CD6D35"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F116CA">
              <w:tc>
                <w:tcPr>
                  <w:tcW w:w="6968" w:type="dxa"/>
                </w:tcPr>
                <w:p w14:paraId="360B9FD4" w14:textId="77777777" w:rsidR="00242C53" w:rsidRPr="00025D0D" w:rsidRDefault="00242C53" w:rsidP="00242C53">
                  <w:pPr>
                    <w:rPr>
                      <w:rFonts w:eastAsia="等线"/>
                      <w:highlight w:val="green"/>
                      <w:lang w:eastAsia="zh-CN"/>
                    </w:rPr>
                  </w:pPr>
                  <w:r w:rsidRPr="00025D0D">
                    <w:rPr>
                      <w:rFonts w:eastAsia="等线"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77777777"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等线"/>
                      <w:lang w:eastAsia="zh-CN"/>
                    </w:rPr>
                  </w:pPr>
                  <w:r w:rsidRPr="0062080B">
                    <w:rPr>
                      <w:noProof/>
                    </w:rPr>
                    <w:drawing>
                      <wp:inline distT="0" distB="0" distL="0" distR="0" wp14:anchorId="65ACEE92" wp14:editId="3649566B">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等线"/>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F67945" w14:textId="77777777" w:rsidR="00F65B6C" w:rsidRPr="00427ECD" w:rsidRDefault="00F65B6C" w:rsidP="00264CE5">
            <w:pPr>
              <w:rPr>
                <w:color w:val="00B0F0"/>
                <w:kern w:val="2"/>
                <w:lang w:eastAsia="zh-CN"/>
              </w:rPr>
            </w:pPr>
          </w:p>
        </w:tc>
      </w:tr>
      <w:tr w:rsidR="00F65B6C"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B7FAA" w14:textId="77777777" w:rsidR="00F65B6C" w:rsidRPr="00427ECD" w:rsidRDefault="00F65B6C" w:rsidP="00264CE5">
            <w:pPr>
              <w:rPr>
                <w:color w:val="00B0F0"/>
                <w:kern w:val="2"/>
                <w:lang w:eastAsia="zh-CN"/>
              </w:rPr>
            </w:pPr>
          </w:p>
        </w:tc>
      </w:tr>
      <w:tr w:rsidR="00F65B6C"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8F9925" w14:textId="77777777" w:rsidR="00F65B6C" w:rsidRPr="00427ECD" w:rsidRDefault="00F65B6C" w:rsidP="00264CE5">
            <w:pPr>
              <w:rPr>
                <w:color w:val="00B0F0"/>
                <w:kern w:val="2"/>
                <w:lang w:eastAsia="zh-CN"/>
              </w:rPr>
            </w:pPr>
          </w:p>
        </w:tc>
      </w:tr>
      <w:tr w:rsidR="00F65B6C"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F65B6C" w:rsidRPr="00427ECD" w:rsidRDefault="00F65B6C" w:rsidP="00264CE5">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264CE5" w:rsidRDefault="00264CE5">
      <w:pPr>
        <w:pStyle w:val="CommentText"/>
      </w:pPr>
      <w:r>
        <w:rPr>
          <w:rStyle w:val="CommentReference"/>
        </w:rPr>
        <w:annotationRef/>
      </w:r>
      <w:r>
        <w:rPr>
          <w:highlight w:val="green"/>
        </w:rPr>
        <w:t>Agreement</w:t>
      </w:r>
    </w:p>
    <w:p w14:paraId="5F0C5071" w14:textId="77777777" w:rsidR="00264CE5" w:rsidRDefault="00264CE5">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264CE5" w:rsidRDefault="00264CE5"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264CE5" w:rsidRDefault="00264CE5">
      <w:pPr>
        <w:pStyle w:val="CommentText"/>
      </w:pPr>
      <w:r>
        <w:rPr>
          <w:rStyle w:val="CommentReference"/>
        </w:rPr>
        <w:annotationRef/>
      </w:r>
      <w:r>
        <w:rPr>
          <w:b/>
          <w:bCs/>
          <w:highlight w:val="green"/>
          <w:lang w:val="en-US"/>
        </w:rPr>
        <w:t>Agreement:</w:t>
      </w:r>
    </w:p>
    <w:p w14:paraId="21A06FAD" w14:textId="77777777" w:rsidR="00264CE5" w:rsidRDefault="00264CE5">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264CE5" w:rsidRDefault="00264CE5">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264CE5" w:rsidRDefault="00264CE5">
      <w:pPr>
        <w:pStyle w:val="CommentText"/>
        <w:numPr>
          <w:ilvl w:val="1"/>
          <w:numId w:val="9"/>
        </w:numPr>
      </w:pPr>
      <w:r>
        <w:rPr>
          <w:lang w:val="en-US"/>
        </w:rPr>
        <w:t>Note: Whether/how to introduce SSB-to-RO group mapping</w:t>
      </w:r>
    </w:p>
    <w:p w14:paraId="2EC0A07E" w14:textId="77777777" w:rsidR="00264CE5" w:rsidRDefault="00264CE5"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264CE5" w:rsidRDefault="00264CE5">
      <w:pPr>
        <w:pStyle w:val="CommentText"/>
      </w:pPr>
      <w:r>
        <w:rPr>
          <w:rStyle w:val="CommentReference"/>
        </w:rPr>
        <w:annotationRef/>
      </w:r>
      <w:r>
        <w:rPr>
          <w:color w:val="001135"/>
          <w:highlight w:val="green"/>
        </w:rPr>
        <w:t>Agreement</w:t>
      </w:r>
    </w:p>
    <w:p w14:paraId="7AA11DEE" w14:textId="77777777" w:rsidR="00264CE5" w:rsidRDefault="00264CE5">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264CE5" w:rsidRDefault="00264CE5">
      <w:pPr>
        <w:pStyle w:val="CommentText"/>
        <w:numPr>
          <w:ilvl w:val="0"/>
          <w:numId w:val="8"/>
        </w:numPr>
      </w:pPr>
      <w:r>
        <w:rPr>
          <w:color w:val="001135"/>
        </w:rPr>
        <w:t xml:space="preserve">For multiple PRACH transmissions with different numbers, support </w:t>
      </w:r>
    </w:p>
    <w:p w14:paraId="65F97DD5" w14:textId="77777777" w:rsidR="00264CE5" w:rsidRDefault="00264CE5"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264CE5" w:rsidRDefault="00264CE5">
      <w:pPr>
        <w:pStyle w:val="CommentText"/>
      </w:pPr>
      <w:r>
        <w:rPr>
          <w:rStyle w:val="CommentReference"/>
        </w:rPr>
        <w:annotationRef/>
      </w:r>
      <w:r>
        <w:rPr>
          <w:color w:val="001135"/>
          <w:highlight w:val="green"/>
        </w:rPr>
        <w:t>Agreement</w:t>
      </w:r>
    </w:p>
    <w:p w14:paraId="759C5DBC" w14:textId="77777777" w:rsidR="00264CE5" w:rsidRDefault="00264CE5">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264CE5" w:rsidRDefault="00264CE5">
      <w:pPr>
        <w:pStyle w:val="CommentText"/>
        <w:numPr>
          <w:ilvl w:val="0"/>
          <w:numId w:val="14"/>
        </w:numPr>
      </w:pPr>
      <w:r>
        <w:rPr>
          <w:color w:val="001135"/>
        </w:rPr>
        <w:t>If a time offset is configured, then</w:t>
      </w:r>
    </w:p>
    <w:p w14:paraId="40B1E52E" w14:textId="77777777" w:rsidR="00264CE5" w:rsidRDefault="00264CE5">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264CE5" w:rsidRDefault="00264CE5">
      <w:pPr>
        <w:pStyle w:val="CommentText"/>
        <w:numPr>
          <w:ilvl w:val="0"/>
          <w:numId w:val="14"/>
        </w:numPr>
      </w:pPr>
      <w:r>
        <w:rPr>
          <w:color w:val="001135"/>
        </w:rPr>
        <w:t xml:space="preserve">the starting RO of the </w:t>
      </w:r>
      <w:r>
        <w:rPr>
          <w:i/>
          <w:iCs/>
          <w:color w:val="001135"/>
        </w:rPr>
        <w:t>n</w:t>
      </w:r>
      <w:r>
        <w:rPr>
          <w:color w:val="001135"/>
        </w:rPr>
        <w:t>-</w:t>
      </w:r>
      <w:proofErr w:type="spellStart"/>
      <w:r>
        <w:rPr>
          <w:color w:val="001135"/>
        </w:rPr>
        <w:t>th</w:t>
      </w:r>
      <w:proofErr w:type="spellEnd"/>
      <w:r>
        <w:rPr>
          <w:color w:val="001135"/>
        </w:rPr>
        <w:t xml:space="preserve">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w:t>
      </w:r>
      <w:proofErr w:type="spellStart"/>
      <w:r>
        <w:rPr>
          <w:color w:val="001135"/>
        </w:rPr>
        <w:t>th</w:t>
      </w:r>
      <w:proofErr w:type="spellEnd"/>
      <w:r>
        <w:rPr>
          <w:color w:val="001135"/>
        </w:rPr>
        <w:t xml:space="preserve">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264CE5" w:rsidRDefault="00264CE5">
      <w:pPr>
        <w:pStyle w:val="CommentText"/>
        <w:numPr>
          <w:ilvl w:val="0"/>
          <w:numId w:val="14"/>
        </w:numPr>
      </w:pPr>
      <w:r>
        <w:rPr>
          <w:color w:val="000000"/>
        </w:rPr>
        <w:t xml:space="preserve">If time offset is not configured, then </w:t>
      </w:r>
    </w:p>
    <w:p w14:paraId="4C6D27C2" w14:textId="77777777" w:rsidR="00264CE5" w:rsidRDefault="00264CE5">
      <w:pPr>
        <w:pStyle w:val="CommentText"/>
        <w:numPr>
          <w:ilvl w:val="0"/>
          <w:numId w:val="14"/>
        </w:numPr>
      </w:pPr>
      <w:r>
        <w:rPr>
          <w:color w:val="000000"/>
        </w:rPr>
        <w:t>the starting RO of the first RO group is the first valid RO within the time period X.</w:t>
      </w:r>
    </w:p>
    <w:p w14:paraId="61E90FE9" w14:textId="77777777" w:rsidR="00264CE5" w:rsidRDefault="00264CE5"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264CE5" w:rsidRDefault="00264CE5">
      <w:pPr>
        <w:pStyle w:val="CommentText"/>
      </w:pPr>
      <w:r>
        <w:rPr>
          <w:rStyle w:val="CommentReference"/>
        </w:rPr>
        <w:annotationRef/>
      </w:r>
      <w:r>
        <w:rPr>
          <w:color w:val="001135"/>
          <w:highlight w:val="green"/>
        </w:rPr>
        <w:t>Agreement</w:t>
      </w:r>
    </w:p>
    <w:p w14:paraId="7AA7E6D4" w14:textId="77777777" w:rsidR="00264CE5" w:rsidRDefault="00264CE5">
      <w:pPr>
        <w:pStyle w:val="CommentText"/>
      </w:pPr>
      <w:r>
        <w:rPr>
          <w:color w:val="001135"/>
        </w:rPr>
        <w:t>Add the following notes to the above agreement:</w:t>
      </w:r>
    </w:p>
    <w:p w14:paraId="164F4223" w14:textId="77777777" w:rsidR="00264CE5" w:rsidRDefault="00264CE5">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264CE5" w:rsidRDefault="00264CE5">
      <w:pPr>
        <w:pStyle w:val="CommentText"/>
      </w:pPr>
    </w:p>
    <w:p w14:paraId="62A1CCA4" w14:textId="77777777" w:rsidR="00264CE5" w:rsidRDefault="00264CE5">
      <w:pPr>
        <w:pStyle w:val="CommentText"/>
      </w:pPr>
      <w:r>
        <w:rPr>
          <w:color w:val="001135"/>
        </w:rPr>
        <w:t>[</w:t>
      </w:r>
      <w:r>
        <w:rPr>
          <w:b/>
          <w:bCs/>
          <w:color w:val="001135"/>
        </w:rPr>
        <w:t>REMOVED PICTURE, PLEASE SEE CHAIR's NOTES</w:t>
      </w:r>
      <w:r>
        <w:rPr>
          <w:color w:val="001135"/>
        </w:rPr>
        <w:t>]</w:t>
      </w:r>
    </w:p>
    <w:p w14:paraId="74349780" w14:textId="77777777" w:rsidR="00264CE5" w:rsidRDefault="00264CE5">
      <w:pPr>
        <w:pStyle w:val="CommentText"/>
      </w:pPr>
    </w:p>
    <w:p w14:paraId="20A5073B" w14:textId="77777777" w:rsidR="00264CE5" w:rsidRDefault="00264CE5">
      <w:pPr>
        <w:pStyle w:val="CommentText"/>
      </w:pPr>
    </w:p>
    <w:p w14:paraId="7613347A" w14:textId="77777777" w:rsidR="00264CE5" w:rsidRDefault="00264CE5">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264CE5" w:rsidRDefault="00264CE5"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264CE5" w:rsidRDefault="00264CE5" w:rsidP="00264CE5">
      <w:pPr>
        <w:pStyle w:val="CommentText"/>
      </w:pPr>
      <w:r>
        <w:rPr>
          <w:rStyle w:val="CommentReference"/>
        </w:rPr>
        <w:annotationRef/>
      </w:r>
      <w:r>
        <w:t xml:space="preserve">This ensures that both the "for each </w:t>
      </w:r>
      <w:proofErr w:type="spellStart"/>
      <w:r>
        <w:t>n_RA</w:t>
      </w:r>
      <w:proofErr w:type="spellEnd"/>
      <w:r>
        <w:t>" and the "frequency first" parts of the agreement is captured.</w:t>
      </w:r>
    </w:p>
  </w:comment>
  <w:comment w:id="220" w:author="CTC" w:date="2023-09-05T09:58:00Z" w:initials="CTC">
    <w:p w14:paraId="2B9F220B" w14:textId="77777777" w:rsidR="00264CE5" w:rsidRDefault="00264CE5"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264CE5" w:rsidRDefault="00264CE5"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264CE5" w:rsidRDefault="00264CE5">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264CE5" w:rsidRDefault="00264CE5">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proofErr w:type="spellStart"/>
      <w:r w:rsidRPr="001F62C6">
        <w:rPr>
          <w:i/>
        </w:rPr>
        <w:t>mulitplePRACH</w:t>
      </w:r>
      <w:proofErr w:type="spellEnd"/>
      <w:r w:rsidRPr="001F62C6">
        <w:rPr>
          <w:i/>
        </w:rPr>
        <w:t>-CB-</w:t>
      </w:r>
      <w:proofErr w:type="spellStart"/>
      <w:r w:rsidRPr="001F62C6">
        <w:rPr>
          <w:i/>
        </w:rPr>
        <w:t>PreamblesPerSSB</w:t>
      </w:r>
      <w:proofErr w:type="spellEnd"/>
    </w:p>
    <w:p w14:paraId="2C2C6C52" w14:textId="77777777" w:rsidR="00264CE5" w:rsidRDefault="00264CE5">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264CE5" w:rsidRDefault="00264CE5">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264CE5" w:rsidRDefault="00264CE5">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264CE5" w:rsidRPr="007A1A27" w:rsidRDefault="00264CE5">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264CE5" w:rsidRDefault="00264CE5">
      <w:pPr>
        <w:pStyle w:val="CommentText"/>
        <w:rPr>
          <w:lang w:eastAsia="zh-CN"/>
        </w:rPr>
      </w:pPr>
      <w:r>
        <w:rPr>
          <w:rStyle w:val="CommentReference"/>
        </w:rPr>
        <w:annotationRef/>
      </w:r>
      <w:r>
        <w:rPr>
          <w:rFonts w:hint="eastAsia"/>
          <w:lang w:eastAsia="zh-CN"/>
        </w:rPr>
        <w:t>T</w:t>
      </w:r>
      <w:r>
        <w:rPr>
          <w:lang w:eastAsia="zh-CN"/>
        </w:rPr>
        <w:t xml:space="preserve">his paragraph </w:t>
      </w:r>
      <w:proofErr w:type="gramStart"/>
      <w:r>
        <w:rPr>
          <w:lang w:eastAsia="zh-CN"/>
        </w:rPr>
        <w:t>describe</w:t>
      </w:r>
      <w:proofErr w:type="gramEnd"/>
      <w:r>
        <w:rPr>
          <w:lang w:eastAsia="zh-CN"/>
        </w:rPr>
        <w:t xml:space="preserve"> the three kinds of PRACH (single PRACH, 2-step PRACH, multiple PRACH) shared the same RO case. The counting of preamble of multiple PRACH is based on R+Q. </w:t>
      </w:r>
    </w:p>
    <w:p w14:paraId="11ECD6A2" w14:textId="77777777" w:rsidR="00264CE5" w:rsidRDefault="00264CE5">
      <w:pPr>
        <w:pStyle w:val="CommentText"/>
        <w:rPr>
          <w:lang w:eastAsia="zh-CN"/>
        </w:rPr>
      </w:pPr>
      <w:r>
        <w:rPr>
          <w:lang w:eastAsia="zh-CN"/>
        </w:rPr>
        <w:t>If 2-step RACH is not defined, Q = 0.</w:t>
      </w:r>
    </w:p>
  </w:comment>
  <w:comment w:id="492" w:author="Nokia/NSB" w:date="2023-09-05T10:45:00Z" w:initials="NN">
    <w:p w14:paraId="36AE1CCA" w14:textId="77777777" w:rsidR="00264CE5" w:rsidRDefault="00264CE5">
      <w:pPr>
        <w:pStyle w:val="CommentText"/>
      </w:pPr>
      <w:r>
        <w:rPr>
          <w:rStyle w:val="CommentReference"/>
        </w:rPr>
        <w:annotationRef/>
      </w:r>
      <w:r>
        <w:rPr>
          <w:b/>
          <w:bCs/>
          <w:color w:val="001135"/>
        </w:rPr>
        <w:t>Conclusion</w:t>
      </w:r>
    </w:p>
    <w:p w14:paraId="50933498" w14:textId="77777777" w:rsidR="00264CE5" w:rsidRDefault="00264CE5">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264CE5" w:rsidRDefault="00264CE5" w:rsidP="00264CE5">
      <w:pPr>
        <w:pStyle w:val="CommentText"/>
      </w:pPr>
      <w:r>
        <w:rPr>
          <w:color w:val="001135"/>
        </w:rPr>
        <w:t xml:space="preserve">PREAMBLE_RECEIVED_TARGET_POWER = </w:t>
      </w:r>
      <w:proofErr w:type="spellStart"/>
      <w:r>
        <w:rPr>
          <w:color w:val="001135"/>
        </w:rPr>
        <w:t>preambleInitialReceivedTargetPower</w:t>
      </w:r>
      <w:proofErr w:type="spellEnd"/>
      <w:r>
        <w:rPr>
          <w:color w:val="001135"/>
        </w:rPr>
        <w:t xml:space="preserve"> + DELTA_PREAMBLE + (PREAMBLE_TRANSMISSION_COUNTER – 1) * </w:t>
      </w:r>
      <w:proofErr w:type="spellStart"/>
      <w:r>
        <w:rPr>
          <w:color w:val="001135"/>
        </w:rPr>
        <w:t>powerRampingStep</w:t>
      </w:r>
      <w:proofErr w:type="spellEnd"/>
      <w:r>
        <w:rPr>
          <w:color w:val="001135"/>
        </w:rPr>
        <w:t>.</w:t>
      </w:r>
    </w:p>
  </w:comment>
  <w:comment w:id="493" w:author="Nokia/NSB" w:date="2023-09-05T10:46:00Z" w:initials="NN">
    <w:p w14:paraId="7D79C6A5" w14:textId="77777777" w:rsidR="00264CE5" w:rsidRDefault="00264CE5" w:rsidP="00264CE5">
      <w:pPr>
        <w:pStyle w:val="CommentText"/>
      </w:pPr>
      <w:r>
        <w:rPr>
          <w:rStyle w:val="CommentReference"/>
        </w:rPr>
        <w:annotationRef/>
      </w:r>
      <w:r>
        <w:t>Legacy</w:t>
      </w:r>
    </w:p>
  </w:comment>
  <w:comment w:id="494" w:author="Nokia/NSB" w:date="2023-09-05T10:48:00Z" w:initials="NN">
    <w:p w14:paraId="43C69E7A" w14:textId="77777777" w:rsidR="00264CE5" w:rsidRDefault="00264CE5">
      <w:pPr>
        <w:pStyle w:val="CommentText"/>
      </w:pPr>
      <w:r>
        <w:rPr>
          <w:rStyle w:val="CommentReference"/>
        </w:rPr>
        <w:annotationRef/>
      </w:r>
      <w:r>
        <w:rPr>
          <w:highlight w:val="green"/>
          <w:lang w:val="en-US"/>
        </w:rPr>
        <w:t>Agreement</w:t>
      </w:r>
    </w:p>
    <w:p w14:paraId="35BA95F2" w14:textId="77777777" w:rsidR="00264CE5" w:rsidRDefault="00264CE5">
      <w:pPr>
        <w:pStyle w:val="CommentText"/>
      </w:pPr>
      <w:r>
        <w:rPr>
          <w:lang w:val="en-US"/>
        </w:rPr>
        <w:t>·</w:t>
      </w:r>
      <w:r>
        <w:rPr>
          <w:lang w:val="en-US"/>
        </w:rPr>
        <w:tab/>
        <w:t>Multiple PRACH transmissions within one RACH attempt are only performed within one RO group.</w:t>
      </w:r>
    </w:p>
    <w:p w14:paraId="521746C5" w14:textId="77777777" w:rsidR="00264CE5" w:rsidRDefault="00264CE5">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6202D5F2" w14:textId="77777777" w:rsidR="00264CE5" w:rsidRDefault="00264CE5">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264CE5" w:rsidRDefault="00264CE5">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264CE5" w:rsidRDefault="00264CE5"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242C53" w:rsidRDefault="00242C53" w:rsidP="00EE6D0C">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242C53" w:rsidRDefault="00242C53" w:rsidP="00CD6D35">
      <w:pPr>
        <w:pStyle w:val="CommentText"/>
      </w:pPr>
      <w:r>
        <w:rPr>
          <w:rStyle w:val="CommentReference"/>
        </w:rPr>
        <w:annotationRef/>
      </w:r>
      <w:r>
        <w:rPr>
          <w:lang w:val="en-US"/>
        </w:rPr>
        <w:t>TBD the case that multiple SSBs associate with one 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9DD6" w14:textId="77777777" w:rsidR="00AD7772" w:rsidRDefault="00AD7772" w:rsidP="00E91C94">
      <w:pPr>
        <w:spacing w:after="0"/>
      </w:pPr>
      <w:r>
        <w:separator/>
      </w:r>
    </w:p>
  </w:endnote>
  <w:endnote w:type="continuationSeparator" w:id="0">
    <w:p w14:paraId="1D673AFD" w14:textId="77777777" w:rsidR="00AD7772" w:rsidRDefault="00AD7772" w:rsidP="00E91C94">
      <w:pPr>
        <w:spacing w:after="0"/>
      </w:pPr>
      <w:r>
        <w:continuationSeparator/>
      </w:r>
    </w:p>
  </w:endnote>
  <w:endnote w:type="continuationNotice" w:id="1">
    <w:p w14:paraId="155CF017" w14:textId="77777777" w:rsidR="00AD7772" w:rsidRDefault="00AD77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C59C" w14:textId="77777777" w:rsidR="00AD7772" w:rsidRDefault="00AD7772" w:rsidP="00E91C94">
      <w:pPr>
        <w:spacing w:after="0"/>
      </w:pPr>
      <w:r>
        <w:separator/>
      </w:r>
    </w:p>
  </w:footnote>
  <w:footnote w:type="continuationSeparator" w:id="0">
    <w:p w14:paraId="1F4BDF45" w14:textId="77777777" w:rsidR="00AD7772" w:rsidRDefault="00AD7772" w:rsidP="00E91C94">
      <w:pPr>
        <w:spacing w:after="0"/>
      </w:pPr>
      <w:r>
        <w:continuationSeparator/>
      </w:r>
    </w:p>
  </w:footnote>
  <w:footnote w:type="continuationNotice" w:id="1">
    <w:p w14:paraId="57538698" w14:textId="77777777" w:rsidR="00AD7772" w:rsidRDefault="00AD77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0"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9"/>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 w:numId="20">
    <w:abstractNumId w:val="2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1580"/>
    <w:rsid w:val="00027842"/>
    <w:rsid w:val="00051144"/>
    <w:rsid w:val="00053AD1"/>
    <w:rsid w:val="00084518"/>
    <w:rsid w:val="000D142E"/>
    <w:rsid w:val="00121C75"/>
    <w:rsid w:val="00142540"/>
    <w:rsid w:val="0015705F"/>
    <w:rsid w:val="00157428"/>
    <w:rsid w:val="00173BA3"/>
    <w:rsid w:val="001869ED"/>
    <w:rsid w:val="0019159B"/>
    <w:rsid w:val="001B5FA8"/>
    <w:rsid w:val="001D161D"/>
    <w:rsid w:val="001D7B9A"/>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F4509"/>
    <w:rsid w:val="004F5C3F"/>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B14B6"/>
    <w:rsid w:val="00860B3D"/>
    <w:rsid w:val="00876064"/>
    <w:rsid w:val="008A04FC"/>
    <w:rsid w:val="008B25DD"/>
    <w:rsid w:val="008C1D81"/>
    <w:rsid w:val="008D496B"/>
    <w:rsid w:val="008E6672"/>
    <w:rsid w:val="008E6928"/>
    <w:rsid w:val="009074B8"/>
    <w:rsid w:val="00933C63"/>
    <w:rsid w:val="00985F39"/>
    <w:rsid w:val="00997CEA"/>
    <w:rsid w:val="00997CF7"/>
    <w:rsid w:val="009D6AE8"/>
    <w:rsid w:val="009E0097"/>
    <w:rsid w:val="00A031CE"/>
    <w:rsid w:val="00A77406"/>
    <w:rsid w:val="00AB3DAC"/>
    <w:rsid w:val="00AB7CFB"/>
    <w:rsid w:val="00AC3B25"/>
    <w:rsid w:val="00AC5183"/>
    <w:rsid w:val="00AD7772"/>
    <w:rsid w:val="00AE47E9"/>
    <w:rsid w:val="00B24065"/>
    <w:rsid w:val="00B3340A"/>
    <w:rsid w:val="00B62E4F"/>
    <w:rsid w:val="00B706EC"/>
    <w:rsid w:val="00B80025"/>
    <w:rsid w:val="00B81248"/>
    <w:rsid w:val="00B96D6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7520"/>
    <w:rsid w:val="00D95947"/>
    <w:rsid w:val="00DD176B"/>
    <w:rsid w:val="00DF75A6"/>
    <w:rsid w:val="00E24FB0"/>
    <w:rsid w:val="00E424C9"/>
    <w:rsid w:val="00E53BA7"/>
    <w:rsid w:val="00E91C94"/>
    <w:rsid w:val="00E935F8"/>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12973</Words>
  <Characters>73952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Zhipeng LIN</cp:lastModifiedBy>
  <cp:revision>2</cp:revision>
  <dcterms:created xsi:type="dcterms:W3CDTF">2023-09-06T04:04:00Z</dcterms:created>
  <dcterms:modified xsi:type="dcterms:W3CDTF">2023-09-06T04:04:00Z</dcterms:modified>
</cp:coreProperties>
</file>