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ayout w:type="fixed"/>
        <w:tblLook w:val="04A0" w:firstRow="1" w:lastRow="0" w:firstColumn="1" w:lastColumn="0" w:noHBand="0" w:noVBand="1"/>
      </w:tblPr>
      <w:tblGrid>
        <w:gridCol w:w="2122"/>
        <w:gridCol w:w="7588"/>
      </w:tblGrid>
      <w:tr w:rsidR="00CD55AD" w:rsidRPr="00004C3F" w14:paraId="25A51DDC"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E27F89">
            <w:pPr>
              <w:spacing w:beforeLines="50" w:before="120"/>
              <w:rPr>
                <w:kern w:val="2"/>
                <w:lang w:eastAsia="zh-CN"/>
              </w:rPr>
            </w:pPr>
            <w:r w:rsidRPr="00AC4BBE">
              <w:rPr>
                <w:kern w:val="2"/>
                <w:lang w:eastAsia="zh-CN"/>
              </w:rPr>
              <w:t>Company</w:t>
            </w:r>
          </w:p>
        </w:tc>
        <w:tc>
          <w:tcPr>
            <w:tcW w:w="75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E27F89">
            <w:pPr>
              <w:spacing w:beforeLines="50" w:before="120"/>
              <w:rPr>
                <w:kern w:val="2"/>
                <w:lang w:eastAsia="zh-CN"/>
              </w:rPr>
            </w:pPr>
            <w:r>
              <w:rPr>
                <w:kern w:val="2"/>
                <w:lang w:eastAsia="zh-CN"/>
              </w:rPr>
              <w:t>Comments</w:t>
            </w:r>
          </w:p>
        </w:tc>
      </w:tr>
      <w:tr w:rsidR="00475DA5" w:rsidRPr="00004C3F" w14:paraId="0E514598"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proofErr w:type="gramStart"/>
            <w:r>
              <w:rPr>
                <w:kern w:val="2"/>
                <w:lang w:eastAsia="zh-CN"/>
              </w:rPr>
              <w:t>First of all</w:t>
            </w:r>
            <w:proofErr w:type="gramEnd"/>
            <w:r>
              <w:rPr>
                <w:kern w:val="2"/>
                <w:lang w:eastAsia="zh-CN"/>
              </w:rPr>
              <w:t>, the following seems to be temporarily written last time, but it seems to overlap with the newly written content, so it would be good to delete it.</w:t>
            </w:r>
          </w:p>
          <w:tbl>
            <w:tblPr>
              <w:tblStyle w:val="TableGrid"/>
              <w:tblW w:w="0" w:type="auto"/>
              <w:tblLayout w:type="fixed"/>
              <w:tblLook w:val="04A0" w:firstRow="1" w:lastRow="0" w:firstColumn="1" w:lastColumn="0" w:noHBand="0" w:noVBand="1"/>
            </w:tblPr>
            <w:tblGrid>
              <w:gridCol w:w="6968"/>
            </w:tblGrid>
            <w:tr w:rsidR="00475DA5" w14:paraId="005159EC"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w:t>
            </w:r>
            <w:proofErr w:type="gramStart"/>
            <w:r>
              <w:rPr>
                <w:kern w:val="2"/>
                <w:lang w:eastAsia="zh-CN"/>
              </w:rPr>
              <w:t>and also</w:t>
            </w:r>
            <w:proofErr w:type="gramEnd"/>
            <w:r>
              <w:rPr>
                <w:kern w:val="2"/>
                <w:lang w:eastAsia="zh-CN"/>
              </w:rPr>
              <w:t xml:space="preserve"> to use the timing offset from the first valid RO of the previous RO group. </w:t>
            </w:r>
          </w:p>
          <w:tbl>
            <w:tblPr>
              <w:tblStyle w:val="TableGrid"/>
              <w:tblW w:w="0" w:type="auto"/>
              <w:tblLayout w:type="fixed"/>
              <w:tblLook w:val="04A0" w:firstRow="1" w:lastRow="0" w:firstColumn="1" w:lastColumn="0" w:noHBand="0" w:noVBand="1"/>
            </w:tblPr>
            <w:tblGrid>
              <w:gridCol w:w="6968"/>
            </w:tblGrid>
            <w:tr w:rsidR="00475DA5" w14:paraId="7D2A449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w:t>
                  </w:r>
                  <w:proofErr w:type="gramStart"/>
                  <w:r>
                    <w:rPr>
                      <w:rFonts w:eastAsia="Batang"/>
                      <w:lang w:val="en-GB"/>
                    </w:rPr>
                    <w:t>a time period</w:t>
                  </w:r>
                  <w:proofErr w:type="gramEnd"/>
                  <w:r>
                    <w:rPr>
                      <w:rFonts w:eastAsia="Batang"/>
                      <w:lang w:val="en-GB"/>
                    </w:rPr>
                    <w:t xml:space="preserve">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If a time offset is configured, </w:t>
                  </w:r>
                  <w:proofErr w:type="gramStart"/>
                  <w:r>
                    <w:rPr>
                      <w:rFonts w:ascii="Times" w:eastAsia="Batang" w:hAnsi="Times"/>
                      <w:lang w:val="en-GB" w:eastAsia="zh-CN"/>
                    </w:rPr>
                    <w:t>then</w:t>
                  </w:r>
                  <w:proofErr w:type="gramEnd"/>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w:t>
                  </w:r>
                  <w:proofErr w:type="gramStart"/>
                  <w:r>
                    <w:rPr>
                      <w:rFonts w:ascii="Times" w:eastAsia="Batang" w:hAnsi="Times"/>
                      <w:lang w:val="en-GB" w:eastAsia="zh-CN"/>
                    </w:rPr>
                    <w:t>time period</w:t>
                  </w:r>
                  <w:proofErr w:type="gramEnd"/>
                  <w:r>
                    <w:rPr>
                      <w:rFonts w:ascii="Times" w:eastAsia="Batang" w:hAnsi="Times"/>
                      <w:lang w:val="en-GB" w:eastAsia="zh-CN"/>
                    </w:rPr>
                    <w:t xml:space="preserve">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w:t>
                  </w:r>
                  <w:proofErr w:type="gramStart"/>
                  <w:r>
                    <w:rPr>
                      <w:rFonts w:ascii="Times" w:eastAsia="Batang" w:hAnsi="Times"/>
                      <w:lang w:val="en-GB" w:eastAsia="zh-CN"/>
                    </w:rPr>
                    <w:t>a number of</w:t>
                  </w:r>
                  <w:proofErr w:type="gramEnd"/>
                  <w:r>
                    <w:rPr>
                      <w:rFonts w:ascii="Times" w:eastAsia="Batang" w:hAnsi="Times"/>
                      <w:lang w:val="en-GB" w:eastAsia="zh-CN"/>
                    </w:rPr>
                    <w:t xml:space="preserve">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ayout w:type="fixed"/>
              <w:tblLook w:val="04A0" w:firstRow="1" w:lastRow="0" w:firstColumn="1" w:lastColumn="0" w:noHBand="0" w:noVBand="1"/>
            </w:tblPr>
            <w:tblGrid>
              <w:gridCol w:w="6968"/>
            </w:tblGrid>
            <w:tr w:rsidR="00475DA5" w14:paraId="21A972E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w:t>
                  </w:r>
                  <w:r>
                    <w:rPr>
                      <w:lang w:val="en-GB"/>
                    </w:rPr>
                    <w:lastRenderedPageBreak/>
                    <w:t xml:space="preserve">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ayout w:type="fixed"/>
              <w:tblLook w:val="04A0" w:firstRow="1" w:lastRow="0" w:firstColumn="1" w:lastColumn="0" w:noHBand="0" w:noVBand="1"/>
            </w:tblPr>
            <w:tblGrid>
              <w:gridCol w:w="6968"/>
            </w:tblGrid>
            <w:tr w:rsidR="00475DA5" w14:paraId="75DAA07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 xml:space="preserve">In RAN1#114, we have following agreements to determine the first RO for all RO groups in </w:t>
            </w:r>
            <w:proofErr w:type="gramStart"/>
            <w:r>
              <w:rPr>
                <w:kern w:val="2"/>
                <w:lang w:eastAsia="zh-CN"/>
              </w:rPr>
              <w:t>time period</w:t>
            </w:r>
            <w:proofErr w:type="gramEnd"/>
            <w:r>
              <w:rPr>
                <w:kern w:val="2"/>
                <w:lang w:eastAsia="zh-CN"/>
              </w:rPr>
              <w:t xml:space="preserve">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w:t>
            </w:r>
            <w:proofErr w:type="gramStart"/>
            <w:r>
              <w:rPr>
                <w:rFonts w:eastAsia="Batang"/>
                <w:szCs w:val="21"/>
                <w:lang w:val="en-GB"/>
              </w:rPr>
              <w:t>a time period</w:t>
            </w:r>
            <w:proofErr w:type="gramEnd"/>
            <w:r>
              <w:rPr>
                <w:rFonts w:eastAsia="Batang"/>
                <w:szCs w:val="21"/>
                <w:lang w:val="en-GB"/>
              </w:rPr>
              <w:t xml:space="preserve">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 xml:space="preserve">If a time offset is configured, </w:t>
            </w:r>
            <w:proofErr w:type="gramStart"/>
            <w:r>
              <w:rPr>
                <w:rFonts w:ascii="Times" w:hAnsi="Times" w:cs="Times"/>
                <w:szCs w:val="21"/>
                <w:lang w:val="en-GB"/>
              </w:rPr>
              <w:t>then</w:t>
            </w:r>
            <w:proofErr w:type="gramEnd"/>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123008">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123008">
              <w:rPr>
                <w:rFonts w:ascii="Times" w:hAnsi="Times" w:cs="Times"/>
                <w:position w:val="-5"/>
                <w:sz w:val="24"/>
                <w:szCs w:val="24"/>
                <w:lang w:val="en-GB"/>
              </w:rPr>
              <w:pict w14:anchorId="547D9D08">
                <v:shape id="_x0000_i1026" type="#_x0000_t75" style="width:16.8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w:t>
            </w:r>
            <w:proofErr w:type="gramStart"/>
            <w:r>
              <w:rPr>
                <w:rFonts w:ascii="Times" w:hAnsi="Times" w:cs="Times"/>
                <w:szCs w:val="21"/>
                <w:lang w:val="en-GB"/>
              </w:rPr>
              <w:t>time period</w:t>
            </w:r>
            <w:proofErr w:type="gramEnd"/>
            <w:r>
              <w:rPr>
                <w:rFonts w:ascii="Times" w:hAnsi="Times" w:cs="Times"/>
                <w:szCs w:val="21"/>
                <w:lang w:val="en-GB"/>
              </w:rPr>
              <w:t xml:space="preserve">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123008">
              <w:rPr>
                <w:rFonts w:ascii="Times" w:hAnsi="Times" w:cs="Times"/>
                <w:position w:val="-5"/>
                <w:sz w:val="24"/>
                <w:szCs w:val="24"/>
                <w:lang w:val="en-GB"/>
              </w:rPr>
              <w:pict w14:anchorId="71FE18D1">
                <v:shape id="_x0000_i1027" type="#_x0000_t75" style="width:16.8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123008">
              <w:rPr>
                <w:rFonts w:ascii="Times" w:hAnsi="Times" w:cs="Times"/>
                <w:position w:val="-5"/>
                <w:sz w:val="24"/>
                <w:szCs w:val="24"/>
                <w:lang w:val="en-GB"/>
              </w:rPr>
              <w:pict w14:anchorId="3C0AECC2">
                <v:shape id="_x0000_i1028" type="#_x0000_t75" style="width:16.8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w:t>
            </w:r>
            <w:proofErr w:type="gramStart"/>
            <w:r>
              <w:rPr>
                <w:rFonts w:ascii="Times" w:hAnsi="Times" w:cs="Times"/>
                <w:szCs w:val="21"/>
                <w:lang w:val="en-GB"/>
              </w:rPr>
              <w:t>a number of</w:t>
            </w:r>
            <w:proofErr w:type="gramEnd"/>
            <w:r>
              <w:rPr>
                <w:rFonts w:ascii="Times" w:hAnsi="Times" w:cs="Times"/>
                <w:szCs w:val="21"/>
                <w:lang w:val="en-GB"/>
              </w:rPr>
              <w:t xml:space="preserve">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123008">
              <w:rPr>
                <w:rFonts w:ascii="Times" w:hAnsi="Times" w:cs="Times"/>
                <w:position w:val="-5"/>
                <w:sz w:val="24"/>
                <w:szCs w:val="24"/>
                <w:lang w:val="en-GB"/>
              </w:rPr>
              <w:pict w14:anchorId="0A29986F">
                <v:shape id="_x0000_i1029" type="#_x0000_t75" style="width:16.8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123008">
              <w:rPr>
                <w:rFonts w:ascii="Times" w:hAnsi="Times" w:cs="Times"/>
                <w:position w:val="-5"/>
                <w:sz w:val="24"/>
                <w:szCs w:val="24"/>
                <w:lang w:val="en-GB"/>
              </w:rPr>
              <w:pict w14:anchorId="78C99883">
                <v:shape id="_x0000_i1030" type="#_x0000_t75" style="width:16.8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w:t>
            </w:r>
            <w:proofErr w:type="gramStart"/>
            <w:r>
              <w:rPr>
                <w:rFonts w:ascii="Times" w:hAnsi="Times" w:cs="Times"/>
                <w:color w:val="000000"/>
                <w:szCs w:val="21"/>
                <w:lang w:val="en-GB"/>
              </w:rPr>
              <w:t>then</w:t>
            </w:r>
            <w:proofErr w:type="gramEnd"/>
            <w:r>
              <w:rPr>
                <w:rFonts w:ascii="Times" w:hAnsi="Times" w:cs="Times"/>
                <w:color w:val="000000"/>
                <w:szCs w:val="21"/>
                <w:lang w:val="en-GB"/>
              </w:rPr>
              <w:t xml:space="preserve">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the first RO group is the first valid RO within the </w:t>
            </w:r>
            <w:proofErr w:type="gramStart"/>
            <w:r>
              <w:rPr>
                <w:rFonts w:ascii="Times" w:hAnsi="Times" w:cs="Times"/>
                <w:color w:val="000000"/>
                <w:szCs w:val="21"/>
                <w:lang w:val="en-GB"/>
              </w:rPr>
              <w:t>time period</w:t>
            </w:r>
            <w:proofErr w:type="gramEnd"/>
            <w:r>
              <w:rPr>
                <w:rFonts w:ascii="Times" w:hAnsi="Times" w:cs="Times"/>
                <w:color w:val="000000"/>
                <w:szCs w:val="21"/>
                <w:lang w:val="en-GB"/>
              </w:rPr>
              <w:t xml:space="preserve">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w:t>
            </w:r>
            <w:proofErr w:type="gramStart"/>
            <w:r>
              <w:rPr>
                <w:rFonts w:ascii="Times" w:hAnsi="Times" w:cs="Times"/>
                <w:color w:val="000000"/>
                <w:szCs w:val="21"/>
                <w:lang w:val="en-GB"/>
              </w:rPr>
              <w:t>time period</w:t>
            </w:r>
            <w:proofErr w:type="gramEnd"/>
            <w:r>
              <w:rPr>
                <w:rFonts w:ascii="Times" w:hAnsi="Times" w:cs="Times"/>
                <w:color w:val="000000"/>
                <w:szCs w:val="21"/>
                <w:lang w:val="en-GB"/>
              </w:rPr>
              <w:t xml:space="preserve">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475DA5" w14:paraId="5D3C4E5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475DA5" w14:paraId="52D4B156"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 xml:space="preserve">time period, if any, is determined according to an ordering of PRACH </w:t>
                  </w:r>
                  <w:proofErr w:type="gramStart"/>
                  <w:r>
                    <w:t>occasions</w:t>
                  </w:r>
                  <w:proofErr w:type="gramEnd"/>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w:t>
            </w:r>
            <w:proofErr w:type="gramStart"/>
            <w:r>
              <w:rPr>
                <w:szCs w:val="21"/>
              </w:rPr>
              <w:t>a time period</w:t>
            </w:r>
            <w:proofErr w:type="gramEnd"/>
            <w:r>
              <w:rPr>
                <w:szCs w:val="21"/>
              </w:rPr>
              <w:t xml:space="preserve">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 xml:space="preserve">the starting RO of the first RO group is the first valid RO within the </w:t>
            </w:r>
            <w:proofErr w:type="gramStart"/>
            <w:r>
              <w:rPr>
                <w:rFonts w:cs="Times"/>
                <w:szCs w:val="21"/>
              </w:rPr>
              <w:t>time period</w:t>
            </w:r>
            <w:proofErr w:type="gramEnd"/>
            <w:r>
              <w:rPr>
                <w:rFonts w:cs="Times"/>
                <w:szCs w:val="21"/>
              </w:rPr>
              <w:t xml:space="preserve"> X.</w:t>
            </w:r>
          </w:p>
          <w:p w14:paraId="7E5C15EF" w14:textId="77777777" w:rsidR="00475DA5" w:rsidRDefault="00475DA5" w:rsidP="00475DA5">
            <w:pPr>
              <w:numPr>
                <w:ilvl w:val="1"/>
                <w:numId w:val="3"/>
              </w:numPr>
              <w:spacing w:before="120"/>
              <w:jc w:val="left"/>
              <w:rPr>
                <w:rFonts w:cs="Times"/>
                <w:szCs w:val="21"/>
              </w:rPr>
            </w:pPr>
            <w:r>
              <w:rPr>
                <w:rFonts w:cs="Times"/>
                <w:szCs w:val="21"/>
              </w:rPr>
              <w:t xml:space="preserve">the starting RO of other RO groups are determined as the first valid RO after the previous RO group in the following order within the </w:t>
            </w:r>
            <w:proofErr w:type="gramStart"/>
            <w:r>
              <w:rPr>
                <w:rFonts w:cs="Times"/>
                <w:szCs w:val="21"/>
              </w:rPr>
              <w:t>time period</w:t>
            </w:r>
            <w:proofErr w:type="gramEnd"/>
            <w:r>
              <w:rPr>
                <w:rFonts w:cs="Times"/>
                <w:szCs w:val="21"/>
              </w:rPr>
              <w:t xml:space="preserve">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lastRenderedPageBreak/>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 xml:space="preserve">If a time offset is configured, </w:t>
            </w:r>
            <w:proofErr w:type="gramStart"/>
            <w:r>
              <w:rPr>
                <w:rFonts w:cs="Times"/>
                <w:szCs w:val="21"/>
              </w:rPr>
              <w:t>then</w:t>
            </w:r>
            <w:proofErr w:type="gramEnd"/>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123008">
              <w:rPr>
                <w:rFonts w:cs="Times"/>
                <w:position w:val="-5"/>
                <w:sz w:val="24"/>
                <w:szCs w:val="22"/>
              </w:rPr>
              <w:pict w14:anchorId="68ECD0A6">
                <v:shape id="_x0000_i1031" type="#_x0000_t75" style="width:16.8pt;height:12pt" equationxml="&lt;">
                  <v:imagedata r:id="rId9" o:title="" chromakey="white"/>
                </v:shape>
              </w:pict>
            </w:r>
            <w:r>
              <w:rPr>
                <w:rFonts w:cs="Times"/>
                <w:szCs w:val="21"/>
              </w:rPr>
              <w:instrText xml:space="preserve"> </w:instrText>
            </w:r>
            <w:r>
              <w:rPr>
                <w:rFonts w:cs="Times"/>
                <w:szCs w:val="21"/>
              </w:rPr>
              <w:fldChar w:fldCharType="separate"/>
            </w:r>
            <w:r w:rsidR="00123008">
              <w:rPr>
                <w:rFonts w:cs="Times"/>
                <w:position w:val="-5"/>
                <w:sz w:val="24"/>
                <w:szCs w:val="22"/>
              </w:rPr>
              <w:pict w14:anchorId="600D6245">
                <v:shape id="_x0000_i1032" type="#_x0000_t75" style="width:16.8pt;height:12pt" equationxml="&lt;">
                  <v:imagedata r:id="rId9" o:title="" chromakey="white"/>
                </v:shape>
              </w:pict>
            </w:r>
            <w:r>
              <w:rPr>
                <w:rFonts w:cs="Times"/>
                <w:szCs w:val="21"/>
              </w:rPr>
              <w:fldChar w:fldCharType="end"/>
            </w:r>
            <w:r>
              <w:rPr>
                <w:rFonts w:cs="Times"/>
                <w:szCs w:val="21"/>
              </w:rPr>
              <w:t xml:space="preserve"> is determined from the first valid RO within the </w:t>
            </w:r>
            <w:proofErr w:type="gramStart"/>
            <w:r>
              <w:rPr>
                <w:rFonts w:cs="Times"/>
                <w:szCs w:val="21"/>
              </w:rPr>
              <w:t>time period</w:t>
            </w:r>
            <w:proofErr w:type="gramEnd"/>
            <w:r>
              <w:rPr>
                <w:rFonts w:cs="Times"/>
                <w:szCs w:val="21"/>
              </w:rPr>
              <w:t xml:space="preserve">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w:t>
            </w:r>
            <w:proofErr w:type="spellStart"/>
            <w:r>
              <w:rPr>
                <w:rFonts w:cs="Times"/>
                <w:szCs w:val="21"/>
              </w:rPr>
              <w:t>th</w:t>
            </w:r>
            <w:proofErr w:type="spellEnd"/>
            <w:r>
              <w:rPr>
                <w:rFonts w:cs="Times"/>
                <w:szCs w:val="21"/>
              </w:rPr>
              <w:t xml:space="preserve"> RO group for each </w:t>
            </w:r>
            <w:r>
              <w:rPr>
                <w:rFonts w:cs="Times"/>
                <w:szCs w:val="21"/>
              </w:rPr>
              <w:fldChar w:fldCharType="begin"/>
            </w:r>
            <w:r>
              <w:rPr>
                <w:rFonts w:cs="Times"/>
                <w:szCs w:val="21"/>
              </w:rPr>
              <w:instrText xml:space="preserve"> QUOTE </w:instrText>
            </w:r>
            <w:r w:rsidR="00123008">
              <w:rPr>
                <w:rFonts w:cs="Times"/>
                <w:position w:val="-5"/>
                <w:sz w:val="24"/>
                <w:szCs w:val="22"/>
              </w:rPr>
              <w:pict w14:anchorId="7C7FD578">
                <v:shape id="_x0000_i1033" type="#_x0000_t75" style="width:16.8pt;height:12pt" equationxml="&lt;">
                  <v:imagedata r:id="rId9" o:title="" chromakey="white"/>
                </v:shape>
              </w:pict>
            </w:r>
            <w:r>
              <w:rPr>
                <w:rFonts w:cs="Times"/>
                <w:szCs w:val="21"/>
              </w:rPr>
              <w:instrText xml:space="preserve"> </w:instrText>
            </w:r>
            <w:r>
              <w:rPr>
                <w:rFonts w:cs="Times"/>
                <w:szCs w:val="21"/>
              </w:rPr>
              <w:fldChar w:fldCharType="separate"/>
            </w:r>
            <w:r w:rsidR="00123008">
              <w:rPr>
                <w:rFonts w:cs="Times"/>
                <w:position w:val="-5"/>
                <w:sz w:val="24"/>
                <w:szCs w:val="22"/>
              </w:rPr>
              <w:pict w14:anchorId="4F2D45B8">
                <v:shape id="_x0000_i1034" type="#_x0000_t75" style="width:16.8pt;height:12pt" equationxml="&lt;">
                  <v:imagedata r:id="rId9" o:title="" chromakey="white"/>
                </v:shape>
              </w:pict>
            </w:r>
            <w:r>
              <w:rPr>
                <w:rFonts w:cs="Times"/>
                <w:szCs w:val="21"/>
              </w:rPr>
              <w:fldChar w:fldCharType="end"/>
            </w:r>
            <w:r>
              <w:rPr>
                <w:rFonts w:cs="Times"/>
                <w:szCs w:val="21"/>
              </w:rPr>
              <w:t xml:space="preserve"> is determined as the RO at the time offset equal to </w:t>
            </w:r>
            <w:proofErr w:type="gramStart"/>
            <w:r>
              <w:rPr>
                <w:rFonts w:cs="Times"/>
                <w:szCs w:val="21"/>
              </w:rPr>
              <w:t>a number of</w:t>
            </w:r>
            <w:proofErr w:type="gramEnd"/>
            <w:r>
              <w:rPr>
                <w:rFonts w:cs="Times"/>
                <w:szCs w:val="21"/>
              </w:rPr>
              <w:t xml:space="preserve"> valid ROs from the starting RO of the (</w:t>
            </w:r>
            <w:r>
              <w:rPr>
                <w:rFonts w:cs="Times"/>
                <w:i/>
                <w:iCs/>
                <w:szCs w:val="21"/>
              </w:rPr>
              <w:t>n-1</w:t>
            </w:r>
            <w:r>
              <w:rPr>
                <w:rFonts w:cs="Times"/>
                <w:szCs w:val="21"/>
              </w:rPr>
              <w:t>)-</w:t>
            </w:r>
            <w:proofErr w:type="spellStart"/>
            <w:r>
              <w:rPr>
                <w:rFonts w:cs="Times"/>
                <w:szCs w:val="21"/>
              </w:rPr>
              <w:t>th</w:t>
            </w:r>
            <w:proofErr w:type="spellEnd"/>
            <w:r>
              <w:rPr>
                <w:rFonts w:cs="Times"/>
                <w:szCs w:val="21"/>
              </w:rPr>
              <w:t xml:space="preserve"> RO group for the same </w:t>
            </w:r>
            <w:r>
              <w:rPr>
                <w:rFonts w:cs="Times"/>
                <w:szCs w:val="21"/>
              </w:rPr>
              <w:fldChar w:fldCharType="begin"/>
            </w:r>
            <w:r>
              <w:rPr>
                <w:rFonts w:cs="Times"/>
                <w:szCs w:val="21"/>
              </w:rPr>
              <w:instrText xml:space="preserve"> QUOTE </w:instrText>
            </w:r>
            <w:r w:rsidR="00123008">
              <w:rPr>
                <w:rFonts w:cs="Times"/>
                <w:position w:val="-5"/>
                <w:sz w:val="24"/>
                <w:szCs w:val="22"/>
              </w:rPr>
              <w:pict w14:anchorId="16D877B1">
                <v:shape id="_x0000_i1035" type="#_x0000_t75" style="width:16.8pt;height:12pt" equationxml="&lt;">
                  <v:imagedata r:id="rId9" o:title="" chromakey="white"/>
                </v:shape>
              </w:pict>
            </w:r>
            <w:r>
              <w:rPr>
                <w:rFonts w:cs="Times"/>
                <w:szCs w:val="21"/>
              </w:rPr>
              <w:instrText xml:space="preserve"> </w:instrText>
            </w:r>
            <w:r>
              <w:rPr>
                <w:rFonts w:cs="Times"/>
                <w:szCs w:val="21"/>
              </w:rPr>
              <w:fldChar w:fldCharType="separate"/>
            </w:r>
            <w:r w:rsidR="00123008">
              <w:rPr>
                <w:rFonts w:cs="Times"/>
                <w:position w:val="-5"/>
                <w:sz w:val="24"/>
                <w:szCs w:val="22"/>
              </w:rPr>
              <w:pict w14:anchorId="09747E99">
                <v:shape id="_x0000_i1036" type="#_x0000_t75" style="width:16.8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475DA5" w14:paraId="41EDF11E"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 xml:space="preserve">time period, if any, is determined according to an ordering of PRACH </w:t>
                  </w:r>
                  <w:proofErr w:type="gramStart"/>
                  <w:r>
                    <w:t>occasions</w:t>
                  </w:r>
                  <w:proofErr w:type="gramEnd"/>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w:t>
                  </w:r>
                  <w:r>
                    <w:lastRenderedPageBreak/>
                    <w:t>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B81F92">
        <w:tc>
          <w:tcPr>
            <w:tcW w:w="2122"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E27F89">
            <w:pPr>
              <w:spacing w:beforeLines="50" w:before="120"/>
              <w:rPr>
                <w:kern w:val="2"/>
                <w:lang w:eastAsia="zh-CN"/>
              </w:rPr>
            </w:pPr>
            <w:r>
              <w:rPr>
                <w:kern w:val="2"/>
                <w:lang w:eastAsia="zh-CN"/>
              </w:rPr>
              <w:lastRenderedPageBreak/>
              <w:t>Nokia/NSB</w:t>
            </w:r>
          </w:p>
        </w:tc>
        <w:tc>
          <w:tcPr>
            <w:tcW w:w="7588"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ayout w:type="fixed"/>
              <w:tblLook w:val="04A0" w:firstRow="1" w:lastRow="0" w:firstColumn="1" w:lastColumn="0" w:noHBand="0" w:noVBand="1"/>
            </w:tblPr>
            <w:tblGrid>
              <w:gridCol w:w="6968"/>
            </w:tblGrid>
            <w:tr w:rsidR="00D15F8C" w14:paraId="6610F1C5" w14:textId="77777777" w:rsidTr="00B81F92">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w:t>
                  </w:r>
                  <w:proofErr w:type="spellStart"/>
                  <w:r w:rsidRPr="00527825">
                    <w:t>f</w:t>
                  </w:r>
                  <w:proofErr w:type="spellEnd"/>
                  <w:r w:rsidRPr="00527825">
                    <w:t xml:space="preserve">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proofErr w:type="spellStart"/>
            <w:r w:rsidRPr="00527825">
              <w:rPr>
                <w:i/>
              </w:rPr>
              <w:t>ssb-perRACH-OccasionAndCB-PreamblesPerSSB</w:t>
            </w:r>
            <w:proofErr w:type="spellEnd"/>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proofErr w:type="spellStart"/>
            <w:r w:rsidRPr="00C370CC">
              <w:t>msgA</w:t>
            </w:r>
            <w:proofErr w:type="spellEnd"/>
            <w:r w:rsidRPr="00C370CC">
              <w:t>-CB-</w:t>
            </w:r>
            <w:proofErr w:type="spellStart"/>
            <w:r w:rsidRPr="00C370CC">
              <w:t>PreamblesPerSSB</w:t>
            </w:r>
            <w:proofErr w:type="spellEnd"/>
            <w:r w:rsidRPr="00C370CC">
              <w:t>-</w:t>
            </w:r>
            <w:proofErr w:type="spellStart"/>
            <w:r w:rsidRPr="00C370CC">
              <w:t>PerSharedRO</w:t>
            </w:r>
            <w:proofErr w:type="spellEnd"/>
            <w:r>
              <w:t xml:space="preserve">” parameter for the determination of the </w:t>
            </w:r>
            <w:r w:rsidRPr="00C370CC">
              <w:t xml:space="preserve">number of </w:t>
            </w:r>
            <w:proofErr w:type="gramStart"/>
            <w:r w:rsidRPr="00C370CC">
              <w:t>contention based</w:t>
            </w:r>
            <w:proofErr w:type="gramEnd"/>
            <w:r w:rsidRPr="00C370CC">
              <w:t xml:space="preserve">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ayout w:type="fixed"/>
              <w:tblLook w:val="04A0" w:firstRow="1" w:lastRow="0" w:firstColumn="1" w:lastColumn="0" w:noHBand="0" w:noVBand="1"/>
            </w:tblPr>
            <w:tblGrid>
              <w:gridCol w:w="6968"/>
            </w:tblGrid>
            <w:tr w:rsidR="00173BA3" w14:paraId="3781FEBA" w14:textId="77777777" w:rsidTr="00B81F92">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lastRenderedPageBreak/>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ayout w:type="fixed"/>
              <w:tblLook w:val="04A0" w:firstRow="1" w:lastRow="0" w:firstColumn="1" w:lastColumn="0" w:noHBand="0" w:noVBand="1"/>
            </w:tblPr>
            <w:tblGrid>
              <w:gridCol w:w="6968"/>
            </w:tblGrid>
            <w:tr w:rsidR="00D15F8C" w14:paraId="37C771C9" w14:textId="77777777" w:rsidTr="00B81F92">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ayout w:type="fixed"/>
              <w:tblLook w:val="04A0" w:firstRow="1" w:lastRow="0" w:firstColumn="1" w:lastColumn="0" w:noHBand="0" w:noVBand="1"/>
            </w:tblPr>
            <w:tblGrid>
              <w:gridCol w:w="6968"/>
            </w:tblGrid>
            <w:tr w:rsidR="00173BA3" w14:paraId="1D6890AE" w14:textId="77777777" w:rsidTr="00B81F92">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proofErr w:type="spellStart"/>
                  <w:r w:rsidR="00173BA3" w:rsidRPr="00FD6360">
                    <w:rPr>
                      <w:color w:val="FF0000"/>
                    </w:rPr>
                    <w:t>A</w:t>
                  </w:r>
                  <w:r w:rsidRPr="00FD6360">
                    <w:rPr>
                      <w:strike/>
                      <w:color w:val="FF0000"/>
                    </w:rPr>
                    <w:t>a</w:t>
                  </w:r>
                  <w:r w:rsidR="00173BA3">
                    <w:t>n</w:t>
                  </w:r>
                  <w:proofErr w:type="spellEnd"/>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proofErr w:type="spellStart"/>
                  <w:r w:rsidR="00173BA3" w:rsidRPr="00F462BD">
                    <w:rPr>
                      <w:i/>
                    </w:rPr>
                    <w:t>ssb-PositionsInBurst</w:t>
                  </w:r>
                  <w:proofErr w:type="spellEnd"/>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proofErr w:type="spellStart"/>
                  <w:r w:rsidR="00173BA3" w:rsidRPr="00064CF8">
                    <w:rPr>
                      <w:i/>
                    </w:rPr>
                    <w:t>ServingCellConfigCommon</w:t>
                  </w:r>
                  <w:proofErr w:type="spellEnd"/>
                  <w:r w:rsidR="00173BA3" w:rsidRPr="00F462BD">
                    <w:t>.</w:t>
                  </w:r>
                </w:p>
              </w:tc>
            </w:tr>
          </w:tbl>
          <w:p w14:paraId="667B4051" w14:textId="77777777" w:rsidR="00173BA3" w:rsidRDefault="00173BA3" w:rsidP="00E27F89">
            <w:pPr>
              <w:spacing w:beforeLines="50" w:before="120"/>
              <w:rPr>
                <w:b/>
                <w:bCs/>
                <w:kern w:val="2"/>
                <w:u w:val="single"/>
                <w:lang w:eastAsia="zh-CN"/>
              </w:rPr>
            </w:pPr>
          </w:p>
          <w:p w14:paraId="69E92A03" w14:textId="5820EF2B" w:rsidR="00027842" w:rsidRPr="00696A8D" w:rsidRDefault="00C555FB" w:rsidP="00E27F89">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 xml:space="preserve">Definition and determination of </w:t>
            </w:r>
            <w:proofErr w:type="gramStart"/>
            <w:r w:rsidR="00027842" w:rsidRPr="00696A8D">
              <w:rPr>
                <w:b/>
                <w:bCs/>
                <w:kern w:val="2"/>
                <w:sz w:val="24"/>
                <w:szCs w:val="24"/>
                <w:u w:val="single"/>
                <w:lang w:eastAsia="zh-CN"/>
              </w:rPr>
              <w:t>time period</w:t>
            </w:r>
            <w:proofErr w:type="gramEnd"/>
          </w:p>
          <w:p w14:paraId="0CFBF7DC" w14:textId="77777777" w:rsidR="00027842" w:rsidRDefault="00027842" w:rsidP="00027842">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027842" w14:paraId="44647049" w14:textId="77777777" w:rsidTr="00B81F92">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E27F89">
            <w:pPr>
              <w:spacing w:beforeLines="50" w:before="120"/>
              <w:rPr>
                <w:kern w:val="2"/>
                <w:lang w:eastAsia="zh-CN"/>
              </w:rPr>
            </w:pPr>
          </w:p>
          <w:p w14:paraId="3C7E2092" w14:textId="258DE4EF" w:rsidR="00027842" w:rsidRDefault="00027842" w:rsidP="00E27F89">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ayout w:type="fixed"/>
              <w:tblLook w:val="04A0" w:firstRow="1" w:lastRow="0" w:firstColumn="1" w:lastColumn="0" w:noHBand="0" w:noVBand="1"/>
            </w:tblPr>
            <w:tblGrid>
              <w:gridCol w:w="6968"/>
            </w:tblGrid>
            <w:tr w:rsidR="00027842" w14:paraId="31B70572" w14:textId="77777777" w:rsidTr="00B81F92">
              <w:tc>
                <w:tcPr>
                  <w:tcW w:w="6968" w:type="dxa"/>
                </w:tcPr>
                <w:p w14:paraId="0AEC9905" w14:textId="29B8155D" w:rsidR="00027842" w:rsidRDefault="00027842" w:rsidP="00E27F89">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E27F89">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proofErr w:type="gramStart"/>
            <w:r w:rsidRPr="00027842">
              <w:rPr>
                <w:rStyle w:val="cf01"/>
                <w:rFonts w:ascii="Times New Roman" w:hAnsi="Times New Roman" w:cs="Times New Roman"/>
                <w:sz w:val="20"/>
                <w:szCs w:val="20"/>
                <w:u w:val="single"/>
              </w:rPr>
              <w:t>time period</w:t>
            </w:r>
            <w:proofErr w:type="gramEnd"/>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E27F89">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 xml:space="preserve">This problem may be solved by moving the last sentence of the added text prior to the definition of the </w:t>
            </w:r>
            <w:proofErr w:type="gramStart"/>
            <w:r>
              <w:rPr>
                <w:rStyle w:val="cf01"/>
                <w:rFonts w:ascii="Times New Roman" w:hAnsi="Times New Roman" w:cs="Times New Roman"/>
                <w:sz w:val="20"/>
                <w:szCs w:val="20"/>
              </w:rPr>
              <w:t>time period</w:t>
            </w:r>
            <w:proofErr w:type="gramEnd"/>
            <w:r>
              <w:rPr>
                <w:rStyle w:val="cf01"/>
                <w:rFonts w:ascii="Times New Roman" w:hAnsi="Times New Roman" w:cs="Times New Roman"/>
                <w:sz w:val="20"/>
                <w:szCs w:val="20"/>
              </w:rPr>
              <w:t xml:space="preserve"> (please see below).</w:t>
            </w:r>
          </w:p>
          <w:p w14:paraId="75C7F9EE" w14:textId="77777777" w:rsidR="005C17D3" w:rsidRDefault="005C17D3" w:rsidP="00E27F89">
            <w:pPr>
              <w:spacing w:beforeLines="50" w:before="120"/>
              <w:rPr>
                <w:rStyle w:val="cf01"/>
                <w:rFonts w:ascii="Times New Roman" w:hAnsi="Times New Roman" w:cs="Times New Roman"/>
                <w:sz w:val="20"/>
                <w:szCs w:val="20"/>
              </w:rPr>
            </w:pPr>
          </w:p>
          <w:p w14:paraId="5B5BBE02" w14:textId="3F674FD8" w:rsidR="00027842" w:rsidRDefault="00027842" w:rsidP="00E27F89">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E27F89">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TableGrid"/>
              <w:tblW w:w="0" w:type="auto"/>
              <w:tblLayout w:type="fixed"/>
              <w:tblLook w:val="04A0" w:firstRow="1" w:lastRow="0" w:firstColumn="1" w:lastColumn="0" w:noHBand="0" w:noVBand="1"/>
            </w:tblPr>
            <w:tblGrid>
              <w:gridCol w:w="6968"/>
            </w:tblGrid>
            <w:tr w:rsidR="00027842" w14:paraId="4292C971" w14:textId="77777777" w:rsidTr="00B81F92">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E27F89">
            <w:pPr>
              <w:spacing w:beforeLines="50" w:before="120"/>
              <w:rPr>
                <w:rStyle w:val="cf01"/>
                <w:rFonts w:ascii="Times New Roman" w:hAnsi="Times New Roman" w:cs="Times New Roman"/>
                <w:sz w:val="20"/>
                <w:szCs w:val="20"/>
              </w:rPr>
            </w:pPr>
          </w:p>
          <w:p w14:paraId="0C56FC55" w14:textId="77777777" w:rsidR="005C17D3" w:rsidRDefault="005C17D3" w:rsidP="00E27F89">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 xml:space="preserve">Definition and determination of </w:t>
            </w:r>
            <w:proofErr w:type="gramStart"/>
            <w:r>
              <w:rPr>
                <w:b/>
                <w:bCs/>
                <w:kern w:val="2"/>
                <w:u w:val="single"/>
                <w:lang w:eastAsia="zh-CN"/>
              </w:rPr>
              <w:t>time period</w:t>
            </w:r>
            <w:proofErr w:type="gramEnd"/>
            <w:r>
              <w:rPr>
                <w:b/>
                <w:bCs/>
                <w:kern w:val="2"/>
                <w:u w:val="single"/>
                <w:lang w:eastAsia="zh-CN"/>
              </w:rPr>
              <w:t xml:space="preserve"> pattern</w:t>
            </w:r>
          </w:p>
          <w:p w14:paraId="1BEC734B" w14:textId="77777777" w:rsidR="005C17D3" w:rsidRDefault="005C17D3" w:rsidP="005C17D3">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5C17D3" w14:paraId="4C60F65C" w14:textId="77777777" w:rsidTr="00B81F92">
              <w:tc>
                <w:tcPr>
                  <w:tcW w:w="6968" w:type="dxa"/>
                </w:tcPr>
                <w:p w14:paraId="590FC0B6" w14:textId="4CC12513" w:rsidR="005C17D3" w:rsidRPr="005C0EA2" w:rsidRDefault="005C17D3" w:rsidP="005C17D3">
                  <w:proofErr w:type="gramStart"/>
                  <w:r w:rsidRPr="005C3264">
                    <w:t xml:space="preserve">A </w:t>
                  </w:r>
                  <w:r>
                    <w:t>time</w:t>
                  </w:r>
                  <w:r w:rsidRPr="005C3264">
                    <w:t xml:space="preserve"> period</w:t>
                  </w:r>
                  <w:proofErr w:type="gramEnd"/>
                  <w:r w:rsidRPr="005C3264">
                    <w:t xml:space="preserve">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E27F89">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proofErr w:type="gramStart"/>
            <w:r w:rsidRPr="005C17D3">
              <w:rPr>
                <w:rStyle w:val="cf01"/>
                <w:rFonts w:ascii="Times New Roman" w:eastAsia="SimSun" w:hAnsi="Times New Roman" w:cs="Times New Roman"/>
                <w:sz w:val="20"/>
                <w:szCs w:val="20"/>
                <w:lang w:val="en-US"/>
              </w:rPr>
              <w:t>time period</w:t>
            </w:r>
            <w:proofErr w:type="gramEnd"/>
            <w:r w:rsidRPr="005C17D3">
              <w:rPr>
                <w:rStyle w:val="cf01"/>
                <w:rFonts w:ascii="Times New Roman" w:eastAsia="SimSun" w:hAnsi="Times New Roman" w:cs="Times New Roman"/>
                <w:sz w:val="20"/>
                <w:szCs w:val="20"/>
                <w:lang w:val="en-US"/>
              </w:rPr>
              <w:t xml:space="preserve">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w:t>
            </w:r>
            <w:proofErr w:type="gramStart"/>
            <w:r w:rsidRPr="005C17D3">
              <w:rPr>
                <w:rStyle w:val="cf01"/>
                <w:rFonts w:ascii="Times New Roman" w:eastAsia="SimSun" w:hAnsi="Times New Roman" w:cs="Times New Roman"/>
                <w:sz w:val="20"/>
                <w:szCs w:val="20"/>
                <w:lang w:val="en-US"/>
              </w:rPr>
              <w:t>time period</w:t>
            </w:r>
            <w:proofErr w:type="gramEnd"/>
            <w:r w:rsidRPr="005C17D3">
              <w:rPr>
                <w:rStyle w:val="cf01"/>
                <w:rFonts w:ascii="Times New Roman" w:eastAsia="SimSun" w:hAnsi="Times New Roman" w:cs="Times New Roman"/>
                <w:sz w:val="20"/>
                <w:szCs w:val="20"/>
                <w:lang w:val="en-US"/>
              </w:rPr>
              <w:t xml:space="preserve">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w:t>
            </w:r>
            <w:proofErr w:type="spellStart"/>
            <w:r w:rsidRPr="005C17D3">
              <w:rPr>
                <w:rFonts w:eastAsia="SimSun"/>
                <w:sz w:val="20"/>
                <w:szCs w:val="20"/>
                <w:lang w:val="en-US"/>
              </w:rPr>
              <w:t>lue</w:t>
            </w:r>
            <w:proofErr w:type="spellEnd"/>
            <w:r w:rsidRPr="005C17D3">
              <w:rPr>
                <w:rFonts w:eastAsia="SimSun"/>
                <w:sz w:val="20"/>
                <w:szCs w:val="20"/>
                <w:lang w:val="en-US"/>
              </w:rPr>
              <w:t xml:space="preserv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ayout w:type="fixed"/>
              <w:tblLook w:val="04A0" w:firstRow="1" w:lastRow="0" w:firstColumn="1" w:lastColumn="0" w:noHBand="0" w:noVBand="1"/>
            </w:tblPr>
            <w:tblGrid>
              <w:gridCol w:w="6968"/>
            </w:tblGrid>
            <w:tr w:rsidR="00CD0FDB" w14:paraId="60E201DB" w14:textId="77777777" w:rsidTr="00B81F92">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proofErr w:type="gramStart"/>
                  <w:r w:rsidRPr="00CD0FDB">
                    <w:rPr>
                      <w:strike/>
                      <w:color w:val="FF0000"/>
                    </w:rPr>
                    <w:t>A time period</w:t>
                  </w:r>
                  <w:proofErr w:type="gramEnd"/>
                  <w:r w:rsidRPr="00CD0FDB">
                    <w:rPr>
                      <w:strike/>
                      <w:color w:val="FF0000"/>
                    </w:rPr>
                    <w:t xml:space="preserve">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 xml:space="preserve">PRACH occasions and the SS/PBCH block index repeats in time with periodicity given by the </w:t>
                  </w:r>
                  <w:proofErr w:type="gramStart"/>
                  <w:r w:rsidRPr="00CD0FDB">
                    <w:rPr>
                      <w:rStyle w:val="cf01"/>
                      <w:rFonts w:ascii="Times New Roman" w:hAnsi="Times New Roman" w:cs="Times New Roman"/>
                      <w:color w:val="FF0000"/>
                      <w:sz w:val="20"/>
                      <w:szCs w:val="20"/>
                    </w:rPr>
                    <w:t>time period</w:t>
                  </w:r>
                  <w:proofErr w:type="gramEnd"/>
                  <w:r>
                    <w:rPr>
                      <w:rStyle w:val="cf01"/>
                      <w:rFonts w:ascii="Times New Roman" w:hAnsi="Times New Roman" w:cs="Times New Roman"/>
                      <w:color w:val="FF0000"/>
                      <w:sz w:val="20"/>
                      <w:szCs w:val="20"/>
                    </w:rPr>
                    <w:t>.</w:t>
                  </w:r>
                </w:p>
              </w:tc>
            </w:tr>
          </w:tbl>
          <w:p w14:paraId="59F4D7D2" w14:textId="77777777" w:rsidR="00027842" w:rsidRDefault="00027842" w:rsidP="00E27F89">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w:t>
            </w:r>
            <w:proofErr w:type="gramStart"/>
            <w:r w:rsidRPr="00696A8D">
              <w:rPr>
                <w:b/>
                <w:bCs/>
                <w:kern w:val="2"/>
                <w:sz w:val="24"/>
                <w:szCs w:val="24"/>
                <w:u w:val="single"/>
                <w:lang w:eastAsia="zh-CN"/>
              </w:rPr>
              <w:t>determination</w:t>
            </w:r>
            <w:proofErr w:type="gramEnd"/>
            <w:r w:rsidRPr="00696A8D">
              <w:rPr>
                <w:b/>
                <w:bCs/>
                <w:kern w:val="2"/>
                <w:sz w:val="24"/>
                <w:szCs w:val="24"/>
                <w:u w:val="single"/>
                <w:lang w:eastAsia="zh-CN"/>
              </w:rPr>
              <w:t xml:space="preserve"> </w:t>
            </w:r>
          </w:p>
          <w:tbl>
            <w:tblPr>
              <w:tblStyle w:val="TableGrid"/>
              <w:tblW w:w="0" w:type="auto"/>
              <w:tblLayout w:type="fixed"/>
              <w:tblLook w:val="04A0" w:firstRow="1" w:lastRow="0" w:firstColumn="1" w:lastColumn="0" w:noHBand="0" w:noVBand="1"/>
            </w:tblPr>
            <w:tblGrid>
              <w:gridCol w:w="6968"/>
            </w:tblGrid>
            <w:tr w:rsidR="00CD0FDB" w14:paraId="09FEC36A" w14:textId="77777777" w:rsidTr="00B81F92">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E27F89">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w:t>
            </w:r>
            <w:proofErr w:type="gramStart"/>
            <w:r w:rsidRPr="00D87520">
              <w:rPr>
                <w:kern w:val="2"/>
                <w:lang w:eastAsia="zh-CN"/>
              </w:rPr>
              <w:t>a time period</w:t>
            </w:r>
            <w:proofErr w:type="gramEnd"/>
            <w:r w:rsidRPr="00D87520">
              <w:rPr>
                <w:kern w:val="2"/>
                <w:lang w:eastAsia="zh-CN"/>
              </w:rPr>
              <w:t xml:space="preserve">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proofErr w:type="spellStart"/>
            <w:r w:rsidR="00D87520" w:rsidRPr="00D87520">
              <w:rPr>
                <w:i/>
                <w:iCs/>
                <w:kern w:val="2"/>
                <w:lang w:eastAsia="zh-CN"/>
              </w:rPr>
              <w:t>TimeOffsetBetweenStartingRO</w:t>
            </w:r>
            <w:proofErr w:type="spellEnd"/>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 xml:space="preserve">Starting RO of the first RO group in </w:t>
            </w:r>
            <w:proofErr w:type="gramStart"/>
            <w:r w:rsidRPr="00CD0FDB">
              <w:rPr>
                <w:b/>
                <w:bCs/>
                <w:kern w:val="2"/>
                <w:lang w:eastAsia="zh-CN"/>
              </w:rPr>
              <w:t>a time period</w:t>
            </w:r>
            <w:proofErr w:type="gramEnd"/>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 xml:space="preserve">Starting RO of any other RO group in </w:t>
            </w:r>
            <w:proofErr w:type="gramStart"/>
            <w:r w:rsidRPr="00CD0FDB">
              <w:rPr>
                <w:b/>
                <w:bCs/>
                <w:kern w:val="2"/>
                <w:lang w:eastAsia="zh-CN"/>
              </w:rPr>
              <w:t>a time period</w:t>
            </w:r>
            <w:proofErr w:type="gramEnd"/>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E27F89">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w:t>
            </w:r>
            <w:proofErr w:type="gramStart"/>
            <w:r w:rsidRPr="00696A8D">
              <w:rPr>
                <w:b/>
                <w:bCs/>
                <w:kern w:val="2"/>
                <w:sz w:val="24"/>
                <w:szCs w:val="24"/>
                <w:u w:val="single"/>
                <w:lang w:eastAsia="zh-CN"/>
              </w:rPr>
              <w:t>determination</w:t>
            </w:r>
            <w:proofErr w:type="gramEnd"/>
            <w:r w:rsidRPr="00696A8D">
              <w:rPr>
                <w:b/>
                <w:bCs/>
                <w:kern w:val="2"/>
                <w:sz w:val="24"/>
                <w:szCs w:val="24"/>
                <w:u w:val="single"/>
                <w:lang w:eastAsia="zh-CN"/>
              </w:rPr>
              <w:t xml:space="preserve"> </w:t>
            </w:r>
          </w:p>
          <w:tbl>
            <w:tblPr>
              <w:tblStyle w:val="TableGrid"/>
              <w:tblW w:w="0" w:type="auto"/>
              <w:tblLayout w:type="fixed"/>
              <w:tblLook w:val="04A0" w:firstRow="1" w:lastRow="0" w:firstColumn="1" w:lastColumn="0" w:noHBand="0" w:noVBand="1"/>
            </w:tblPr>
            <w:tblGrid>
              <w:gridCol w:w="6968"/>
            </w:tblGrid>
            <w:tr w:rsidR="00FD6360" w14:paraId="7C853128" w14:textId="77777777" w:rsidTr="00B81F92">
              <w:tc>
                <w:tcPr>
                  <w:tcW w:w="6968" w:type="dxa"/>
                </w:tcPr>
                <w:p w14:paraId="49D7F2AA" w14:textId="1CBBD4BA" w:rsidR="00FD6360" w:rsidRDefault="00FD6360" w:rsidP="00E27F89">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E27F89">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proofErr w:type="gramStart"/>
            <w:r w:rsidRPr="00FD6360">
              <w:rPr>
                <w:u w:val="single"/>
              </w:rPr>
              <w:t>time period</w:t>
            </w:r>
            <w:proofErr w:type="gramEnd"/>
            <w:r w:rsidRPr="00FD6360">
              <w:t xml:space="preserve"> </w:t>
            </w:r>
            <w:r>
              <w:t xml:space="preserve">and not in the association period, as per text above. Indeed, we can have multiple association periods inside </w:t>
            </w:r>
            <w:proofErr w:type="gramStart"/>
            <w:r>
              <w:t>a time period</w:t>
            </w:r>
            <w:proofErr w:type="gramEnd"/>
            <w:r>
              <w:t>, but only one first starting RO</w:t>
            </w:r>
            <w:r w:rsidR="00142540">
              <w:t>.</w:t>
            </w:r>
          </w:p>
          <w:p w14:paraId="2D720789" w14:textId="77777777" w:rsidR="00142540" w:rsidRDefault="00142540" w:rsidP="00E27F89">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 xml:space="preserve">Ensure that all definitions of starting ROs, RO groups, and so on, are given with reference to the </w:t>
            </w:r>
            <w:proofErr w:type="gramStart"/>
            <w:r>
              <w:t>time period</w:t>
            </w:r>
            <w:proofErr w:type="gramEnd"/>
            <w:r>
              <w:t xml:space="preserve">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E27F89">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ayout w:type="fixed"/>
              <w:tblLook w:val="04A0" w:firstRow="1" w:lastRow="0" w:firstColumn="1" w:lastColumn="0" w:noHBand="0" w:noVBand="1"/>
            </w:tblPr>
            <w:tblGrid>
              <w:gridCol w:w="6968"/>
            </w:tblGrid>
            <w:tr w:rsidR="00142540" w14:paraId="712886D8" w14:textId="77777777" w:rsidTr="00B81F92">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 xml:space="preserve">determined according to an ordering of PRACH </w:t>
                  </w:r>
                  <w:proofErr w:type="gramStart"/>
                  <w:r>
                    <w:t>occasions</w:t>
                  </w:r>
                  <w:proofErr w:type="gramEnd"/>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E27F89">
            <w:pPr>
              <w:spacing w:beforeLines="50" w:before="120"/>
            </w:pPr>
          </w:p>
          <w:p w14:paraId="6F68BB76" w14:textId="3AB3E73B" w:rsidR="00142540" w:rsidRDefault="00142540" w:rsidP="00E27F89">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proofErr w:type="spellStart"/>
            <w:r w:rsidRPr="00142540">
              <w:rPr>
                <w:i/>
                <w:iCs/>
              </w:rPr>
              <w:t>TimeOffsetBetweenStartingRO</w:t>
            </w:r>
            <w:proofErr w:type="spellEnd"/>
            <w:r>
              <w:t xml:space="preserve"> is not configured.</w:t>
            </w:r>
          </w:p>
          <w:p w14:paraId="01B3B5B8" w14:textId="7F8ABF98" w:rsidR="00142540" w:rsidRDefault="00142540" w:rsidP="00142540">
            <w:pPr>
              <w:pStyle w:val="ListParagraph"/>
              <w:numPr>
                <w:ilvl w:val="1"/>
                <w:numId w:val="15"/>
              </w:numPr>
              <w:spacing w:beforeLines="50" w:before="120"/>
            </w:pPr>
            <w:r>
              <w:t xml:space="preserve">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w:t>
            </w:r>
            <w:proofErr w:type="spellStart"/>
            <w:r>
              <w:t>hos</w:t>
            </w:r>
            <w:proofErr w:type="spellEnd"/>
            <w:r>
              <w:t xml:space="preserve">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proofErr w:type="spellStart"/>
            <w:r w:rsidRPr="00142540">
              <w:rPr>
                <w:i/>
                <w:iCs/>
              </w:rPr>
              <w:t>TimeOffsetBetweenStartingRO</w:t>
            </w:r>
            <w:proofErr w:type="spellEnd"/>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w:t>
            </w:r>
            <w:proofErr w:type="gramStart"/>
            <w:r w:rsidR="00A77406">
              <w:t>time period</w:t>
            </w:r>
            <w:proofErr w:type="gramEnd"/>
            <w:r w:rsidR="00A77406">
              <w:t xml:space="preserve">,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9E0097" w14:paraId="1CBEB4FA" w14:textId="77777777" w:rsidTr="00B81F92">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 xml:space="preserve">determined according to an ordering of PRACH </w:t>
                  </w:r>
                  <w:proofErr w:type="gramStart"/>
                  <w:r>
                    <w:t>occasions</w:t>
                  </w:r>
                  <w:proofErr w:type="gramEnd"/>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9E0097" w14:paraId="037A3921" w14:textId="77777777" w:rsidTr="00B81F92">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w:t>
                  </w:r>
                  <w:proofErr w:type="gramStart"/>
                  <w:r w:rsidRPr="009E0097">
                    <w:rPr>
                      <w:lang w:val="en-GB"/>
                    </w:rPr>
                    <w:t>a time period</w:t>
                  </w:r>
                  <w:proofErr w:type="gramEnd"/>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CommentReference"/>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proofErr w:type="gramStart"/>
                  <w:r w:rsidRPr="009E0097">
                    <w:rPr>
                      <w:lang w:val="en-GB"/>
                    </w:rPr>
                    <w:t>repetitions</w:t>
                  </w:r>
                  <w:proofErr w:type="gramEnd"/>
                  <w:r w:rsidRPr="009E0097">
                    <w:rPr>
                      <w:lang w:val="en-GB"/>
                    </w:rPr>
                    <w:t xml:space="preserve">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w:t>
                  </w:r>
                  <w:proofErr w:type="gramStart"/>
                  <w:r w:rsidRPr="009E0097">
                    <w:rPr>
                      <w:lang w:val="en-GB"/>
                    </w:rPr>
                    <w:t>time period</w:t>
                  </w:r>
                  <w:proofErr w:type="gramEnd"/>
                  <w:r w:rsidRPr="009E0097">
                    <w:rPr>
                      <w:lang w:val="en-GB"/>
                    </w:rPr>
                    <w:t xml:space="preserve">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 xml:space="preserve">time period, if any, is determined according to an ordering of PRACH </w:t>
                  </w:r>
                  <w:proofErr w:type="gramStart"/>
                  <w:r w:rsidRPr="009E0097">
                    <w:rPr>
                      <w:lang w:val="en-GB"/>
                    </w:rPr>
                    <w:t>occasions</w:t>
                  </w:r>
                  <w:proofErr w:type="gramEnd"/>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3DB6F91C" w:rsidR="00271190" w:rsidRPr="00271190" w:rsidRDefault="00271190" w:rsidP="006B185F">
            <w:pPr>
              <w:spacing w:beforeLines="50" w:before="120"/>
              <w:rPr>
                <w:kern w:val="2"/>
                <w:lang w:eastAsia="zh-CN"/>
              </w:rPr>
            </w:pPr>
          </w:p>
        </w:tc>
      </w:tr>
      <w:tr w:rsidR="00CD55AD" w:rsidRPr="00004C3F" w14:paraId="68225E93" w14:textId="77777777" w:rsidTr="00B81F92">
        <w:tc>
          <w:tcPr>
            <w:tcW w:w="2122"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E27F89">
            <w:pPr>
              <w:spacing w:beforeLines="50" w:before="120"/>
              <w:rPr>
                <w:kern w:val="2"/>
                <w:lang w:eastAsia="zh-CN"/>
              </w:rPr>
            </w:pPr>
            <w:r>
              <w:rPr>
                <w:kern w:val="2"/>
                <w:lang w:eastAsia="zh-CN"/>
              </w:rPr>
              <w:lastRenderedPageBreak/>
              <w:t>China Telecom</w:t>
            </w:r>
          </w:p>
        </w:tc>
        <w:tc>
          <w:tcPr>
            <w:tcW w:w="7588"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E27F89">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ayout w:type="fixed"/>
              <w:tblLook w:val="04A0" w:firstRow="1" w:lastRow="0" w:firstColumn="1" w:lastColumn="0" w:noHBand="0" w:noVBand="1"/>
            </w:tblPr>
            <w:tblGrid>
              <w:gridCol w:w="6968"/>
            </w:tblGrid>
            <w:tr w:rsidR="006B185F" w14:paraId="19DDFD2C" w14:textId="77777777" w:rsidTr="00B81F92">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0" w:author="Aris Papasakellariou" w:date="2023-08-26T14:29:00Z">
                    <w:r>
                      <w:t xml:space="preserve">For a PRACH transmission without preamble repetitions, </w:t>
                    </w:r>
                  </w:ins>
                  <w:ins w:id="21" w:author="Aris Papasakellariou" w:date="2023-08-26T14:30:00Z">
                    <w:r>
                      <w:t>an</w:t>
                    </w:r>
                  </w:ins>
                  <w:del w:id="22"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r>
                    <w:rPr>
                      <w:rFonts w:ascii="SimSun" w:hAnsi="SimSun" w:cs="SimSun" w:hint="eastAsia"/>
                      <w:sz w:val="24"/>
                      <w:szCs w:val="24"/>
                      <w:lang w:eastAsia="zh-CN"/>
                    </w:rPr>
                    <w:t xml:space="preserve"> </w:t>
                  </w:r>
                </w:p>
              </w:tc>
            </w:tr>
          </w:tbl>
          <w:p w14:paraId="5127FA57" w14:textId="77777777" w:rsidR="006B185F" w:rsidRDefault="006B185F" w:rsidP="00E27F89">
            <w:pPr>
              <w:spacing w:beforeLines="50" w:before="120"/>
              <w:rPr>
                <w:kern w:val="2"/>
                <w:lang w:eastAsia="zh-CN"/>
              </w:rPr>
            </w:pPr>
          </w:p>
          <w:p w14:paraId="681D5E2E" w14:textId="523831E8" w:rsidR="006B185F" w:rsidRDefault="006B185F" w:rsidP="00E27F89">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ayout w:type="fixed"/>
              <w:tblLook w:val="04A0" w:firstRow="1" w:lastRow="0" w:firstColumn="1" w:lastColumn="0" w:noHBand="0" w:noVBand="1"/>
            </w:tblPr>
            <w:tblGrid>
              <w:gridCol w:w="6968"/>
            </w:tblGrid>
            <w:tr w:rsidR="006B185F" w14:paraId="1E3B7EF6" w14:textId="77777777" w:rsidTr="00B81F92">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For multiple PRACH transmissions with separate preamble on shared ROs, reuse legacy SSB to RO mapping rule, and only the ROs mapped to SSBs for 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E27F89">
            <w:pPr>
              <w:spacing w:beforeLines="50" w:before="120"/>
              <w:rPr>
                <w:kern w:val="2"/>
                <w:lang w:eastAsia="zh-CN"/>
              </w:rPr>
            </w:pPr>
            <w:r>
              <w:rPr>
                <w:rFonts w:hint="eastAsia"/>
                <w:kern w:val="2"/>
                <w:lang w:eastAsia="zh-CN"/>
              </w:rPr>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E27F89">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68"/>
            </w:tblGrid>
            <w:tr w:rsidR="006B185F" w14:paraId="79E186CE" w14:textId="77777777" w:rsidTr="00B81F92">
              <w:tc>
                <w:tcPr>
                  <w:tcW w:w="6968" w:type="dxa"/>
                </w:tcPr>
                <w:p w14:paraId="3C2BDD9C" w14:textId="57CDD60E" w:rsidR="006B185F" w:rsidRDefault="006B185F" w:rsidP="00E27F89">
                  <w:pPr>
                    <w:spacing w:beforeLines="50" w:before="120"/>
                    <w:rPr>
                      <w:kern w:val="2"/>
                      <w:lang w:eastAsia="zh-CN"/>
                    </w:rPr>
                  </w:pPr>
                  <w:ins w:id="23" w:author="Aris Papasakellariou" w:date="2023-08-26T14:29:00Z">
                    <w:del w:id="24" w:author="CTC" w:date="2023-09-05T09:15:00Z">
                      <w:r w:rsidDel="006B185F">
                        <w:delText xml:space="preserve">For a PRACH transmission without preamble repetitions, </w:delText>
                      </w:r>
                    </w:del>
                  </w:ins>
                  <w:ins w:id="25" w:author="Aris Papasakellariou" w:date="2023-08-26T14:30:00Z">
                    <w:del w:id="26"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p>
              </w:tc>
            </w:tr>
          </w:tbl>
          <w:p w14:paraId="78298D24" w14:textId="77777777" w:rsidR="006B185F" w:rsidRDefault="006B185F" w:rsidP="00E27F89">
            <w:pPr>
              <w:spacing w:beforeLines="50" w:before="120"/>
              <w:rPr>
                <w:ins w:id="27"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 xml:space="preserve">Repeated definition of </w:t>
            </w:r>
            <w:proofErr w:type="gramStart"/>
            <w:r w:rsidR="007B14B6">
              <w:rPr>
                <w:b/>
                <w:bCs/>
                <w:kern w:val="2"/>
                <w:u w:val="single"/>
                <w:lang w:eastAsia="zh-CN"/>
              </w:rPr>
              <w:t>time period</w:t>
            </w:r>
            <w:proofErr w:type="gramEnd"/>
          </w:p>
          <w:tbl>
            <w:tblPr>
              <w:tblStyle w:val="TableGrid"/>
              <w:tblW w:w="0" w:type="auto"/>
              <w:tblLayout w:type="fixed"/>
              <w:tblLook w:val="04A0" w:firstRow="1" w:lastRow="0" w:firstColumn="1" w:lastColumn="0" w:noHBand="0" w:noVBand="1"/>
            </w:tblPr>
            <w:tblGrid>
              <w:gridCol w:w="6968"/>
            </w:tblGrid>
            <w:tr w:rsidR="007B14B6" w14:paraId="462EC4B3" w14:textId="77777777" w:rsidTr="00B81F92">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spellStart"/>
            <w:proofErr w:type="gramStart"/>
            <w:r w:rsidR="006F152A">
              <w:rPr>
                <w:kern w:val="2"/>
                <w:lang w:eastAsia="zh-CN"/>
              </w:rPr>
              <w:t>a</w:t>
            </w:r>
            <w:proofErr w:type="spellEnd"/>
            <w:proofErr w:type="gramEnd"/>
            <w:r w:rsidR="006F152A">
              <w:rPr>
                <w:kern w:val="2"/>
                <w:lang w:eastAsia="zh-CN"/>
              </w:rPr>
              <w:t xml:space="preserve"> old version without revision mark, since in the next paragraph, the time period is redefined. If so, suggest </w:t>
            </w:r>
            <w:proofErr w:type="gramStart"/>
            <w:r w:rsidR="006F152A">
              <w:rPr>
                <w:kern w:val="2"/>
                <w:lang w:eastAsia="zh-CN"/>
              </w:rPr>
              <w:t>to delete</w:t>
            </w:r>
            <w:proofErr w:type="gramEnd"/>
            <w:r w:rsidR="006F152A">
              <w:rPr>
                <w:kern w:val="2"/>
                <w:lang w:eastAsia="zh-CN"/>
              </w:rPr>
              <w:t xml:space="preserve"> the paragraph.</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 xml:space="preserve">efinition of </w:t>
            </w:r>
            <w:proofErr w:type="gramStart"/>
            <w:r>
              <w:rPr>
                <w:b/>
                <w:bCs/>
                <w:kern w:val="2"/>
                <w:u w:val="single"/>
                <w:lang w:eastAsia="zh-CN"/>
              </w:rPr>
              <w:t>time period</w:t>
            </w:r>
            <w:proofErr w:type="gramEnd"/>
          </w:p>
          <w:tbl>
            <w:tblPr>
              <w:tblStyle w:val="TableGrid"/>
              <w:tblW w:w="0" w:type="auto"/>
              <w:tblLayout w:type="fixed"/>
              <w:tblLook w:val="04A0" w:firstRow="1" w:lastRow="0" w:firstColumn="1" w:lastColumn="0" w:noHBand="0" w:noVBand="1"/>
            </w:tblPr>
            <w:tblGrid>
              <w:gridCol w:w="6968"/>
            </w:tblGrid>
            <w:tr w:rsidR="00053AD1" w14:paraId="11CAF346" w14:textId="77777777" w:rsidTr="00B81F92">
              <w:tc>
                <w:tcPr>
                  <w:tcW w:w="6968" w:type="dxa"/>
                </w:tcPr>
                <w:p w14:paraId="44A53ABB" w14:textId="35F349A6" w:rsidR="00053AD1" w:rsidRPr="00053AD1" w:rsidRDefault="00053AD1" w:rsidP="00053AD1">
                  <w:ins w:id="28" w:author="Aris Papasakellariou" w:date="2023-08-30T13:16:00Z">
                    <w:r>
                      <w:t xml:space="preserve">For a PRACH transmission with preamble repetitions, </w:t>
                    </w:r>
                  </w:ins>
                  <w:ins w:id="29" w:author="Aris Papasakellariou" w:date="2023-08-31T11:52:00Z">
                    <w:r>
                      <w:t>a time period</w:t>
                    </w:r>
                  </w:ins>
                  <w:ins w:id="30"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1" w:author="Aris Papasakellariou" w:date="2023-08-30T13:16:00Z">
                            <w:rPr>
                              <w:rFonts w:ascii="Cambria Math" w:hAnsi="Cambria Math"/>
                              <w:i/>
                            </w:rPr>
                          </w:ins>
                        </m:ctrlPr>
                      </m:sSubSupPr>
                      <m:e>
                        <m:r>
                          <w:ins w:id="32" w:author="Aris Papasakellariou" w:date="2023-08-30T13:16:00Z">
                            <w:rPr>
                              <w:rFonts w:ascii="Cambria Math" w:hAnsi="Cambria Math"/>
                            </w:rPr>
                            <m:t>N</m:t>
                          </w:ins>
                        </m:r>
                      </m:e>
                      <m:sub>
                        <m:r>
                          <w:ins w:id="33" w:author="Aris Papasakellariou" w:date="2023-08-30T13:16:00Z">
                            <m:rPr>
                              <m:sty m:val="p"/>
                            </m:rPr>
                            <w:rPr>
                              <w:rFonts w:ascii="Cambria Math" w:hAnsi="Cambria Math"/>
                            </w:rPr>
                            <m:t>preamble</m:t>
                          </w:ins>
                        </m:r>
                      </m:sub>
                      <m:sup>
                        <m:r>
                          <w:ins w:id="34" w:author="Aris Papasakellariou" w:date="2023-08-30T13:16:00Z">
                            <m:rPr>
                              <m:sty m:val="p"/>
                            </m:rPr>
                            <w:rPr>
                              <w:rFonts w:ascii="Cambria Math" w:hAnsi="Cambria Math"/>
                            </w:rPr>
                            <m:t>rep</m:t>
                          </w:ins>
                        </m:r>
                      </m:sup>
                    </m:sSubSup>
                  </m:oMath>
                  <w:ins w:id="35" w:author="Aris Papasakellariou" w:date="2023-08-30T13:16:00Z">
                    <w:r w:rsidRPr="00F462BD">
                      <w:t xml:space="preserve"> PRACH occasions within the </w:t>
                    </w:r>
                  </w:ins>
                  <w:ins w:id="36" w:author="Aris Papasakellariou" w:date="2023-08-31T11:52:00Z">
                    <w:r>
                      <w:t>time</w:t>
                    </w:r>
                  </w:ins>
                  <w:ins w:id="37" w:author="Aris Papasakellariou" w:date="2023-08-30T13:16:00Z">
                    <w:r w:rsidRPr="00F462BD">
                      <w:t xml:space="preserve"> period</w:t>
                    </w:r>
                    <w:r>
                      <w:t xml:space="preserve"> </w:t>
                    </w:r>
                  </w:ins>
                  <w:ins w:id="38" w:author="Aris Papasakellariou" w:date="2023-08-31T11:54:00Z">
                    <w:r>
                      <w:t>for each configured</w:t>
                    </w:r>
                  </w:ins>
                  <w:ins w:id="39" w:author="Aris Papasakellariou" w:date="2023-08-30T13:16:00Z">
                    <w:r>
                      <w:t xml:space="preserve"> </w:t>
                    </w:r>
                  </w:ins>
                  <m:oMath>
                    <m:sSubSup>
                      <m:sSubSupPr>
                        <m:ctrlPr>
                          <w:ins w:id="40" w:author="Aris Papasakellariou" w:date="2023-08-30T13:16:00Z">
                            <w:rPr>
                              <w:rFonts w:ascii="Cambria Math" w:hAnsi="Cambria Math"/>
                              <w:i/>
                            </w:rPr>
                          </w:ins>
                        </m:ctrlPr>
                      </m:sSubSupPr>
                      <m:e>
                        <m:r>
                          <w:ins w:id="41" w:author="Aris Papasakellariou" w:date="2023-08-30T13:16:00Z">
                            <w:rPr>
                              <w:rFonts w:ascii="Cambria Math" w:hAnsi="Cambria Math"/>
                            </w:rPr>
                            <m:t>N</m:t>
                          </w:ins>
                        </m:r>
                      </m:e>
                      <m:sub>
                        <m:r>
                          <w:ins w:id="42" w:author="Aris Papasakellariou" w:date="2023-08-30T13:16:00Z">
                            <m:rPr>
                              <m:sty m:val="p"/>
                            </m:rPr>
                            <w:rPr>
                              <w:rFonts w:ascii="Cambria Math" w:hAnsi="Cambria Math"/>
                            </w:rPr>
                            <m:t>preamble</m:t>
                          </w:ins>
                        </m:r>
                      </m:sub>
                      <m:sup>
                        <m:r>
                          <w:ins w:id="43" w:author="Aris Papasakellariou" w:date="2023-08-30T13:16:00Z">
                            <m:rPr>
                              <m:sty m:val="p"/>
                            </m:rPr>
                            <w:rPr>
                              <w:rFonts w:ascii="Cambria Math" w:hAnsi="Cambria Math"/>
                            </w:rPr>
                            <m:t>rep</m:t>
                          </w:ins>
                        </m:r>
                      </m:sup>
                    </m:sSubSup>
                  </m:oMath>
                  <w:ins w:id="44" w:author="Aris Papasakellariou" w:date="2023-08-30T13:16:00Z">
                    <w:r>
                      <w:t xml:space="preserve"> </w:t>
                    </w:r>
                  </w:ins>
                  <w:ins w:id="45" w:author="Aris Papasakellariou" w:date="2023-08-31T11:55:00Z">
                    <w:r>
                      <w:t>number of preamble repetitions</w:t>
                    </w:r>
                  </w:ins>
                  <w:ins w:id="46" w:author="Aris Papasakellariou" w:date="2023-08-30T13:16:00Z">
                    <w:r>
                      <w:t>.</w:t>
                    </w:r>
                    <w:r w:rsidRPr="005C3264">
                      <w:t xml:space="preserve"> </w:t>
                    </w:r>
                    <w:proofErr w:type="gramStart"/>
                    <w:r w:rsidRPr="005C3264">
                      <w:t xml:space="preserve">A </w:t>
                    </w:r>
                  </w:ins>
                  <w:ins w:id="47" w:author="Aris Papasakellariou" w:date="2023-08-31T11:53:00Z">
                    <w:r>
                      <w:t>time</w:t>
                    </w:r>
                  </w:ins>
                  <w:ins w:id="48" w:author="Aris Papasakellariou" w:date="2023-08-30T13:16:00Z">
                    <w:r w:rsidRPr="005C3264">
                      <w:t xml:space="preserve"> period</w:t>
                    </w:r>
                    <w:proofErr w:type="gramEnd"/>
                    <w:r w:rsidRPr="005C3264">
                      <w:t xml:space="preserve"> </w:t>
                    </w:r>
                  </w:ins>
                  <w:ins w:id="49" w:author="Aris Papasakellariou" w:date="2023-08-31T11:53:00Z">
                    <w:r>
                      <w:t xml:space="preserve">pattern </w:t>
                    </w:r>
                  </w:ins>
                  <w:ins w:id="50" w:author="Aris Papasakellariou" w:date="2023-08-30T13:16:00Z">
                    <w:r>
                      <w:t xml:space="preserve">for </w:t>
                    </w:r>
                  </w:ins>
                  <m:oMath>
                    <m:sSubSup>
                      <m:sSubSupPr>
                        <m:ctrlPr>
                          <w:ins w:id="51" w:author="Aris Papasakellariou" w:date="2023-08-30T13:16:00Z">
                            <w:rPr>
                              <w:rFonts w:ascii="Cambria Math" w:hAnsi="Cambria Math"/>
                              <w:i/>
                            </w:rPr>
                          </w:ins>
                        </m:ctrlPr>
                      </m:sSubSupPr>
                      <m:e>
                        <m:r>
                          <w:ins w:id="52" w:author="Aris Papasakellariou" w:date="2023-08-30T13:16:00Z">
                            <w:rPr>
                              <w:rFonts w:ascii="Cambria Math" w:hAnsi="Cambria Math"/>
                            </w:rPr>
                            <m:t>N</m:t>
                          </w:ins>
                        </m:r>
                      </m:e>
                      <m:sub>
                        <m:r>
                          <w:ins w:id="53" w:author="Aris Papasakellariou" w:date="2023-08-30T13:16:00Z">
                            <m:rPr>
                              <m:sty m:val="p"/>
                            </m:rPr>
                            <w:rPr>
                              <w:rFonts w:ascii="Cambria Math" w:hAnsi="Cambria Math"/>
                            </w:rPr>
                            <m:t>preamble</m:t>
                          </w:ins>
                        </m:r>
                      </m:sub>
                      <m:sup>
                        <m:r>
                          <w:ins w:id="54" w:author="Aris Papasakellariou" w:date="2023-08-30T13:16:00Z">
                            <m:rPr>
                              <m:sty m:val="p"/>
                            </m:rPr>
                            <w:rPr>
                              <w:rFonts w:ascii="Cambria Math" w:hAnsi="Cambria Math"/>
                            </w:rPr>
                            <m:t>rep</m:t>
                          </w:ins>
                        </m:r>
                      </m:sup>
                    </m:sSubSup>
                  </m:oMath>
                  <w:ins w:id="55" w:author="Aris Papasakellariou" w:date="2023-08-30T13:16:00Z">
                    <w:r w:rsidRPr="00F462BD">
                      <w:t xml:space="preserve"> PRACH occasions </w:t>
                    </w:r>
                    <w:r w:rsidRPr="005C3264">
                      <w:t xml:space="preserve">includes one or more </w:t>
                    </w:r>
                  </w:ins>
                  <w:ins w:id="56" w:author="Aris Papasakellariou" w:date="2023-08-31T11:56:00Z">
                    <w:r>
                      <w:t>time period</w:t>
                    </w:r>
                  </w:ins>
                  <w:ins w:id="57" w:author="Aris Papasakellariou" w:date="2023-08-31T11:57:00Z">
                    <w:r>
                      <w:t>s</w:t>
                    </w:r>
                  </w:ins>
                  <w:ins w:id="58" w:author="Aris Papasakellariou" w:date="2023-08-30T13:16:00Z">
                    <w:r w:rsidRPr="005C3264">
                      <w:t xml:space="preserve"> and is determined so that </w:t>
                    </w:r>
                  </w:ins>
                  <w:ins w:id="59" w:author="Aris Papasakellariou" w:date="2023-08-31T12:49:00Z">
                    <w:r>
                      <w:t>a</w:t>
                    </w:r>
                  </w:ins>
                  <w:ins w:id="60" w:author="Aris Papasakellariou" w:date="2023-08-31T12:48:00Z">
                    <w:r>
                      <w:t xml:space="preserve"> </w:t>
                    </w:r>
                  </w:ins>
                  <w:ins w:id="61" w:author="Aris Papasakellariou" w:date="2023-08-31T12:49:00Z">
                    <w:r>
                      <w:t xml:space="preserve">pattern </w:t>
                    </w:r>
                  </w:ins>
                  <w:ins w:id="62" w:author="Aris Papasakellariou" w:date="2023-08-30T13:16:00Z">
                    <w:r w:rsidRPr="005C3264">
                      <w:t xml:space="preserve">between </w:t>
                    </w:r>
                    <w:r>
                      <w:t xml:space="preserve">the </w:t>
                    </w:r>
                  </w:ins>
                  <m:oMath>
                    <m:sSubSup>
                      <m:sSubSupPr>
                        <m:ctrlPr>
                          <w:ins w:id="63" w:author="Aris Papasakellariou" w:date="2023-08-30T13:16:00Z">
                            <w:rPr>
                              <w:rFonts w:ascii="Cambria Math" w:hAnsi="Cambria Math"/>
                              <w:i/>
                            </w:rPr>
                          </w:ins>
                        </m:ctrlPr>
                      </m:sSubSupPr>
                      <m:e>
                        <m:r>
                          <w:ins w:id="64" w:author="Aris Papasakellariou" w:date="2023-08-30T13:16:00Z">
                            <w:rPr>
                              <w:rFonts w:ascii="Cambria Math" w:hAnsi="Cambria Math"/>
                            </w:rPr>
                            <m:t>N</m:t>
                          </w:ins>
                        </m:r>
                      </m:e>
                      <m:sub>
                        <m:r>
                          <w:ins w:id="65" w:author="Aris Papasakellariou" w:date="2023-08-30T13:16:00Z">
                            <m:rPr>
                              <m:sty m:val="p"/>
                            </m:rPr>
                            <w:rPr>
                              <w:rFonts w:ascii="Cambria Math" w:hAnsi="Cambria Math"/>
                            </w:rPr>
                            <m:t>preamble</m:t>
                          </w:ins>
                        </m:r>
                      </m:sub>
                      <m:sup>
                        <m:r>
                          <w:ins w:id="66" w:author="Aris Papasakellariou" w:date="2023-08-30T13:16:00Z">
                            <m:rPr>
                              <m:sty m:val="p"/>
                            </m:rPr>
                            <w:rPr>
                              <w:rFonts w:ascii="Cambria Math" w:hAnsi="Cambria Math"/>
                            </w:rPr>
                            <m:t>rep</m:t>
                          </w:ins>
                        </m:r>
                      </m:sup>
                    </m:sSubSup>
                  </m:oMath>
                  <w:ins w:id="67"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there are several issues related to the definition of </w:t>
            </w:r>
            <w:proofErr w:type="gramStart"/>
            <w:r>
              <w:rPr>
                <w:kern w:val="2"/>
                <w:lang w:eastAsia="zh-CN"/>
              </w:rPr>
              <w:t>time period</w:t>
            </w:r>
            <w:proofErr w:type="gramEnd"/>
            <w:r>
              <w:rPr>
                <w:kern w:val="2"/>
                <w:lang w:eastAsia="zh-CN"/>
              </w:rPr>
              <w:t>.</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w:t>
            </w:r>
            <w:proofErr w:type="gramStart"/>
            <w:r>
              <w:rPr>
                <w:kern w:val="2"/>
                <w:lang w:eastAsia="zh-CN"/>
              </w:rPr>
              <w:t>it can be seen that the</w:t>
            </w:r>
            <w:proofErr w:type="gramEnd"/>
            <w:r>
              <w:rPr>
                <w:kern w:val="2"/>
                <w:lang w:eastAsia="zh-CN"/>
              </w:rPr>
              <w:t xml:space="preserv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w:t>
            </w:r>
            <w:proofErr w:type="gramStart"/>
            <w:r>
              <w:rPr>
                <w:kern w:val="2"/>
                <w:lang w:eastAsia="zh-CN"/>
              </w:rPr>
              <w:t>time period</w:t>
            </w:r>
            <w:proofErr w:type="gramEnd"/>
            <w:r>
              <w:rPr>
                <w:kern w:val="2"/>
                <w:lang w:eastAsia="zh-CN"/>
              </w:rPr>
              <w:t xml:space="preserve"> is to determine a set of RO groups for the configured number of multiple PRACH transmissions, so that the determined set of RO groups repeat in every time period.</w:t>
            </w:r>
          </w:p>
          <w:tbl>
            <w:tblPr>
              <w:tblStyle w:val="TableGrid"/>
              <w:tblW w:w="0" w:type="auto"/>
              <w:tblLayout w:type="fixed"/>
              <w:tblLook w:val="04A0" w:firstRow="1" w:lastRow="0" w:firstColumn="1" w:lastColumn="0" w:noHBand="0" w:noVBand="1"/>
            </w:tblPr>
            <w:tblGrid>
              <w:gridCol w:w="6968"/>
            </w:tblGrid>
            <w:tr w:rsidR="00053AD1" w14:paraId="6D6972D9" w14:textId="77777777" w:rsidTr="00B81F92">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w:t>
                  </w:r>
                  <w:proofErr w:type="gramStart"/>
                  <w:r w:rsidRPr="002F50AE">
                    <w:rPr>
                      <w:bCs/>
                    </w:rPr>
                    <w:t>a time period</w:t>
                  </w:r>
                  <w:proofErr w:type="gramEnd"/>
                  <w:r w:rsidRPr="002F50AE">
                    <w:rPr>
                      <w:bCs/>
                    </w:rPr>
                    <w:t xml:space="preserve"> X, starting from frame 0. The determined/configured set of RO groups repeats every </w:t>
                  </w:r>
                  <w:proofErr w:type="gramStart"/>
                  <w:r w:rsidRPr="002F50AE">
                    <w:rPr>
                      <w:bCs/>
                    </w:rPr>
                    <w:t>time period</w:t>
                  </w:r>
                  <w:proofErr w:type="gramEnd"/>
                  <w:r w:rsidRPr="002F50AE">
                    <w:rPr>
                      <w:bCs/>
                    </w:rPr>
                    <w:t xml:space="preserve"> X.</w:t>
                  </w:r>
                </w:p>
                <w:p w14:paraId="39EF54F5" w14:textId="77777777" w:rsidR="00053AD1" w:rsidRPr="002F50AE" w:rsidRDefault="00053AD1" w:rsidP="00053AD1">
                  <w:pPr>
                    <w:pStyle w:val="ListParagraph"/>
                    <w:numPr>
                      <w:ilvl w:val="1"/>
                      <w:numId w:val="17"/>
                    </w:numPr>
                    <w:spacing w:after="0"/>
                    <w:contextualSpacing w:val="0"/>
                    <w:rPr>
                      <w:rFonts w:ascii="Times" w:eastAsia="DengXian" w:hAnsi="Times"/>
                      <w:bCs/>
                      <w:lang w:eastAsia="zh-CN"/>
                    </w:rPr>
                  </w:pPr>
                  <w:r w:rsidRPr="002F50AE">
                    <w:rPr>
                      <w:bCs/>
                    </w:rPr>
                    <w:t xml:space="preserve">The </w:t>
                  </w:r>
                  <w:proofErr w:type="gramStart"/>
                  <w:r w:rsidRPr="002F50AE">
                    <w:rPr>
                      <w:bCs/>
                    </w:rPr>
                    <w:t>time period</w:t>
                  </w:r>
                  <w:proofErr w:type="gramEnd"/>
                  <w:r w:rsidRPr="002F50AE">
                    <w:rPr>
                      <w:bCs/>
                    </w:rPr>
                    <w:t xml:space="preserve">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w:t>
                  </w:r>
                  <w:proofErr w:type="gramStart"/>
                  <w:r w:rsidRPr="000D384B">
                    <w:rPr>
                      <w:rFonts w:ascii="Times New Roman" w:hAnsi="Times New Roman"/>
                      <w:sz w:val="21"/>
                      <w:szCs w:val="21"/>
                    </w:rPr>
                    <w:t>time period</w:t>
                  </w:r>
                  <w:proofErr w:type="gramEnd"/>
                  <w:r w:rsidRPr="000D384B">
                    <w:rPr>
                      <w:rFonts w:ascii="Times New Roman" w:hAnsi="Times New Roman"/>
                      <w:sz w:val="21"/>
                      <w:szCs w:val="21"/>
                    </w:rPr>
                    <w:t xml:space="preserve">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w:t>
                  </w:r>
                  <w:proofErr w:type="spellStart"/>
                  <w:r w:rsidRPr="000D384B">
                    <w:rPr>
                      <w:bCs/>
                      <w:sz w:val="21"/>
                      <w:szCs w:val="21"/>
                    </w:rPr>
                    <w:t>ociated</w:t>
                  </w:r>
                  <w:proofErr w:type="spellEnd"/>
                  <w:r w:rsidRPr="000D384B">
                    <w:rPr>
                      <w:bCs/>
                      <w:sz w:val="21"/>
                      <w:szCs w:val="21"/>
                    </w:rPr>
                    <w:t xml:space="preserve">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t>2.</w:t>
            </w:r>
            <w:r>
              <w:rPr>
                <w:rFonts w:hint="eastAsia"/>
                <w:kern w:val="2"/>
                <w:lang w:eastAsia="zh-CN"/>
              </w:rPr>
              <w:t xml:space="preserve"> </w:t>
            </w:r>
            <w:r>
              <w:rPr>
                <w:kern w:val="2"/>
                <w:lang w:eastAsia="zh-CN"/>
              </w:rPr>
              <w:t xml:space="preserve">there is no agreement for </w:t>
            </w:r>
            <w:proofErr w:type="gramStart"/>
            <w:r>
              <w:rPr>
                <w:kern w:val="2"/>
                <w:lang w:eastAsia="zh-CN"/>
              </w:rPr>
              <w:t>time period</w:t>
            </w:r>
            <w:proofErr w:type="gramEnd"/>
            <w:r>
              <w:rPr>
                <w:kern w:val="2"/>
                <w:lang w:eastAsia="zh-CN"/>
              </w:rPr>
              <w:t xml:space="preserve">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ayout w:type="fixed"/>
              <w:tblLook w:val="04A0" w:firstRow="1" w:lastRow="0" w:firstColumn="1" w:lastColumn="0" w:noHBand="0" w:noVBand="1"/>
            </w:tblPr>
            <w:tblGrid>
              <w:gridCol w:w="6968"/>
            </w:tblGrid>
            <w:tr w:rsidR="0070364B" w14:paraId="41BC1702" w14:textId="77777777" w:rsidTr="00B81F92">
              <w:tc>
                <w:tcPr>
                  <w:tcW w:w="6968" w:type="dxa"/>
                </w:tcPr>
                <w:p w14:paraId="1ACCE6B9" w14:textId="0B998A72" w:rsidR="0070364B" w:rsidRDefault="0070364B" w:rsidP="007B14B6">
                  <w:pPr>
                    <w:spacing w:beforeLines="50" w:before="120"/>
                    <w:rPr>
                      <w:kern w:val="2"/>
                      <w:lang w:eastAsia="zh-CN"/>
                    </w:rPr>
                  </w:pPr>
                  <w:ins w:id="68" w:author="Aris Papasakellariou" w:date="2023-08-30T13:16:00Z">
                    <w:r>
                      <w:t xml:space="preserve">For a PRACH transmission with preamble repetitions, </w:t>
                    </w:r>
                  </w:ins>
                  <w:ins w:id="69" w:author="Aris Papasakellariou" w:date="2023-08-31T11:52:00Z">
                    <w:r>
                      <w:t>a time period</w:t>
                    </w:r>
                  </w:ins>
                  <w:ins w:id="70" w:author="Aris Papasakellariou" w:date="2023-08-30T13:16:00Z">
                    <w:r w:rsidRPr="00F462BD">
                      <w:t xml:space="preserve">, starting from frame 0, </w:t>
                    </w:r>
                    <w:del w:id="71"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2" w:author="CTC" w:date="2023-09-05T09:39:00Z">
                      <w:r w:rsidRPr="00F462BD" w:rsidDel="0070364B">
                        <w:delText>value</w:delText>
                      </w:r>
                    </w:del>
                  </w:ins>
                  <w:ins w:id="73" w:author="CTC" w:date="2023-09-05T09:39:00Z">
                    <w:r>
                      <w:t xml:space="preserve">integer </w:t>
                    </w:r>
                    <w:proofErr w:type="spellStart"/>
                    <w:r>
                      <w:t>nubmer</w:t>
                    </w:r>
                  </w:ins>
                  <w:proofErr w:type="spellEnd"/>
                  <w:ins w:id="74"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75" w:author="Aris Papasakellariou" w:date="2023-08-30T13:16:00Z">
                            <w:rPr>
                              <w:rFonts w:ascii="Cambria Math" w:hAnsi="Cambria Math"/>
                              <w:i/>
                            </w:rPr>
                          </w:ins>
                        </m:ctrlPr>
                      </m:sSubSupPr>
                      <m:e>
                        <m:r>
                          <w:ins w:id="76" w:author="Aris Papasakellariou" w:date="2023-08-30T13:16:00Z">
                            <w:rPr>
                              <w:rFonts w:ascii="Cambria Math" w:hAnsi="Cambria Math"/>
                            </w:rPr>
                            <m:t>N</m:t>
                          </w:ins>
                        </m:r>
                      </m:e>
                      <m:sub>
                        <m:r>
                          <w:ins w:id="77" w:author="Aris Papasakellariou" w:date="2023-08-30T13:16:00Z">
                            <m:rPr>
                              <m:sty m:val="p"/>
                            </m:rPr>
                            <w:rPr>
                              <w:rFonts w:ascii="Cambria Math" w:hAnsi="Cambria Math"/>
                            </w:rPr>
                            <m:t>preamble</m:t>
                          </w:ins>
                        </m:r>
                      </m:sub>
                      <m:sup>
                        <m:r>
                          <w:ins w:id="78" w:author="Aris Papasakellariou" w:date="2023-08-30T13:16:00Z">
                            <m:rPr>
                              <m:sty m:val="p"/>
                            </m:rPr>
                            <w:rPr>
                              <w:rFonts w:ascii="Cambria Math" w:hAnsi="Cambria Math"/>
                            </w:rPr>
                            <m:t>rep</m:t>
                          </w:ins>
                        </m:r>
                      </m:sup>
                    </m:sSubSup>
                  </m:oMath>
                  <w:ins w:id="79" w:author="Aris Papasakellariou" w:date="2023-08-30T13:16:00Z">
                    <w:r w:rsidRPr="00F462BD">
                      <w:t xml:space="preserve"> PRACH occasions within the </w:t>
                    </w:r>
                  </w:ins>
                  <w:ins w:id="80" w:author="Aris Papasakellariou" w:date="2023-08-31T11:52:00Z">
                    <w:r>
                      <w:t>time</w:t>
                    </w:r>
                  </w:ins>
                  <w:ins w:id="81" w:author="Aris Papasakellariou" w:date="2023-08-30T13:16:00Z">
                    <w:r w:rsidRPr="00F462BD">
                      <w:t xml:space="preserve"> period</w:t>
                    </w:r>
                    <w:r>
                      <w:t xml:space="preserve"> </w:t>
                    </w:r>
                  </w:ins>
                  <w:ins w:id="82" w:author="Aris Papasakellariou" w:date="2023-08-31T11:54:00Z">
                    <w:r>
                      <w:t>for each configured</w:t>
                    </w:r>
                  </w:ins>
                  <w:ins w:id="83" w:author="Aris Papasakellariou" w:date="2023-08-30T13:16:00Z">
                    <w:r>
                      <w:t xml:space="preserve"> </w:t>
                    </w:r>
                  </w:ins>
                  <m:oMath>
                    <m:sSubSup>
                      <m:sSubSupPr>
                        <m:ctrlPr>
                          <w:ins w:id="84" w:author="Aris Papasakellariou" w:date="2023-08-30T13:16:00Z">
                            <w:rPr>
                              <w:rFonts w:ascii="Cambria Math" w:hAnsi="Cambria Math"/>
                              <w:i/>
                            </w:rPr>
                          </w:ins>
                        </m:ctrlPr>
                      </m:sSubSupPr>
                      <m:e>
                        <m:r>
                          <w:ins w:id="85" w:author="Aris Papasakellariou" w:date="2023-08-30T13:16:00Z">
                            <w:rPr>
                              <w:rFonts w:ascii="Cambria Math" w:hAnsi="Cambria Math"/>
                            </w:rPr>
                            <m:t>N</m:t>
                          </w:ins>
                        </m:r>
                      </m:e>
                      <m:sub>
                        <m:r>
                          <w:ins w:id="86" w:author="Aris Papasakellariou" w:date="2023-08-30T13:16:00Z">
                            <m:rPr>
                              <m:sty m:val="p"/>
                            </m:rPr>
                            <w:rPr>
                              <w:rFonts w:ascii="Cambria Math" w:hAnsi="Cambria Math"/>
                            </w:rPr>
                            <m:t>preamble</m:t>
                          </w:ins>
                        </m:r>
                      </m:sub>
                      <m:sup>
                        <m:r>
                          <w:ins w:id="87" w:author="Aris Papasakellariou" w:date="2023-08-30T13:16:00Z">
                            <m:rPr>
                              <m:sty m:val="p"/>
                            </m:rPr>
                            <w:rPr>
                              <w:rFonts w:ascii="Cambria Math" w:hAnsi="Cambria Math"/>
                            </w:rPr>
                            <m:t>rep</m:t>
                          </w:ins>
                        </m:r>
                      </m:sup>
                    </m:sSubSup>
                  </m:oMath>
                  <w:ins w:id="88" w:author="Aris Papasakellariou" w:date="2023-08-30T13:16:00Z">
                    <w:r>
                      <w:t xml:space="preserve"> </w:t>
                    </w:r>
                  </w:ins>
                  <w:ins w:id="89" w:author="Aris Papasakellariou" w:date="2023-08-31T11:55:00Z">
                    <w:r>
                      <w:t>number of preamble repetitions</w:t>
                    </w:r>
                  </w:ins>
                  <w:ins w:id="90" w:author="Aris Papasakellariou" w:date="2023-08-30T13:16:00Z">
                    <w:r>
                      <w:t>.</w:t>
                    </w:r>
                    <w:del w:id="91" w:author="CTC" w:date="2023-09-05T09:40:00Z">
                      <w:r w:rsidRPr="005C3264" w:rsidDel="0070364B">
                        <w:delText xml:space="preserve"> A </w:delText>
                      </w:r>
                    </w:del>
                  </w:ins>
                  <w:ins w:id="92" w:author="Aris Papasakellariou" w:date="2023-08-31T11:53:00Z">
                    <w:del w:id="93" w:author="CTC" w:date="2023-09-05T09:40:00Z">
                      <w:r w:rsidDel="0070364B">
                        <w:delText>time</w:delText>
                      </w:r>
                    </w:del>
                  </w:ins>
                  <w:ins w:id="94" w:author="Aris Papasakellariou" w:date="2023-08-30T13:16:00Z">
                    <w:del w:id="95" w:author="CTC" w:date="2023-09-05T09:40:00Z">
                      <w:r w:rsidRPr="005C3264" w:rsidDel="0070364B">
                        <w:delText xml:space="preserve"> period </w:delText>
                      </w:r>
                    </w:del>
                  </w:ins>
                  <w:ins w:id="96" w:author="Aris Papasakellariou" w:date="2023-08-31T11:53:00Z">
                    <w:del w:id="97" w:author="CTC" w:date="2023-09-05T09:40:00Z">
                      <w:r w:rsidDel="0070364B">
                        <w:delText xml:space="preserve">pattern </w:delText>
                      </w:r>
                    </w:del>
                  </w:ins>
                  <w:ins w:id="98" w:author="Aris Papasakellariou" w:date="2023-08-30T13:16:00Z">
                    <w:del w:id="99" w:author="CTC" w:date="2023-09-05T09:40:00Z">
                      <w:r w:rsidDel="0070364B">
                        <w:delText xml:space="preserve">for </w:delText>
                      </w:r>
                    </w:del>
                  </w:ins>
                  <m:oMath>
                    <m:sSubSup>
                      <m:sSubSupPr>
                        <m:ctrlPr>
                          <w:ins w:id="100" w:author="Aris Papasakellariou" w:date="2023-08-30T13:16:00Z">
                            <w:del w:id="101" w:author="CTC" w:date="2023-09-05T09:40:00Z">
                              <w:rPr>
                                <w:rFonts w:ascii="Cambria Math" w:hAnsi="Cambria Math"/>
                                <w:i/>
                              </w:rPr>
                            </w:del>
                          </w:ins>
                        </m:ctrlPr>
                      </m:sSubSupPr>
                      <m:e>
                        <m:r>
                          <w:ins w:id="102" w:author="Aris Papasakellariou" w:date="2023-08-30T13:16:00Z">
                            <w:del w:id="103" w:author="CTC" w:date="2023-09-05T09:40:00Z">
                              <w:rPr>
                                <w:rFonts w:ascii="Cambria Math" w:hAnsi="Cambria Math"/>
                              </w:rPr>
                              <m:t>N</m:t>
                            </w:del>
                          </w:ins>
                        </m:r>
                      </m:e>
                      <m:sub>
                        <m:r>
                          <w:ins w:id="104" w:author="Aris Papasakellariou" w:date="2023-08-30T13:16:00Z">
                            <w:del w:id="105" w:author="CTC" w:date="2023-09-05T09:40:00Z">
                              <m:rPr>
                                <m:sty m:val="p"/>
                              </m:rPr>
                              <w:rPr>
                                <w:rFonts w:ascii="Cambria Math" w:hAnsi="Cambria Math"/>
                              </w:rPr>
                              <m:t>preamble</m:t>
                            </w:del>
                          </w:ins>
                        </m:r>
                      </m:sub>
                      <m:sup>
                        <m:r>
                          <w:ins w:id="106" w:author="Aris Papasakellariou" w:date="2023-08-30T13:16:00Z">
                            <w:del w:id="107" w:author="CTC" w:date="2023-09-05T09:40:00Z">
                              <m:rPr>
                                <m:sty m:val="p"/>
                              </m:rPr>
                              <w:rPr>
                                <w:rFonts w:ascii="Cambria Math" w:hAnsi="Cambria Math"/>
                              </w:rPr>
                              <m:t>rep</m:t>
                            </w:del>
                          </w:ins>
                        </m:r>
                      </m:sup>
                    </m:sSubSup>
                  </m:oMath>
                  <w:ins w:id="108" w:author="Aris Papasakellariou" w:date="2023-08-30T13:16:00Z">
                    <w:del w:id="109" w:author="CTC" w:date="2023-09-05T09:40:00Z">
                      <w:r w:rsidRPr="00F462BD" w:rsidDel="0070364B">
                        <w:delText xml:space="preserve"> PRACH occasions </w:delText>
                      </w:r>
                      <w:r w:rsidRPr="005C3264" w:rsidDel="0070364B">
                        <w:delText xml:space="preserve">includes one or more </w:delText>
                      </w:r>
                    </w:del>
                  </w:ins>
                  <w:ins w:id="110" w:author="Aris Papasakellariou" w:date="2023-08-31T11:56:00Z">
                    <w:del w:id="111" w:author="CTC" w:date="2023-09-05T09:40:00Z">
                      <w:r w:rsidDel="0070364B">
                        <w:delText>time period</w:delText>
                      </w:r>
                    </w:del>
                  </w:ins>
                  <w:ins w:id="112" w:author="Aris Papasakellariou" w:date="2023-08-31T11:57:00Z">
                    <w:del w:id="113" w:author="CTC" w:date="2023-09-05T09:40:00Z">
                      <w:r w:rsidDel="0070364B">
                        <w:delText>s</w:delText>
                      </w:r>
                    </w:del>
                  </w:ins>
                  <w:ins w:id="114" w:author="Aris Papasakellariou" w:date="2023-08-30T13:16:00Z">
                    <w:del w:id="115" w:author="CTC" w:date="2023-09-05T09:40:00Z">
                      <w:r w:rsidRPr="005C3264" w:rsidDel="0070364B">
                        <w:delText xml:space="preserve"> and is determined so that </w:delText>
                      </w:r>
                    </w:del>
                  </w:ins>
                  <w:ins w:id="116" w:author="Aris Papasakellariou" w:date="2023-08-31T12:49:00Z">
                    <w:del w:id="117" w:author="CTC" w:date="2023-09-05T09:40:00Z">
                      <w:r w:rsidDel="0070364B">
                        <w:delText>a</w:delText>
                      </w:r>
                    </w:del>
                  </w:ins>
                  <w:ins w:id="118" w:author="Aris Papasakellariou" w:date="2023-08-31T12:48:00Z">
                    <w:del w:id="119" w:author="CTC" w:date="2023-09-05T09:40:00Z">
                      <w:r w:rsidDel="0070364B">
                        <w:delText xml:space="preserve"> </w:delText>
                      </w:r>
                    </w:del>
                  </w:ins>
                  <w:ins w:id="120" w:author="Aris Papasakellariou" w:date="2023-08-31T12:49:00Z">
                    <w:del w:id="121" w:author="CTC" w:date="2023-09-05T09:40:00Z">
                      <w:r w:rsidDel="0070364B">
                        <w:delText xml:space="preserve">pattern </w:delText>
                      </w:r>
                    </w:del>
                  </w:ins>
                  <w:ins w:id="122" w:author="Aris Papasakellariou" w:date="2023-08-30T13:16:00Z">
                    <w:del w:id="123" w:author="CTC" w:date="2023-09-05T09:40:00Z">
                      <w:r w:rsidRPr="005C3264" w:rsidDel="0070364B">
                        <w:delText xml:space="preserve">between </w:delText>
                      </w:r>
                      <w:r w:rsidDel="0070364B">
                        <w:delText xml:space="preserve">the </w:delText>
                      </w:r>
                    </w:del>
                  </w:ins>
                  <m:oMath>
                    <m:sSubSup>
                      <m:sSubSupPr>
                        <m:ctrlPr>
                          <w:ins w:id="124" w:author="Aris Papasakellariou" w:date="2023-08-30T13:16:00Z">
                            <w:del w:id="125" w:author="CTC" w:date="2023-09-05T09:40:00Z">
                              <w:rPr>
                                <w:rFonts w:ascii="Cambria Math" w:hAnsi="Cambria Math"/>
                                <w:i/>
                              </w:rPr>
                            </w:del>
                          </w:ins>
                        </m:ctrlPr>
                      </m:sSubSupPr>
                      <m:e>
                        <m:r>
                          <w:ins w:id="126" w:author="Aris Papasakellariou" w:date="2023-08-30T13:16:00Z">
                            <w:del w:id="127" w:author="CTC" w:date="2023-09-05T09:40:00Z">
                              <w:rPr>
                                <w:rFonts w:ascii="Cambria Math" w:hAnsi="Cambria Math"/>
                              </w:rPr>
                              <m:t>N</m:t>
                            </w:del>
                          </w:ins>
                        </m:r>
                      </m:e>
                      <m:sub>
                        <m:r>
                          <w:ins w:id="128" w:author="Aris Papasakellariou" w:date="2023-08-30T13:16:00Z">
                            <w:del w:id="129" w:author="CTC" w:date="2023-09-05T09:40:00Z">
                              <m:rPr>
                                <m:sty m:val="p"/>
                              </m:rPr>
                              <w:rPr>
                                <w:rFonts w:ascii="Cambria Math" w:hAnsi="Cambria Math"/>
                              </w:rPr>
                              <m:t>preamble</m:t>
                            </w:del>
                          </w:ins>
                        </m:r>
                      </m:sub>
                      <m:sup>
                        <m:r>
                          <w:ins w:id="130" w:author="Aris Papasakellariou" w:date="2023-08-30T13:16:00Z">
                            <w:del w:id="131" w:author="CTC" w:date="2023-09-05T09:40:00Z">
                              <m:rPr>
                                <m:sty m:val="p"/>
                              </m:rPr>
                              <w:rPr>
                                <w:rFonts w:ascii="Cambria Math" w:hAnsi="Cambria Math"/>
                              </w:rPr>
                              <m:t>rep</m:t>
                            </w:del>
                          </w:ins>
                        </m:r>
                      </m:sup>
                    </m:sSubSup>
                  </m:oMath>
                  <w:ins w:id="132" w:author="Aris Papasakellariou" w:date="2023-08-30T13:16:00Z">
                    <w:del w:id="133"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4"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35" w:author="CTC" w:date="2023-09-05T09:40:00Z">
                            <w:rPr>
                              <w:rFonts w:ascii="Cambria Math" w:hAnsi="Cambria Math"/>
                              <w:i/>
                              <w:color w:val="FF0000"/>
                            </w:rPr>
                          </w:ins>
                        </m:ctrlPr>
                      </m:sSubSupPr>
                      <m:e>
                        <m:r>
                          <w:ins w:id="136" w:author="CTC" w:date="2023-09-05T09:40:00Z">
                            <w:rPr>
                              <w:rFonts w:ascii="Cambria Math" w:hAnsi="Cambria Math"/>
                              <w:color w:val="FF0000"/>
                            </w:rPr>
                            <m:t>N</m:t>
                          </w:ins>
                        </m:r>
                      </m:e>
                      <m:sub>
                        <m:r>
                          <w:ins w:id="137" w:author="CTC" w:date="2023-09-05T09:40:00Z">
                            <m:rPr>
                              <m:sty m:val="p"/>
                            </m:rPr>
                            <w:rPr>
                              <w:rFonts w:ascii="Cambria Math" w:hAnsi="Cambria Math"/>
                              <w:color w:val="FF0000"/>
                            </w:rPr>
                            <m:t>preamble</m:t>
                          </w:ins>
                        </m:r>
                      </m:sub>
                      <m:sup>
                        <m:r>
                          <w:ins w:id="138" w:author="CTC" w:date="2023-09-05T09:40:00Z">
                            <m:rPr>
                              <m:sty m:val="p"/>
                            </m:rPr>
                            <w:rPr>
                              <w:rFonts w:ascii="Cambria Math" w:hAnsi="Cambria Math"/>
                              <w:color w:val="FF0000"/>
                            </w:rPr>
                            <m:t>rep</m:t>
                          </w:ins>
                        </m:r>
                      </m:sup>
                    </m:sSubSup>
                    <m:r>
                      <w:ins w:id="139" w:author="CTC" w:date="2023-09-05T09:40:00Z">
                        <w:rPr>
                          <w:rFonts w:ascii="Cambria Math" w:hAnsi="Cambria Math"/>
                          <w:color w:val="FF0000"/>
                        </w:rPr>
                        <m:t xml:space="preserve"> </m:t>
                      </w:ins>
                    </m:r>
                  </m:oMath>
                  <w:ins w:id="140"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proofErr w:type="gramStart"/>
                  <w:ins w:id="141" w:author="CTC" w:date="2023-09-05T09:41:00Z">
                    <w:r>
                      <w:rPr>
                        <w:rStyle w:val="cf01"/>
                        <w:rFonts w:ascii="Times New Roman" w:hAnsi="Times New Roman" w:cs="Times New Roman"/>
                        <w:color w:val="FF0000"/>
                        <w:sz w:val="20"/>
                        <w:szCs w:val="20"/>
                      </w:rPr>
                      <w:t>time period</w:t>
                    </w:r>
                    <w:proofErr w:type="gramEnd"/>
                    <w:r>
                      <w:rPr>
                        <w:rStyle w:val="cf01"/>
                        <w:rFonts w:ascii="Times New Roman" w:hAnsi="Times New Roman" w:cs="Times New Roman"/>
                        <w:color w:val="FF0000"/>
                        <w:sz w:val="20"/>
                        <w:szCs w:val="20"/>
                      </w:rPr>
                      <w:t>.</w:t>
                    </w:r>
                  </w:ins>
                </w:p>
              </w:tc>
            </w:tr>
          </w:tbl>
          <w:p w14:paraId="142BE87E" w14:textId="77777777" w:rsidR="0070364B" w:rsidRDefault="0070364B"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ayout w:type="fixed"/>
              <w:tblLook w:val="04A0" w:firstRow="1" w:lastRow="0" w:firstColumn="1" w:lastColumn="0" w:noHBand="0" w:noVBand="1"/>
            </w:tblPr>
            <w:tblGrid>
              <w:gridCol w:w="6968"/>
            </w:tblGrid>
            <w:tr w:rsidR="00282512" w14:paraId="3A288ADA" w14:textId="77777777" w:rsidTr="00B81F92">
              <w:tc>
                <w:tcPr>
                  <w:tcW w:w="6968" w:type="dxa"/>
                </w:tcPr>
                <w:p w14:paraId="1E0EC413" w14:textId="77777777" w:rsidR="00282512" w:rsidRDefault="00282512" w:rsidP="00282512">
                  <w:pPr>
                    <w:rPr>
                      <w:rFonts w:eastAsia="DengXian"/>
                      <w:lang w:eastAsia="zh-CN"/>
                    </w:rPr>
                  </w:pPr>
                  <w:ins w:id="142"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3" w:author="Aris Papasakellariou" w:date="2023-08-30T13:16:00Z">
                            <w:rPr>
                              <w:rFonts w:ascii="Cambria Math" w:hAnsi="Cambria Math"/>
                              <w:i/>
                            </w:rPr>
                          </w:ins>
                        </m:ctrlPr>
                      </m:sSubSupPr>
                      <m:e>
                        <m:r>
                          <w:ins w:id="144" w:author="Aris Papasakellariou" w:date="2023-08-30T13:16:00Z">
                            <w:rPr>
                              <w:rFonts w:ascii="Cambria Math" w:hAnsi="Cambria Math"/>
                            </w:rPr>
                            <m:t>N</m:t>
                          </w:ins>
                        </m:r>
                      </m:e>
                      <m:sub>
                        <m:r>
                          <w:ins w:id="145" w:author="Aris Papasakellariou" w:date="2023-08-30T13:16:00Z">
                            <m:rPr>
                              <m:sty m:val="p"/>
                            </m:rPr>
                            <w:rPr>
                              <w:rFonts w:ascii="Cambria Math" w:hAnsi="Cambria Math"/>
                            </w:rPr>
                            <m:t>preamble</m:t>
                          </w:ins>
                        </m:r>
                      </m:sub>
                      <m:sup>
                        <m:r>
                          <w:ins w:id="146" w:author="Aris Papasakellariou" w:date="2023-08-30T13:16:00Z">
                            <m:rPr>
                              <m:sty m:val="p"/>
                            </m:rPr>
                            <w:rPr>
                              <w:rFonts w:ascii="Cambria Math" w:hAnsi="Cambria Math"/>
                            </w:rPr>
                            <m:t>rep</m:t>
                          </w:ins>
                        </m:r>
                      </m:sup>
                    </m:sSubSup>
                  </m:oMath>
                  <w:ins w:id="147" w:author="Aris Papasakellariou" w:date="2023-08-30T13:16:00Z">
                    <w:r>
                      <w:t xml:space="preserve"> preamble </w:t>
                    </w:r>
                    <w:r w:rsidRPr="00214FD1">
                      <w:t xml:space="preserve">repetitions within </w:t>
                    </w:r>
                  </w:ins>
                  <w:ins w:id="148" w:author="Aris Papasakellariou" w:date="2023-08-31T12:50:00Z">
                    <w:r>
                      <w:t>a time period</w:t>
                    </w:r>
                  </w:ins>
                  <w:ins w:id="149"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0" w:author="Aris Papasakellariou" w:date="2023-08-30T13:16:00Z">
                            <w:rPr>
                              <w:rFonts w:ascii="Cambria Math" w:hAnsi="Cambria Math"/>
                              <w:i/>
                            </w:rPr>
                          </w:ins>
                        </m:ctrlPr>
                      </m:sSubSupPr>
                      <m:e>
                        <m:r>
                          <w:ins w:id="151" w:author="Aris Papasakellariou" w:date="2023-08-30T13:16:00Z">
                            <w:rPr>
                              <w:rFonts w:ascii="Cambria Math" w:hAnsi="Cambria Math"/>
                            </w:rPr>
                            <m:t>N</m:t>
                          </w:ins>
                        </m:r>
                      </m:e>
                      <m:sub>
                        <m:r>
                          <w:ins w:id="152" w:author="Aris Papasakellariou" w:date="2023-08-30T13:16:00Z">
                            <m:rPr>
                              <m:sty m:val="p"/>
                            </m:rPr>
                            <w:rPr>
                              <w:rFonts w:ascii="Cambria Math" w:hAnsi="Cambria Math"/>
                            </w:rPr>
                            <m:t>time</m:t>
                          </w:ins>
                        </m:r>
                      </m:sub>
                      <m:sup>
                        <m:r>
                          <w:ins w:id="153" w:author="Aris Papasakellariou" w:date="2023-08-30T13:16:00Z">
                            <m:rPr>
                              <m:sty m:val="p"/>
                            </m:rPr>
                            <w:rPr>
                              <w:rFonts w:ascii="Cambria Math" w:hAnsi="Cambria Math"/>
                            </w:rPr>
                            <m:t>RO</m:t>
                          </w:ins>
                        </m:r>
                      </m:sup>
                    </m:sSubSup>
                  </m:oMath>
                  <w:ins w:id="154"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preamble</m:t>
                          </w:ins>
                        </m:r>
                      </m:sub>
                      <m:sup>
                        <m:r>
                          <w:ins w:id="158" w:author="Aris Papasakellariou" w:date="2023-08-30T13:16:00Z">
                            <m:rPr>
                              <m:sty m:val="p"/>
                            </m:rPr>
                            <w:rPr>
                              <w:rFonts w:ascii="Cambria Math" w:hAnsi="Cambria Math"/>
                            </w:rPr>
                            <m:t>rep</m:t>
                          </w:ins>
                        </m:r>
                      </m:sup>
                    </m:sSubSup>
                  </m:oMath>
                  <w:ins w:id="159" w:author="Aris Papasakellariou" w:date="2023-08-30T13:16:00Z">
                    <w:r w:rsidRPr="00214FD1">
                      <w:t xml:space="preserve"> preamble repetitions, if any, where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time</m:t>
                          </w:ins>
                        </m:r>
                      </m:sub>
                      <m:sup>
                        <m:r>
                          <w:ins w:id="163" w:author="Aris Papasakellariou" w:date="2023-08-30T13:16:00Z">
                            <m:rPr>
                              <m:sty m:val="p"/>
                            </m:rPr>
                            <w:rPr>
                              <w:rFonts w:ascii="Cambria Math" w:hAnsi="Cambria Math"/>
                            </w:rPr>
                            <m:t>RO</m:t>
                          </w:ins>
                        </m:r>
                      </m:sup>
                    </m:sSubSup>
                  </m:oMath>
                  <w:ins w:id="164" w:author="Aris Papasakellariou" w:date="2023-08-30T13:16:00Z">
                    <w:r w:rsidRPr="00214FD1">
                      <w:t xml:space="preserve"> is the value of </w:t>
                    </w:r>
                    <w:proofErr w:type="spellStart"/>
                    <w:r w:rsidRPr="00214FD1">
                      <w:rPr>
                        <w:i/>
                      </w:rPr>
                      <w:t>TimeOffsetBetweenStartingRO</w:t>
                    </w:r>
                    <w:proofErr w:type="spellEnd"/>
                    <w:r w:rsidRPr="00214FD1">
                      <w:t xml:space="preserve">, if provided; otherwise,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r>
                      <w:ins w:id="169" w:author="Aris Papasakellariou" w:date="2023-08-30T13:16:00Z">
                        <w:rPr>
                          <w:rFonts w:ascii="Cambria Math" w:hAnsi="Cambria Math"/>
                        </w:rPr>
                        <m:t>=0</m:t>
                      </w:ins>
                    </m:r>
                  </m:oMath>
                  <w:ins w:id="170" w:author="Aris Papasakellariou" w:date="2023-08-30T13:16:00Z">
                    <w:r w:rsidRPr="00214FD1">
                      <w:rPr>
                        <w:rFonts w:eastAsia="DengXian"/>
                        <w:lang w:eastAsia="zh-CN"/>
                      </w:rPr>
                      <w:t>.</w:t>
                    </w:r>
                  </w:ins>
                </w:p>
                <w:p w14:paraId="734BFFD6" w14:textId="77777777" w:rsidR="00AC5183" w:rsidRDefault="00AC5183" w:rsidP="00AC5183">
                  <w:pPr>
                    <w:rPr>
                      <w:ins w:id="171" w:author="Aris Papasakellariou" w:date="2023-08-30T13:16:00Z"/>
                    </w:rPr>
                  </w:pPr>
                  <w:ins w:id="172"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3" w:author="Aris Papasakellariou" w:date="2023-08-30T13:16:00Z">
                            <w:rPr>
                              <w:rFonts w:ascii="Cambria Math" w:hAnsi="Cambria Math"/>
                              <w:i/>
                            </w:rPr>
                          </w:ins>
                        </m:ctrlPr>
                      </m:sSubSupPr>
                      <m:e>
                        <m:r>
                          <w:ins w:id="174" w:author="Aris Papasakellariou" w:date="2023-08-30T13:16:00Z">
                            <w:rPr>
                              <w:rFonts w:ascii="Cambria Math" w:hAnsi="Cambria Math"/>
                            </w:rPr>
                            <m:t>N</m:t>
                          </w:ins>
                        </m:r>
                      </m:e>
                      <m:sub>
                        <m:r>
                          <w:ins w:id="175" w:author="Aris Papasakellariou" w:date="2023-08-30T13:16:00Z">
                            <m:rPr>
                              <m:sty m:val="p"/>
                            </m:rPr>
                            <w:rPr>
                              <w:rFonts w:ascii="Cambria Math" w:hAnsi="Cambria Math"/>
                            </w:rPr>
                            <m:t>preamble</m:t>
                          </w:ins>
                        </m:r>
                      </m:sub>
                      <m:sup>
                        <m:r>
                          <w:ins w:id="176" w:author="Aris Papasakellariou" w:date="2023-08-30T13:16:00Z">
                            <m:rPr>
                              <m:sty m:val="p"/>
                            </m:rPr>
                            <w:rPr>
                              <w:rFonts w:ascii="Cambria Math" w:hAnsi="Cambria Math"/>
                            </w:rPr>
                            <m:t>rep</m:t>
                          </w:ins>
                        </m:r>
                      </m:sup>
                    </m:sSubSup>
                  </m:oMath>
                  <w:ins w:id="177" w:author="Aris Papasakellariou" w:date="2023-08-30T13:16:00Z">
                    <w:r>
                      <w:t xml:space="preserve"> preamble </w:t>
                    </w:r>
                    <w:r w:rsidRPr="00214FD1">
                      <w:t xml:space="preserve">repetitions within </w:t>
                    </w:r>
                  </w:ins>
                  <w:ins w:id="178" w:author="Aris Papasakellariou" w:date="2023-08-31T12:51:00Z">
                    <w:r>
                      <w:t>a time period</w:t>
                    </w:r>
                  </w:ins>
                  <w:ins w:id="179" w:author="Aris Papasakellariou" w:date="2023-08-30T13:16:00Z">
                    <w:r w:rsidRPr="00214FD1">
                      <w:t xml:space="preserve">, </w:t>
                    </w:r>
                    <w:r>
                      <w:t>the</w:t>
                    </w:r>
                    <w:r w:rsidRPr="00214FD1">
                      <w:t xml:space="preserve"> first valid PRACH occasion </w:t>
                    </w:r>
                    <w:r>
                      <w:t xml:space="preserve">of the first </w:t>
                    </w:r>
                  </w:ins>
                  <m:oMath>
                    <m:sSubSup>
                      <m:sSubSupPr>
                        <m:ctrlPr>
                          <w:ins w:id="180" w:author="Aris Papasakellariou" w:date="2023-08-30T13:16:00Z">
                            <w:rPr>
                              <w:rFonts w:ascii="Cambria Math" w:hAnsi="Cambria Math"/>
                              <w:i/>
                            </w:rPr>
                          </w:ins>
                        </m:ctrlPr>
                      </m:sSubSupPr>
                      <m:e>
                        <m:r>
                          <w:ins w:id="181" w:author="Aris Papasakellariou" w:date="2023-08-30T13:16:00Z">
                            <w:rPr>
                              <w:rFonts w:ascii="Cambria Math" w:hAnsi="Cambria Math"/>
                            </w:rPr>
                            <m:t>N</m:t>
                          </w:ins>
                        </m:r>
                      </m:e>
                      <m:sub>
                        <m:r>
                          <w:ins w:id="182" w:author="Aris Papasakellariou" w:date="2023-08-30T13:16:00Z">
                            <m:rPr>
                              <m:sty m:val="p"/>
                            </m:rPr>
                            <w:rPr>
                              <w:rFonts w:ascii="Cambria Math" w:hAnsi="Cambria Math"/>
                            </w:rPr>
                            <m:t>preamble</m:t>
                          </w:ins>
                        </m:r>
                      </m:sub>
                      <m:sup>
                        <m:r>
                          <w:ins w:id="183" w:author="Aris Papasakellariou" w:date="2023-08-30T13:16:00Z">
                            <m:rPr>
                              <m:sty m:val="p"/>
                            </m:rPr>
                            <w:rPr>
                              <w:rFonts w:ascii="Cambria Math" w:hAnsi="Cambria Math"/>
                            </w:rPr>
                            <m:t>rep</m:t>
                          </w:ins>
                        </m:r>
                      </m:sup>
                    </m:sSubSup>
                  </m:oMath>
                  <w:ins w:id="184"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associated with the SS/PBCH block </w:t>
                    </w:r>
                    <w:r>
                      <w:rPr>
                        <w:lang w:eastAsia="zh-CN"/>
                      </w:rPr>
                      <w:t xml:space="preserve">in the </w:t>
                    </w:r>
                  </w:ins>
                  <w:ins w:id="195" w:author="Aris Papasakellariou" w:date="2023-08-31T12:51:00Z">
                    <w:r>
                      <w:t>time period, if any,</w:t>
                    </w:r>
                  </w:ins>
                  <w:ins w:id="196" w:author="Aris Papasakellariou" w:date="2023-08-30T13:16:00Z">
                    <w:r>
                      <w:t xml:space="preserve"> is</w:t>
                    </w:r>
                    <w:r w:rsidRPr="00214FD1">
                      <w:t xml:space="preserve"> </w:t>
                    </w:r>
                    <w:r>
                      <w:t xml:space="preserve">determined according to an ordering of PRACH </w:t>
                    </w:r>
                    <w:proofErr w:type="gramStart"/>
                    <w:r>
                      <w:t>occasions</w:t>
                    </w:r>
                    <w:proofErr w:type="gramEnd"/>
                  </w:ins>
                </w:p>
                <w:p w14:paraId="45A29C5E" w14:textId="77777777" w:rsidR="00AC5183" w:rsidRDefault="00AC5183" w:rsidP="00AC5183">
                  <w:pPr>
                    <w:pStyle w:val="B1"/>
                    <w:spacing w:after="240"/>
                    <w:rPr>
                      <w:ins w:id="197" w:author="Aris Papasakellariou" w:date="2023-08-30T13:16:00Z"/>
                      <w:lang w:val="en-US"/>
                    </w:rPr>
                  </w:pPr>
                  <w:ins w:id="198"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199"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0" w:author="Aris Papasakellariou" w:date="2023-08-30T13:16:00Z">
                            <w:rPr>
                              <w:rFonts w:ascii="Cambria Math" w:hAnsi="Cambria Math"/>
                              <w:i/>
                            </w:rPr>
                          </w:ins>
                        </m:ctrlPr>
                      </m:sSubSupPr>
                      <m:e>
                        <m:r>
                          <w:ins w:id="201" w:author="Aris Papasakellariou" w:date="2023-08-30T13:16:00Z">
                            <w:rPr>
                              <w:rFonts w:ascii="Cambria Math" w:hAnsi="Cambria Math"/>
                            </w:rPr>
                            <m:t>N</m:t>
                          </w:ins>
                        </m:r>
                      </m:e>
                      <m:sub>
                        <m:r>
                          <w:ins w:id="202" w:author="Aris Papasakellariou" w:date="2023-08-30T13:16:00Z">
                            <m:rPr>
                              <m:sty m:val="p"/>
                            </m:rPr>
                            <w:rPr>
                              <w:rFonts w:ascii="Cambria Math" w:hAnsi="Cambria Math"/>
                            </w:rPr>
                            <m:t>time</m:t>
                          </w:ins>
                        </m:r>
                      </m:sub>
                      <m:sup>
                        <m:r>
                          <w:ins w:id="203" w:author="Aris Papasakellariou" w:date="2023-08-30T13:16:00Z">
                            <m:rPr>
                              <m:sty m:val="p"/>
                            </m:rPr>
                            <w:rPr>
                              <w:rFonts w:ascii="Cambria Math" w:hAnsi="Cambria Math"/>
                            </w:rPr>
                            <m:t>RO</m:t>
                          </w:ins>
                        </m:r>
                      </m:sup>
                    </m:sSubSup>
                  </m:oMath>
                  <w:ins w:id="204"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preamble</m:t>
                          </w:ins>
                        </m:r>
                      </m:sub>
                      <m:sup>
                        <m:r>
                          <w:ins w:id="208" w:author="Aris Papasakellariou" w:date="2023-08-30T13:16:00Z">
                            <m:rPr>
                              <m:sty m:val="p"/>
                            </m:rPr>
                            <w:rPr>
                              <w:rFonts w:ascii="Cambria Math" w:hAnsi="Cambria Math"/>
                            </w:rPr>
                            <m:t>rep</m:t>
                          </w:ins>
                        </m:r>
                      </m:sup>
                    </m:sSubSup>
                  </m:oMath>
                  <w:ins w:id="209" w:author="Aris Papasakellariou" w:date="2023-08-30T13:16:00Z">
                    <w:r w:rsidRPr="00214FD1">
                      <w:t xml:space="preserve"> preamble repetitions</w:t>
                    </w:r>
                    <w:r>
                      <w:t xml:space="preserve"> with same frequency location</w:t>
                    </w:r>
                  </w:ins>
                  <w:ins w:id="210" w:author="Aris Papasakellariou" w:date="2023-08-30T13:56:00Z">
                    <w:r>
                      <w:t>, if any,</w:t>
                    </w:r>
                  </w:ins>
                  <w:ins w:id="211" w:author="Aris Papasakellariou" w:date="2023-08-30T13:16:00Z">
                    <w:r>
                      <w:t xml:space="preserve"> </w:t>
                    </w:r>
                  </w:ins>
                  <w:ins w:id="212" w:author="Aris Papasakellariou" w:date="2023-08-30T13:29:00Z">
                    <w:r>
                      <w:t>for the</w:t>
                    </w:r>
                  </w:ins>
                  <w:ins w:id="213" w:author="Aris Papasakellariou" w:date="2023-08-30T13:16:00Z">
                    <w:r>
                      <w:t xml:space="preserve"> SS</w:t>
                    </w:r>
                  </w:ins>
                  <w:ins w:id="214"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w:t>
            </w:r>
            <w:proofErr w:type="gramStart"/>
            <w:r w:rsidR="004701AC">
              <w:rPr>
                <w:kern w:val="2"/>
                <w:lang w:eastAsia="zh-CN"/>
              </w:rPr>
              <w:t>It can be seen that if</w:t>
            </w:r>
            <w:proofErr w:type="gramEnd"/>
            <w:r w:rsidR="004701AC">
              <w:rPr>
                <w:kern w:val="2"/>
                <w:lang w:eastAsia="zh-CN"/>
              </w:rPr>
              <w:t xml:space="preserve">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w:t>
            </w:r>
            <w:proofErr w:type="gramStart"/>
            <w:r w:rsidR="004701AC" w:rsidRPr="004701AC">
              <w:rPr>
                <w:color w:val="000000"/>
                <w:lang w:eastAsia="zh-CN"/>
              </w:rPr>
              <w:t>time period</w:t>
            </w:r>
            <w:proofErr w:type="gramEnd"/>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ayout w:type="fixed"/>
              <w:tblLook w:val="04A0" w:firstRow="1" w:lastRow="0" w:firstColumn="1" w:lastColumn="0" w:noHBand="0" w:noVBand="1"/>
            </w:tblPr>
            <w:tblGrid>
              <w:gridCol w:w="6968"/>
            </w:tblGrid>
            <w:tr w:rsidR="00282512" w14:paraId="7BF3C434" w14:textId="77777777" w:rsidTr="00B81F9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w:t>
                  </w:r>
                  <w:proofErr w:type="gramStart"/>
                  <w:r w:rsidRPr="003A5CF9">
                    <w:rPr>
                      <w:szCs w:val="21"/>
                    </w:rPr>
                    <w:t xml:space="preserve">a time </w:t>
                  </w:r>
                  <w:r w:rsidRPr="003A5CF9">
                    <w:rPr>
                      <w:rFonts w:hint="eastAsia"/>
                      <w:szCs w:val="21"/>
                    </w:rPr>
                    <w:t>period</w:t>
                  </w:r>
                  <w:proofErr w:type="gramEnd"/>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 xml:space="preserve">f a time offset is configured, </w:t>
                  </w:r>
                  <w:proofErr w:type="gramStart"/>
                  <w:r w:rsidRPr="007258FB">
                    <w:rPr>
                      <w:sz w:val="21"/>
                      <w:szCs w:val="21"/>
                      <w:lang w:eastAsia="zh-CN"/>
                    </w:rPr>
                    <w:t>then</w:t>
                  </w:r>
                  <w:proofErr w:type="gramEnd"/>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w:t>
                  </w:r>
                  <w:proofErr w:type="gramStart"/>
                  <w:r w:rsidRPr="007258FB">
                    <w:rPr>
                      <w:sz w:val="21"/>
                      <w:szCs w:val="21"/>
                      <w:lang w:eastAsia="zh-CN"/>
                    </w:rPr>
                    <w:t>time period</w:t>
                  </w:r>
                  <w:proofErr w:type="gramEnd"/>
                  <w:r w:rsidRPr="007258FB">
                    <w:rPr>
                      <w:sz w:val="21"/>
                      <w:szCs w:val="21"/>
                      <w:lang w:eastAsia="zh-CN"/>
                    </w:rPr>
                    <w:t xml:space="preserve"> X, first in increasing order of frequency resource index for frequency multiplexed PRACH occasions; second in increasing order of time resour</w:t>
                  </w:r>
                  <w:proofErr w:type="spellStart"/>
                  <w:r w:rsidRPr="007258FB">
                    <w:rPr>
                      <w:sz w:val="21"/>
                      <w:szCs w:val="21"/>
                      <w:lang w:eastAsia="zh-CN"/>
                    </w:rPr>
                    <w:t>ce</w:t>
                  </w:r>
                  <w:proofErr w:type="spellEnd"/>
                  <w:r w:rsidRPr="007258FB">
                    <w:rPr>
                      <w:sz w:val="21"/>
                      <w:szCs w:val="21"/>
                      <w:lang w:eastAsia="zh-CN"/>
                    </w:rPr>
                    <w:t xml:space="preserv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w:t>
                  </w:r>
                  <w:proofErr w:type="gramStart"/>
                  <w:r w:rsidRPr="007258FB">
                    <w:rPr>
                      <w:sz w:val="21"/>
                      <w:szCs w:val="21"/>
                      <w:lang w:eastAsia="zh-CN"/>
                    </w:rPr>
                    <w:t>a number of</w:t>
                  </w:r>
                  <w:proofErr w:type="gramEnd"/>
                  <w:r w:rsidRPr="007258FB">
                    <w:rPr>
                      <w:sz w:val="21"/>
                      <w:szCs w:val="21"/>
                      <w:lang w:eastAsia="zh-CN"/>
                    </w:rPr>
                    <w:t xml:space="preserve"> valid ROs from the starting RO of the (</w:t>
                  </w:r>
                  <w:r w:rsidRPr="007258FB">
                    <w:rPr>
                      <w:i/>
                      <w:iCs/>
                      <w:sz w:val="21"/>
                      <w:szCs w:val="21"/>
                      <w:lang w:eastAsia="zh-CN"/>
                    </w:rPr>
                    <w:t>n-1</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w:t>
                  </w:r>
                  <w:proofErr w:type="gramStart"/>
                  <w:r w:rsidRPr="00282512">
                    <w:rPr>
                      <w:sz w:val="21"/>
                      <w:szCs w:val="21"/>
                      <w:lang w:eastAsia="zh-CN"/>
                    </w:rPr>
                    <w:t>then</w:t>
                  </w:r>
                  <w:proofErr w:type="gramEnd"/>
                  <w:r w:rsidRPr="00282512">
                    <w:rPr>
                      <w:sz w:val="21"/>
                      <w:szCs w:val="21"/>
                      <w:lang w:eastAsia="zh-CN"/>
                    </w:rPr>
                    <w:t xml:space="preserve">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w:t>
                  </w:r>
                  <w:proofErr w:type="gramStart"/>
                  <w:r>
                    <w:rPr>
                      <w:color w:val="000000"/>
                      <w:sz w:val="21"/>
                      <w:szCs w:val="21"/>
                      <w:lang w:eastAsia="zh-CN"/>
                    </w:rPr>
                    <w:t>time period</w:t>
                  </w:r>
                  <w:proofErr w:type="gramEnd"/>
                  <w:r>
                    <w:rPr>
                      <w:color w:val="000000"/>
                      <w:sz w:val="21"/>
                      <w:szCs w:val="21"/>
                      <w:lang w:eastAsia="zh-CN"/>
                    </w:rPr>
                    <w:t xml:space="preserve">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other RO groups are determined as the first valid RO after the previous RO group in the following order within the </w:t>
                  </w:r>
                  <w:proofErr w:type="gramStart"/>
                  <w:r>
                    <w:rPr>
                      <w:color w:val="000000"/>
                      <w:sz w:val="21"/>
                      <w:szCs w:val="21"/>
                      <w:lang w:eastAsia="zh-CN"/>
                    </w:rPr>
                    <w:t>time period</w:t>
                  </w:r>
                  <w:proofErr w:type="gramEnd"/>
                  <w:r>
                    <w:rPr>
                      <w:color w:val="000000"/>
                      <w:sz w:val="21"/>
                      <w:szCs w:val="21"/>
                      <w:lang w:eastAsia="zh-CN"/>
                    </w:rPr>
                    <w:t xml:space="preserve">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ayout w:type="fixed"/>
              <w:tblLook w:val="04A0" w:firstRow="1" w:lastRow="0" w:firstColumn="1" w:lastColumn="0" w:noHBand="0" w:noVBand="1"/>
            </w:tblPr>
            <w:tblGrid>
              <w:gridCol w:w="6968"/>
            </w:tblGrid>
            <w:tr w:rsidR="00AC5183" w14:paraId="46454608" w14:textId="77777777" w:rsidTr="00B81F92">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w:t>
                  </w:r>
                  <w:proofErr w:type="gramStart"/>
                  <w:r w:rsidRPr="009E0097">
                    <w:rPr>
                      <w:lang w:val="en-GB"/>
                    </w:rPr>
                    <w:t>a time period</w:t>
                  </w:r>
                  <w:proofErr w:type="gramEnd"/>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 xml:space="preserve">RACH </w:t>
                  </w:r>
                  <w:proofErr w:type="gramStart"/>
                  <w:r w:rsidRPr="009E0097">
                    <w:rPr>
                      <w:lang w:val="en-GB"/>
                    </w:rPr>
                    <w:t>occasion</w:t>
                  </w:r>
                  <w:r w:rsidRPr="009E0097">
                    <w:t>s</w:t>
                  </w:r>
                  <w:proofErr w:type="gramEnd"/>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15"/>
                  <w:ins w:id="216" w:author="CTC" w:date="2023-09-05T09:57:00Z">
                    <w:r>
                      <w:rPr>
                        <w:lang w:val="en-GB"/>
                      </w:rPr>
                      <w:t>[</w:t>
                    </w:r>
                  </w:ins>
                  <w:r w:rsidRPr="009E0097">
                    <w:rPr>
                      <w:lang w:val="en-GB"/>
                    </w:rPr>
                    <w:t>an SS/PBCH block</w:t>
                  </w:r>
                  <w:ins w:id="217" w:author="CTC" w:date="2023-09-05T09:57:00Z">
                    <w:r>
                      <w:rPr>
                        <w:lang w:val="en-GB"/>
                      </w:rPr>
                      <w:t>]</w:t>
                    </w:r>
                  </w:ins>
                  <w:commentRangeEnd w:id="215"/>
                  <w:ins w:id="218" w:author="CTC" w:date="2023-09-05T09:58:00Z">
                    <w:r>
                      <w:rPr>
                        <w:rStyle w:val="CommentReference"/>
                        <w:lang w:val="en-GB"/>
                      </w:rPr>
                      <w:commentReference w:id="215"/>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proofErr w:type="gramStart"/>
                  <w:r w:rsidRPr="009E0097">
                    <w:rPr>
                      <w:lang w:val="en-GB"/>
                    </w:rPr>
                    <w:t>repetitions</w:t>
                  </w:r>
                  <w:proofErr w:type="gramEnd"/>
                  <w:r w:rsidRPr="009E0097">
                    <w:rPr>
                      <w:lang w:val="en-GB"/>
                    </w:rPr>
                    <w:t xml:space="preserve">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w:t>
                  </w:r>
                  <w:del w:id="219" w:author="CTC" w:date="2023-09-05T09:56:00Z">
                    <w:r w:rsidRPr="009E0097" w:rsidDel="00AC5183">
                      <w:delText xml:space="preserve">a </w:delText>
                    </w:r>
                  </w:del>
                  <w:ins w:id="220"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1"/>
                  <w:r w:rsidRPr="009E0097">
                    <w:rPr>
                      <w:lang w:val="en-GB"/>
                    </w:rPr>
                    <w:t xml:space="preserve"> </w:t>
                  </w:r>
                  <w:ins w:id="222" w:author="CTC" w:date="2023-09-05T09:58:00Z">
                    <w:r>
                      <w:rPr>
                        <w:lang w:val="en-GB"/>
                      </w:rPr>
                      <w:t>[</w:t>
                    </w:r>
                  </w:ins>
                  <w:r w:rsidRPr="009E0097">
                    <w:rPr>
                      <w:lang w:val="en-GB"/>
                    </w:rPr>
                    <w:t>an SS/PBCH block</w:t>
                  </w:r>
                  <w:ins w:id="223" w:author="CTC" w:date="2023-09-05T09:58:00Z">
                    <w:r>
                      <w:rPr>
                        <w:lang w:val="en-GB"/>
                      </w:rPr>
                      <w:t>]</w:t>
                    </w:r>
                    <w:commentRangeEnd w:id="221"/>
                    <w:r>
                      <w:rPr>
                        <w:rStyle w:val="CommentReference"/>
                        <w:lang w:val="en-GB"/>
                      </w:rPr>
                      <w:commentReference w:id="221"/>
                    </w:r>
                  </w:ins>
                  <w:r w:rsidRPr="009E0097">
                    <w:rPr>
                      <w:rFonts w:hint="eastAsia"/>
                      <w:lang w:val="en-GB"/>
                    </w:rPr>
                    <w:t xml:space="preserve"> </w:t>
                  </w:r>
                  <w:r w:rsidRPr="009E0097">
                    <w:rPr>
                      <w:lang w:val="en-GB"/>
                    </w:rPr>
                    <w:t xml:space="preserve">is the first valid PRACH occasion associated with the SS/PBCH block in the </w:t>
                  </w:r>
                  <w:proofErr w:type="gramStart"/>
                  <w:r w:rsidRPr="009E0097">
                    <w:rPr>
                      <w:lang w:val="en-GB"/>
                    </w:rPr>
                    <w:t>time period</w:t>
                  </w:r>
                  <w:proofErr w:type="gramEnd"/>
                  <w:r w:rsidRPr="009E0097">
                    <w:rPr>
                      <w:lang w:val="en-GB"/>
                    </w:rPr>
                    <w:t xml:space="preserve">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 xml:space="preserve">time period, if any, is determined according to an ordering of PRACH </w:t>
                  </w:r>
                  <w:proofErr w:type="gramStart"/>
                  <w:r w:rsidRPr="009E0097">
                    <w:rPr>
                      <w:lang w:val="en-GB"/>
                    </w:rPr>
                    <w:t>occasions</w:t>
                  </w:r>
                  <w:proofErr w:type="gramEnd"/>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17AE0E39" w:rsidR="007B14B6" w:rsidRPr="00AC4BBE" w:rsidRDefault="007B14B6" w:rsidP="007B14B6">
            <w:pPr>
              <w:spacing w:beforeLines="50" w:before="120"/>
              <w:rPr>
                <w:kern w:val="2"/>
                <w:lang w:eastAsia="zh-CN"/>
              </w:rPr>
            </w:pPr>
          </w:p>
        </w:tc>
      </w:tr>
      <w:tr w:rsidR="00CD55AD" w:rsidRPr="00004C3F" w14:paraId="6BB7119C" w14:textId="77777777" w:rsidTr="00B81F92">
        <w:tc>
          <w:tcPr>
            <w:tcW w:w="2122" w:type="dxa"/>
            <w:tcBorders>
              <w:top w:val="single" w:sz="4" w:space="0" w:color="auto"/>
              <w:left w:val="single" w:sz="4" w:space="0" w:color="auto"/>
              <w:bottom w:val="single" w:sz="4" w:space="0" w:color="auto"/>
              <w:right w:val="single" w:sz="4" w:space="0" w:color="auto"/>
            </w:tcBorders>
          </w:tcPr>
          <w:p w14:paraId="09931C73" w14:textId="5AFFB8A9" w:rsidR="00CD55AD" w:rsidRPr="00AC4BBE" w:rsidRDefault="00E31E26" w:rsidP="00E27F89">
            <w:pPr>
              <w:spacing w:beforeLines="50" w:before="120"/>
              <w:rPr>
                <w:kern w:val="2"/>
                <w:lang w:eastAsia="zh-CN"/>
              </w:rPr>
            </w:pPr>
            <w:r>
              <w:rPr>
                <w:kern w:val="2"/>
                <w:lang w:eastAsia="zh-CN"/>
              </w:rPr>
              <w:t xml:space="preserve">vivo  </w:t>
            </w:r>
          </w:p>
        </w:tc>
        <w:tc>
          <w:tcPr>
            <w:tcW w:w="7588" w:type="dxa"/>
            <w:tcBorders>
              <w:top w:val="single" w:sz="4" w:space="0" w:color="auto"/>
              <w:left w:val="single" w:sz="4" w:space="0" w:color="auto"/>
              <w:bottom w:val="single" w:sz="4" w:space="0" w:color="auto"/>
              <w:right w:val="single" w:sz="4" w:space="0" w:color="auto"/>
            </w:tcBorders>
          </w:tcPr>
          <w:p w14:paraId="3D3BC946" w14:textId="10640770" w:rsidR="00E31E26" w:rsidRDefault="00E31E26" w:rsidP="00E27F89">
            <w:pPr>
              <w:spacing w:beforeLines="50" w:before="120"/>
              <w:rPr>
                <w:kern w:val="2"/>
                <w:lang w:eastAsia="zh-CN"/>
              </w:rPr>
            </w:pPr>
            <w:r>
              <w:rPr>
                <w:kern w:val="2"/>
                <w:lang w:eastAsia="zh-CN"/>
              </w:rPr>
              <w:t>Some comments from our side:</w:t>
            </w:r>
          </w:p>
          <w:p w14:paraId="687E0523" w14:textId="7488336E" w:rsidR="00E31E26" w:rsidRDefault="00E31E26" w:rsidP="00E31E26">
            <w:pPr>
              <w:pStyle w:val="ListParagraph"/>
              <w:numPr>
                <w:ilvl w:val="0"/>
                <w:numId w:val="18"/>
              </w:numPr>
              <w:spacing w:beforeLines="50" w:before="120"/>
              <w:rPr>
                <w:kern w:val="2"/>
                <w:lang w:eastAsia="zh-CN"/>
              </w:rPr>
            </w:pPr>
            <w:proofErr w:type="gramStart"/>
            <w:r>
              <w:rPr>
                <w:kern w:val="2"/>
                <w:lang w:eastAsia="zh-CN"/>
              </w:rPr>
              <w:t>First of all</w:t>
            </w:r>
            <w:proofErr w:type="gramEnd"/>
            <w:r>
              <w:rPr>
                <w:kern w:val="2"/>
                <w:lang w:eastAsia="zh-CN"/>
              </w:rPr>
              <w:t>, we share similar view as other companies that no updates are needed for paragraphs 4/5/7/8/11 for following reasons:</w:t>
            </w:r>
          </w:p>
          <w:p w14:paraId="282A0989" w14:textId="4431A213" w:rsidR="00E31E26" w:rsidRDefault="00E31E26" w:rsidP="00E31E26">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3F239057" w14:textId="796917EB" w:rsidR="00E31E26" w:rsidRDefault="00E31E26" w:rsidP="00E31E26">
            <w:pPr>
              <w:pStyle w:val="ListParagraph"/>
              <w:numPr>
                <w:ilvl w:val="1"/>
                <w:numId w:val="18"/>
              </w:numPr>
              <w:spacing w:beforeLines="50" w:before="120"/>
              <w:rPr>
                <w:kern w:val="2"/>
                <w:lang w:eastAsia="zh-CN"/>
              </w:rPr>
            </w:pPr>
            <w:r>
              <w:rPr>
                <w:kern w:val="2"/>
                <w:lang w:eastAsia="zh-CN"/>
              </w:rPr>
              <w:t xml:space="preserve">SSB to RO mapping and corresponding configurations are </w:t>
            </w:r>
            <w:r w:rsidR="00681F2B">
              <w:rPr>
                <w:kern w:val="2"/>
                <w:lang w:eastAsia="zh-CN"/>
              </w:rPr>
              <w:t xml:space="preserve">fully </w:t>
            </w:r>
            <w:r>
              <w:rPr>
                <w:kern w:val="2"/>
                <w:lang w:eastAsia="zh-CN"/>
              </w:rPr>
              <w:t xml:space="preserve">reused as pointed out by other companies as </w:t>
            </w:r>
            <w:proofErr w:type="gramStart"/>
            <w:r>
              <w:rPr>
                <w:kern w:val="2"/>
                <w:lang w:eastAsia="zh-CN"/>
              </w:rPr>
              <w:t>well</w:t>
            </w:r>
            <w:proofErr w:type="gramEnd"/>
          </w:p>
          <w:p w14:paraId="6FC49F2F" w14:textId="5A6E6B9F" w:rsidR="00E31E26" w:rsidRDefault="00E31E26" w:rsidP="00E31E26">
            <w:pPr>
              <w:pStyle w:val="ListParagraph"/>
              <w:numPr>
                <w:ilvl w:val="0"/>
                <w:numId w:val="18"/>
              </w:numPr>
              <w:spacing w:beforeLines="50" w:before="120"/>
              <w:rPr>
                <w:kern w:val="2"/>
                <w:lang w:eastAsia="zh-CN"/>
              </w:rPr>
            </w:pPr>
            <w:r>
              <w:rPr>
                <w:kern w:val="2"/>
                <w:lang w:eastAsia="zh-CN"/>
              </w:rPr>
              <w:t>For the new paragraph</w:t>
            </w:r>
            <w:r w:rsidR="00463764">
              <w:rPr>
                <w:kern w:val="2"/>
                <w:lang w:eastAsia="zh-CN"/>
              </w:rPr>
              <w:t>s</w:t>
            </w:r>
            <w:r>
              <w:rPr>
                <w:kern w:val="2"/>
                <w:lang w:eastAsia="zh-CN"/>
              </w:rPr>
              <w:t xml:space="preserve"> capturing agreement</w:t>
            </w:r>
            <w:r w:rsidR="00681F2B">
              <w:rPr>
                <w:kern w:val="2"/>
                <w:lang w:eastAsia="zh-CN"/>
              </w:rPr>
              <w:t>s</w:t>
            </w:r>
            <w:r>
              <w:rPr>
                <w:kern w:val="2"/>
                <w:lang w:eastAsia="zh-CN"/>
              </w:rPr>
              <w:t xml:space="preserve"> on how to determine the RO groups</w:t>
            </w:r>
          </w:p>
          <w:p w14:paraId="53AF5C81" w14:textId="6B933388" w:rsidR="00E31E26" w:rsidRPr="001C6B1A" w:rsidRDefault="00E31E26" w:rsidP="00E31E26">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w:t>
            </w:r>
            <w:r w:rsidR="001C6B1A">
              <w:t xml:space="preserve">discussions and RAN1 </w:t>
            </w:r>
            <w:r>
              <w:t>agreement</w:t>
            </w:r>
            <w:r w:rsidR="001C6B1A">
              <w:t xml:space="preserve"> is needed. </w:t>
            </w:r>
            <w:proofErr w:type="gramStart"/>
            <w:r w:rsidR="001C6B1A">
              <w:t>So</w:t>
            </w:r>
            <w:proofErr w:type="gramEnd"/>
            <w:r w:rsidR="001C6B1A">
              <w:t xml:space="preserve"> we should delete all related text at this stage.</w:t>
            </w:r>
          </w:p>
          <w:p w14:paraId="304F3DB0" w14:textId="55786874" w:rsidR="001C6B1A" w:rsidRPr="001C6B1A" w:rsidRDefault="001C6B1A" w:rsidP="001C6B1A">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w:t>
            </w:r>
            <w:proofErr w:type="gramStart"/>
            <w:r>
              <w:rPr>
                <w:kern w:val="2"/>
                <w:lang w:eastAsia="zh-CN"/>
              </w:rPr>
              <w:t>a number of</w:t>
            </w:r>
            <w:proofErr w:type="gramEnd"/>
            <w:r>
              <w:rPr>
                <w:kern w:val="2"/>
                <w:lang w:eastAsia="zh-CN"/>
              </w:rPr>
              <w:t xml:space="preserve"> RO groups in an order, it seems following agreement </w:t>
            </w:r>
            <w:proofErr w:type="spellStart"/>
            <w:r>
              <w:rPr>
                <w:kern w:val="2"/>
                <w:lang w:eastAsia="zh-CN"/>
              </w:rPr>
              <w:t>can not</w:t>
            </w:r>
            <w:proofErr w:type="spellEnd"/>
            <w:r>
              <w:rPr>
                <w:kern w:val="2"/>
                <w:lang w:eastAsia="zh-CN"/>
              </w:rPr>
              <w:t xml:space="preserve"> be covered. </w:t>
            </w:r>
            <w:r w:rsidR="00681F2B">
              <w:rPr>
                <w:kern w:val="2"/>
                <w:lang w:eastAsia="zh-CN"/>
              </w:rPr>
              <w:t>Therefore,</w:t>
            </w:r>
            <w:r>
              <w:rPr>
                <w:kern w:val="2"/>
                <w:lang w:eastAsia="zh-CN"/>
              </w:rPr>
              <w:t xml:space="preserve"> additional wording is needed.</w:t>
            </w:r>
          </w:p>
          <w:tbl>
            <w:tblPr>
              <w:tblStyle w:val="TableGrid"/>
              <w:tblW w:w="0" w:type="auto"/>
              <w:tblLayout w:type="fixed"/>
              <w:tblLook w:val="04A0" w:firstRow="1" w:lastRow="0" w:firstColumn="1" w:lastColumn="0" w:noHBand="0" w:noVBand="1"/>
            </w:tblPr>
            <w:tblGrid>
              <w:gridCol w:w="6968"/>
            </w:tblGrid>
            <w:tr w:rsidR="001C6B1A" w14:paraId="13F6516D" w14:textId="77777777" w:rsidTr="00B81F92">
              <w:tc>
                <w:tcPr>
                  <w:tcW w:w="6968" w:type="dxa"/>
                </w:tcPr>
                <w:p w14:paraId="125FF34D" w14:textId="77777777" w:rsidR="001C6B1A" w:rsidRPr="00025D0D" w:rsidRDefault="001C6B1A" w:rsidP="001C6B1A">
                  <w:pPr>
                    <w:rPr>
                      <w:rFonts w:eastAsia="DengXian"/>
                      <w:highlight w:val="green"/>
                      <w:lang w:eastAsia="zh-CN"/>
                    </w:rPr>
                  </w:pPr>
                  <w:r w:rsidRPr="00025D0D">
                    <w:rPr>
                      <w:rFonts w:eastAsia="DengXian" w:hint="eastAsia"/>
                      <w:highlight w:val="green"/>
                      <w:lang w:eastAsia="zh-CN"/>
                    </w:rPr>
                    <w:t>Agreement</w:t>
                  </w:r>
                </w:p>
                <w:p w14:paraId="060592FD" w14:textId="77777777" w:rsidR="001C6B1A" w:rsidRDefault="001C6B1A" w:rsidP="001C6B1A">
                  <w:pPr>
                    <w:rPr>
                      <w:bCs/>
                      <w:szCs w:val="21"/>
                    </w:rPr>
                  </w:pPr>
                  <w:r>
                    <w:rPr>
                      <w:rFonts w:hint="eastAsia"/>
                      <w:bCs/>
                      <w:szCs w:val="21"/>
                    </w:rPr>
                    <w:t>A</w:t>
                  </w:r>
                  <w:r>
                    <w:rPr>
                      <w:bCs/>
                      <w:szCs w:val="21"/>
                    </w:rPr>
                    <w:t>dd the following notes to the above agreement</w:t>
                  </w:r>
                  <w:r>
                    <w:rPr>
                      <w:rFonts w:hint="eastAsia"/>
                      <w:bCs/>
                      <w:szCs w:val="21"/>
                    </w:rPr>
                    <w:t>:</w:t>
                  </w:r>
                </w:p>
                <w:p w14:paraId="1EE4A85D" w14:textId="77777777" w:rsidR="001C6B1A" w:rsidRDefault="001C6B1A" w:rsidP="001C6B1A">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451BB0F5" w14:textId="234948D7" w:rsidR="001C6B1A" w:rsidRPr="00025D0D" w:rsidRDefault="001C6B1A" w:rsidP="001C6B1A">
                  <w:pPr>
                    <w:jc w:val="center"/>
                    <w:rPr>
                      <w:rFonts w:eastAsia="DengXian"/>
                      <w:lang w:eastAsia="zh-CN"/>
                    </w:rPr>
                  </w:pPr>
                  <w:r w:rsidRPr="0062080B">
                    <w:rPr>
                      <w:noProof/>
                      <w:lang w:eastAsia="zh-CN"/>
                    </w:rPr>
                    <w:drawing>
                      <wp:inline distT="0" distB="0" distL="0" distR="0" wp14:anchorId="6B9E826F" wp14:editId="602FC29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5260712F" w14:textId="77777777" w:rsidR="001C6B1A" w:rsidRDefault="001C6B1A" w:rsidP="001C6B1A">
                  <w:pPr>
                    <w:rPr>
                      <w:rFonts w:eastAsia="DengXian"/>
                      <w:lang w:eastAsia="zh-CN"/>
                    </w:rPr>
                  </w:pPr>
                </w:p>
                <w:p w14:paraId="58E2EB2B" w14:textId="77777777" w:rsidR="001C6B1A" w:rsidRPr="000F439F" w:rsidRDefault="001C6B1A" w:rsidP="001C6B1A">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s</w:t>
                  </w:r>
                  <w:proofErr w:type="gramStart"/>
                  <w:r w:rsidRPr="000F439F">
                    <w:rPr>
                      <w:szCs w:val="21"/>
                    </w:rPr>
                    <w:t>)</w:t>
                  </w:r>
                  <w:proofErr w:type="gramEnd"/>
                  <w:r w:rsidRPr="000F439F">
                    <w:rPr>
                      <w:szCs w:val="21"/>
                    </w:rPr>
                    <w:t xml:space="preserve">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4F83F261" w14:textId="798A699E" w:rsidR="001C6B1A" w:rsidRPr="00852D24" w:rsidRDefault="001C6B1A" w:rsidP="00852D24">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19A33FCA" w14:textId="77777777" w:rsidR="00E31E26" w:rsidRDefault="00E31E26" w:rsidP="00E27F89">
            <w:pPr>
              <w:spacing w:beforeLines="50" w:before="120"/>
              <w:rPr>
                <w:kern w:val="2"/>
                <w:lang w:eastAsia="zh-CN"/>
              </w:rPr>
            </w:pPr>
          </w:p>
          <w:p w14:paraId="05A7B1CD" w14:textId="77777777" w:rsidR="00E31E26" w:rsidRDefault="00E31E26" w:rsidP="00E27F89">
            <w:pPr>
              <w:spacing w:beforeLines="50" w:before="120"/>
              <w:rPr>
                <w:kern w:val="2"/>
                <w:lang w:eastAsia="zh-CN"/>
              </w:rPr>
            </w:pPr>
          </w:p>
          <w:p w14:paraId="6BB72298" w14:textId="26D2F257" w:rsidR="00E31E26" w:rsidRPr="00AC4BBE" w:rsidRDefault="00E31E26" w:rsidP="00E27F89">
            <w:pPr>
              <w:spacing w:beforeLines="50" w:before="120"/>
              <w:rPr>
                <w:kern w:val="2"/>
                <w:lang w:eastAsia="zh-CN"/>
              </w:rPr>
            </w:pPr>
          </w:p>
        </w:tc>
      </w:tr>
      <w:tr w:rsidR="00CD55AD" w:rsidRPr="00004C3F" w14:paraId="66FE07CB" w14:textId="77777777" w:rsidTr="00B81F92">
        <w:tc>
          <w:tcPr>
            <w:tcW w:w="2122" w:type="dxa"/>
            <w:tcBorders>
              <w:top w:val="single" w:sz="4" w:space="0" w:color="auto"/>
              <w:left w:val="single" w:sz="4" w:space="0" w:color="auto"/>
              <w:bottom w:val="single" w:sz="4" w:space="0" w:color="auto"/>
              <w:right w:val="single" w:sz="4" w:space="0" w:color="auto"/>
            </w:tcBorders>
          </w:tcPr>
          <w:p w14:paraId="692B7931" w14:textId="0ACC97A8" w:rsidR="00CD55AD" w:rsidRPr="00AC4BBE" w:rsidRDefault="00B81F92" w:rsidP="00E27F89">
            <w:pPr>
              <w:spacing w:beforeLines="50" w:before="120"/>
              <w:rPr>
                <w:kern w:val="2"/>
                <w:lang w:eastAsia="zh-CN"/>
              </w:rPr>
            </w:pPr>
            <w:r>
              <w:rPr>
                <w:kern w:val="2"/>
                <w:lang w:eastAsia="zh-CN"/>
              </w:rPr>
              <w:t>Sharp</w:t>
            </w:r>
          </w:p>
        </w:tc>
        <w:tc>
          <w:tcPr>
            <w:tcW w:w="7588" w:type="dxa"/>
            <w:tcBorders>
              <w:top w:val="single" w:sz="4" w:space="0" w:color="auto"/>
              <w:left w:val="single" w:sz="4" w:space="0" w:color="auto"/>
              <w:bottom w:val="single" w:sz="4" w:space="0" w:color="auto"/>
              <w:right w:val="single" w:sz="4" w:space="0" w:color="auto"/>
            </w:tcBorders>
          </w:tcPr>
          <w:p w14:paraId="0B81511B" w14:textId="59777AFA"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w:t>
            </w:r>
            <w:proofErr w:type="gramStart"/>
            <w:r>
              <w:rPr>
                <w:rFonts w:eastAsia="Yu Mincho"/>
                <w:kern w:val="2"/>
                <w:lang w:eastAsia="ja-JP"/>
              </w:rPr>
              <w:t>i.e.</w:t>
            </w:r>
            <w:proofErr w:type="gramEnd"/>
            <w:r>
              <w:rPr>
                <w:rFonts w:eastAsia="Yu Mincho"/>
                <w:kern w:val="2"/>
                <w:lang w:eastAsia="ja-JP"/>
              </w:rPr>
              <w:t xml:space="preserve"> </w:t>
            </w:r>
            <w:proofErr w:type="spellStart"/>
            <w:r w:rsidRPr="007E3EEB">
              <w:rPr>
                <w:i/>
              </w:rPr>
              <w:t>msgA</w:t>
            </w:r>
            <w:proofErr w:type="spellEnd"/>
            <w:r w:rsidRPr="007E3EEB">
              <w:rPr>
                <w:i/>
              </w:rPr>
              <w:t>-CB-</w:t>
            </w:r>
            <w:proofErr w:type="spellStart"/>
            <w:r w:rsidRPr="007E3EEB">
              <w:rPr>
                <w:i/>
              </w:rPr>
              <w:t>PreamblesPerSSB</w:t>
            </w:r>
            <w:proofErr w:type="spellEnd"/>
            <w:r w:rsidRPr="007E3EEB">
              <w:rPr>
                <w:i/>
              </w:rPr>
              <w:t>-</w:t>
            </w:r>
            <w:proofErr w:type="spellStart"/>
            <w:r w:rsidRPr="007E3EEB">
              <w:rPr>
                <w:i/>
              </w:rPr>
              <w:t>PerSharedRO</w:t>
            </w:r>
            <w:proofErr w:type="spellEnd"/>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xml:space="preserve">”, </w:t>
            </w:r>
            <w:proofErr w:type="gramStart"/>
            <w:r>
              <w:rPr>
                <w:rFonts w:eastAsia="Yu Mincho"/>
                <w:kern w:val="2"/>
                <w:lang w:eastAsia="ja-JP"/>
              </w:rPr>
              <w:t>at the moment</w:t>
            </w:r>
            <w:proofErr w:type="gramEnd"/>
            <w:r>
              <w:rPr>
                <w:rFonts w:eastAsia="Yu Mincho"/>
                <w:kern w:val="2"/>
                <w:lang w:eastAsia="ja-JP"/>
              </w:rPr>
              <w:t>. (Similar comment to Nokia’s Issue 1)</w:t>
            </w:r>
          </w:p>
          <w:p w14:paraId="7B112264" w14:textId="7E7F8476"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xml:space="preserve">’ is not correct since </w:t>
            </w:r>
            <w:proofErr w:type="gramStart"/>
            <w:r>
              <w:rPr>
                <w:rFonts w:eastAsia="Yu Mincho"/>
                <w:kern w:val="2"/>
                <w:lang w:eastAsia="ja-JP"/>
              </w:rPr>
              <w:t>a time period</w:t>
            </w:r>
            <w:proofErr w:type="gramEnd"/>
            <w:r>
              <w:rPr>
                <w:rFonts w:eastAsia="Yu Mincho"/>
                <w:kern w:val="2"/>
                <w:lang w:eastAsia="ja-JP"/>
              </w:rPr>
              <w:t xml:space="preserve"> is determined based on the association pattern period for the case with preamble repetitions. (Similar comment to Nokia’s Issue 2)</w:t>
            </w:r>
          </w:p>
          <w:p w14:paraId="5B614F43" w14:textId="77777777" w:rsidR="00B81F92" w:rsidRPr="00157A8C"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 xml:space="preserve">or </w:t>
            </w:r>
            <w:proofErr w:type="gramStart"/>
            <w:r>
              <w:rPr>
                <w:rFonts w:eastAsia="Yu Mincho"/>
                <w:kern w:val="2"/>
                <w:lang w:eastAsia="ja-JP"/>
              </w:rPr>
              <w:t>time period</w:t>
            </w:r>
            <w:proofErr w:type="gramEnd"/>
            <w:r>
              <w:rPr>
                <w:rFonts w:eastAsia="Yu Mincho"/>
                <w:kern w:val="2"/>
                <w:lang w:eastAsia="ja-JP"/>
              </w:rPr>
              <w:t xml:space="preserve">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157A8C">
              <w:rPr>
                <w:color w:val="0070C0"/>
                <w:u w:val="single"/>
              </w:rPr>
              <w:t>within at least one frequency location</w:t>
            </w:r>
            <w:r>
              <w:t xml:space="preserve"> </w:t>
            </w:r>
            <w:r w:rsidRPr="00F462BD">
              <w:t xml:space="preserve">within the </w:t>
            </w:r>
            <w:r>
              <w:t>time</w:t>
            </w:r>
            <w:r w:rsidRPr="00F462BD">
              <w:t xml:space="preserve"> period</w:t>
            </w:r>
            <w:r>
              <w:t>”.</w:t>
            </w:r>
          </w:p>
          <w:p w14:paraId="3F2A9DC6" w14:textId="262A49D1"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60F38600" w14:textId="77777777"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ayout w:type="fixed"/>
              <w:tblLook w:val="04A0" w:firstRow="1" w:lastRow="0" w:firstColumn="1" w:lastColumn="0" w:noHBand="0" w:noVBand="1"/>
            </w:tblPr>
            <w:tblGrid>
              <w:gridCol w:w="6968"/>
            </w:tblGrid>
            <w:tr w:rsidR="00B81F92" w14:paraId="3D43B158"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9689C5E" w14:textId="77777777" w:rsidR="00B81F92" w:rsidRPr="00555010" w:rsidRDefault="00B81F92" w:rsidP="00B81F92">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proofErr w:type="spellStart"/>
                  <w:r w:rsidRPr="00555010">
                    <w:rPr>
                      <w:color w:val="0070C0"/>
                      <w:u w:val="single"/>
                    </w:rPr>
                    <w:t>first</w:t>
                  </w:r>
                  <w:r w:rsidRPr="00555010">
                    <w:rPr>
                      <w:strike/>
                      <w:color w:val="0070C0"/>
                    </w:rPr>
                    <w:t>last</w:t>
                  </w:r>
                  <w:proofErr w:type="spellEnd"/>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68F745B9" w14:textId="77777777"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ayout w:type="fixed"/>
              <w:tblLook w:val="04A0" w:firstRow="1" w:lastRow="0" w:firstColumn="1" w:lastColumn="0" w:noHBand="0" w:noVBand="1"/>
            </w:tblPr>
            <w:tblGrid>
              <w:gridCol w:w="6968"/>
            </w:tblGrid>
            <w:tr w:rsidR="00B81F92" w14:paraId="73D93954"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13AB25B" w14:textId="77777777" w:rsidR="00B81F92" w:rsidRPr="00555010" w:rsidRDefault="00B81F92" w:rsidP="00B81F92">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w:t>
                  </w:r>
                  <w:proofErr w:type="spellStart"/>
                  <w:r w:rsidRPr="00555010">
                    <w:rPr>
                      <w:color w:val="0070C0"/>
                      <w:sz w:val="20"/>
                      <w:szCs w:val="20"/>
                      <w:u w:val="single"/>
                    </w:rPr>
                    <w:t>time</w:t>
                  </w:r>
                  <w:r w:rsidRPr="00555010">
                    <w:rPr>
                      <w:strike/>
                      <w:color w:val="0070C0"/>
                      <w:sz w:val="20"/>
                      <w:szCs w:val="20"/>
                    </w:rPr>
                    <w:t>association</w:t>
                  </w:r>
                  <w:proofErr w:type="spellEnd"/>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F79377C" w14:textId="77777777" w:rsidR="00B81F92" w:rsidRPr="00555010" w:rsidRDefault="00B81F92" w:rsidP="00B81F92">
            <w:pPr>
              <w:spacing w:beforeLines="50" w:before="120"/>
              <w:rPr>
                <w:rFonts w:eastAsia="Yu Mincho"/>
                <w:kern w:val="2"/>
                <w:lang w:eastAsia="ja-JP"/>
              </w:rPr>
            </w:pPr>
          </w:p>
          <w:p w14:paraId="18528683" w14:textId="77777777" w:rsidR="00B81F92" w:rsidRDefault="00B81F92" w:rsidP="00B81F92">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ayout w:type="fixed"/>
              <w:tblLook w:val="04A0" w:firstRow="1" w:lastRow="0" w:firstColumn="1" w:lastColumn="0" w:noHBand="0" w:noVBand="1"/>
            </w:tblPr>
            <w:tblGrid>
              <w:gridCol w:w="6968"/>
            </w:tblGrid>
            <w:tr w:rsidR="00B81F92" w14:paraId="76C1BC61"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0FF09CF" w14:textId="77777777" w:rsidR="00B81F92" w:rsidRPr="00FE513C" w:rsidRDefault="00B81F92" w:rsidP="00B81F92">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43282935" w14:textId="77777777" w:rsidR="00B81F92" w:rsidRPr="00555010" w:rsidRDefault="00B81F92" w:rsidP="00B81F92">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0164C52F" w14:textId="77777777" w:rsidR="00B81F92" w:rsidRDefault="00B81F92" w:rsidP="00B81F92">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ollowing case may not well covered since starting RO of second RO group changes both frequency index and time instance. (</w:t>
            </w:r>
            <w:proofErr w:type="gramStart"/>
            <w:r>
              <w:rPr>
                <w:rFonts w:eastAsia="Yu Mincho"/>
                <w:kern w:val="2"/>
                <w:lang w:eastAsia="ja-JP"/>
              </w:rPr>
              <w:t>e.g.</w:t>
            </w:r>
            <w:proofErr w:type="gramEnd"/>
            <w:r>
              <w:rPr>
                <w:rFonts w:eastAsia="Yu Mincho"/>
                <w:kern w:val="2"/>
                <w:lang w:eastAsia="ja-JP"/>
              </w:rPr>
              <w:t xml:space="preserve"> if there is no </w:t>
            </w:r>
            <w:proofErr w:type="spellStart"/>
            <w:r>
              <w:rPr>
                <w:rFonts w:eastAsia="Yu Mincho"/>
                <w:kern w:val="2"/>
                <w:lang w:eastAsia="ja-JP"/>
              </w:rPr>
              <w:t>FDMed</w:t>
            </w:r>
            <w:proofErr w:type="spellEnd"/>
            <w:r>
              <w:rPr>
                <w:rFonts w:eastAsia="Yu Mincho"/>
                <w:kern w:val="2"/>
                <w:lang w:eastAsia="ja-JP"/>
              </w:rPr>
              <w:t xml:space="preserve"> ROs in same time instance, the second rule may be applied) If it is common understanding that current rule cover the case of figure, we are OK.</w:t>
            </w:r>
          </w:p>
          <w:p w14:paraId="11ED5DF0" w14:textId="77777777" w:rsidR="00B81F92" w:rsidRDefault="00B81F92" w:rsidP="00B81F92">
            <w:pPr>
              <w:spacing w:beforeLines="50" w:before="120"/>
              <w:rPr>
                <w:rFonts w:eastAsia="Yu Mincho"/>
                <w:kern w:val="2"/>
                <w:lang w:eastAsia="ja-JP"/>
              </w:rPr>
            </w:pPr>
            <w:r>
              <w:rPr>
                <w:rFonts w:eastAsia="Yu Mincho"/>
                <w:noProof/>
                <w:kern w:val="2"/>
                <w:lang w:eastAsia="zh-CN"/>
              </w:rPr>
              <w:drawing>
                <wp:inline distT="0" distB="0" distL="0" distR="0" wp14:anchorId="5A398D10" wp14:editId="70B1AD33">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43D53FD1" w14:textId="77777777" w:rsidR="00CD55AD" w:rsidRPr="00B81F92" w:rsidRDefault="00CD55AD" w:rsidP="00E27F89">
            <w:pPr>
              <w:spacing w:beforeLines="50" w:before="120"/>
              <w:rPr>
                <w:kern w:val="2"/>
                <w:lang w:eastAsia="zh-CN"/>
              </w:rPr>
            </w:pPr>
          </w:p>
        </w:tc>
      </w:tr>
      <w:tr w:rsidR="00CD55AD" w:rsidRPr="00004C3F" w14:paraId="7D7F8291" w14:textId="77777777" w:rsidTr="00B81F92">
        <w:tc>
          <w:tcPr>
            <w:tcW w:w="2122" w:type="dxa"/>
            <w:tcBorders>
              <w:top w:val="single" w:sz="4" w:space="0" w:color="auto"/>
              <w:left w:val="single" w:sz="4" w:space="0" w:color="auto"/>
              <w:bottom w:val="single" w:sz="4" w:space="0" w:color="auto"/>
              <w:right w:val="single" w:sz="4" w:space="0" w:color="auto"/>
            </w:tcBorders>
          </w:tcPr>
          <w:p w14:paraId="3A7DF2E7" w14:textId="4843E0B4" w:rsidR="00CD55AD" w:rsidRPr="00AC4BBE" w:rsidRDefault="00AD0931" w:rsidP="00E27F89">
            <w:pPr>
              <w:spacing w:beforeLines="50" w:before="120"/>
              <w:rPr>
                <w:kern w:val="2"/>
                <w:lang w:eastAsia="zh-CN"/>
              </w:rPr>
            </w:pPr>
            <w:r>
              <w:rPr>
                <w:rFonts w:hint="eastAsia"/>
                <w:kern w:val="2"/>
                <w:lang w:eastAsia="zh-CN"/>
              </w:rPr>
              <w:t>ZTE</w:t>
            </w:r>
          </w:p>
        </w:tc>
        <w:tc>
          <w:tcPr>
            <w:tcW w:w="7588" w:type="dxa"/>
            <w:tcBorders>
              <w:top w:val="single" w:sz="4" w:space="0" w:color="auto"/>
              <w:left w:val="single" w:sz="4" w:space="0" w:color="auto"/>
              <w:bottom w:val="single" w:sz="4" w:space="0" w:color="auto"/>
              <w:right w:val="single" w:sz="4" w:space="0" w:color="auto"/>
            </w:tcBorders>
          </w:tcPr>
          <w:p w14:paraId="0E86E8A2" w14:textId="56B7B0E1" w:rsidR="00CD55AD" w:rsidRDefault="00AD0931" w:rsidP="00AD0931">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w:t>
            </w:r>
            <w:r w:rsidR="00515108">
              <w:rPr>
                <w:kern w:val="2"/>
                <w:lang w:eastAsia="zh-CN"/>
              </w:rPr>
              <w:t>s</w:t>
            </w:r>
            <w:r>
              <w:rPr>
                <w:kern w:val="2"/>
                <w:lang w:eastAsia="zh-CN"/>
              </w:rPr>
              <w:t>.</w:t>
            </w:r>
          </w:p>
          <w:p w14:paraId="1CB39B29" w14:textId="77777777" w:rsidR="00AD0931" w:rsidRDefault="00AD0931" w:rsidP="00AD0931">
            <w:pPr>
              <w:spacing w:beforeLines="50" w:before="120"/>
              <w:rPr>
                <w:kern w:val="2"/>
                <w:lang w:eastAsia="zh-CN"/>
              </w:rPr>
            </w:pPr>
            <w:r>
              <w:rPr>
                <w:kern w:val="2"/>
                <w:lang w:eastAsia="zh-CN"/>
              </w:rPr>
              <w:t>Moreover, we have some additional suggestions:</w:t>
            </w:r>
          </w:p>
          <w:p w14:paraId="3F0C4531" w14:textId="77777777" w:rsidR="00AD0931" w:rsidRPr="00AD0931" w:rsidRDefault="00AD0931" w:rsidP="00AD0931">
            <w:pPr>
              <w:pStyle w:val="ListParagraph"/>
              <w:numPr>
                <w:ilvl w:val="2"/>
                <w:numId w:val="12"/>
              </w:numPr>
              <w:spacing w:beforeLines="50" w:before="120"/>
              <w:ind w:left="459"/>
              <w:rPr>
                <w:kern w:val="2"/>
                <w:lang w:eastAsia="zh-CN"/>
              </w:rPr>
            </w:pPr>
            <w:r>
              <w:rPr>
                <w:kern w:val="2"/>
                <w:lang w:eastAsia="zh-CN"/>
              </w:rPr>
              <w:t>For the wording of “</w:t>
            </w:r>
            <w:ins w:id="224" w:author="Aris Papasakellariou" w:date="2023-08-26T12:15:00Z">
              <w:r w:rsidRPr="00527825">
                <w:t xml:space="preserve">for a Type-1 random access procedure with </w:t>
              </w:r>
            </w:ins>
            <m:oMath>
              <m:sSubSup>
                <m:sSubSupPr>
                  <m:ctrlPr>
                    <w:ins w:id="225" w:author="Aris Papasakellariou" w:date="2023-08-26T12:17:00Z">
                      <w:rPr>
                        <w:rFonts w:ascii="Cambria Math" w:hAnsi="Cambria Math"/>
                        <w:i/>
                      </w:rPr>
                    </w:ins>
                  </m:ctrlPr>
                </m:sSubSupPr>
                <m:e>
                  <m:r>
                    <w:ins w:id="226" w:author="Aris Papasakellariou" w:date="2023-08-26T12:17:00Z">
                      <w:rPr>
                        <w:rFonts w:ascii="Cambria Math" w:hAnsi="Cambria Math"/>
                      </w:rPr>
                      <m:t>N</m:t>
                    </w:ins>
                  </m:r>
                </m:e>
                <m:sub>
                  <m:r>
                    <w:ins w:id="227" w:author="Aris Papasakellariou" w:date="2023-08-26T12:17:00Z">
                      <m:rPr>
                        <m:sty m:val="p"/>
                      </m:rPr>
                      <w:rPr>
                        <w:rFonts w:ascii="Cambria Math" w:hAnsi="Cambria Math"/>
                      </w:rPr>
                      <m:t>preamble</m:t>
                    </w:ins>
                  </m:r>
                </m:sub>
                <m:sup>
                  <m:r>
                    <w:ins w:id="228" w:author="Aris Papasakellariou" w:date="2023-08-26T12:17:00Z">
                      <m:rPr>
                        <m:sty m:val="p"/>
                      </m:rPr>
                      <w:rPr>
                        <w:rFonts w:ascii="Cambria Math" w:hAnsi="Cambria Math"/>
                      </w:rPr>
                      <m:t>rep</m:t>
                    </w:ins>
                  </m:r>
                </m:sup>
              </m:sSubSup>
            </m:oMath>
            <w:ins w:id="229" w:author="Aris Papasakellariou" w:date="2023-08-26T12:17:00Z">
              <w:r w:rsidRPr="00527825">
                <w:t xml:space="preserve"> </w:t>
              </w:r>
            </w:ins>
            <w:ins w:id="230" w:author="Aris Papasakellariou" w:date="2023-08-26T12:28:00Z">
              <w:r>
                <w:t xml:space="preserve">preamble </w:t>
              </w:r>
            </w:ins>
            <w:ins w:id="231" w:author="Aris Papasakellariou" w:date="2023-08-26T12:17:00Z">
              <w:r w:rsidRPr="00527825">
                <w:t>repetitions</w:t>
              </w:r>
            </w:ins>
            <w:r>
              <w:rPr>
                <w:kern w:val="2"/>
                <w:lang w:eastAsia="zh-CN"/>
              </w:rPr>
              <w:t>” or “</w:t>
            </w:r>
            <w:r w:rsidRPr="00527825">
              <w:t>Type-1 random access procedure</w:t>
            </w:r>
            <w:ins w:id="232" w:author="Aris Papasakellariou" w:date="2023-08-26T12:16:00Z">
              <w:r w:rsidRPr="00527825">
                <w:t xml:space="preserve"> without </w:t>
              </w:r>
            </w:ins>
            <w:ins w:id="233" w:author="Aris Papasakellariou" w:date="2023-08-26T12:18:00Z">
              <w:r w:rsidRPr="00527825">
                <w:t xml:space="preserve">preamble </w:t>
              </w:r>
            </w:ins>
            <w:ins w:id="234"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ayout w:type="fixed"/>
              <w:tblLook w:val="04A0" w:firstRow="1" w:lastRow="0" w:firstColumn="1" w:lastColumn="0" w:noHBand="0" w:noVBand="1"/>
            </w:tblPr>
            <w:tblGrid>
              <w:gridCol w:w="6810"/>
            </w:tblGrid>
            <w:tr w:rsidR="00E27F89" w14:paraId="28D2CF8F" w14:textId="77777777" w:rsidTr="00E27F89">
              <w:trPr>
                <w:trHeight w:val="355"/>
              </w:trPr>
              <w:tc>
                <w:tcPr>
                  <w:tcW w:w="6810" w:type="dxa"/>
                </w:tcPr>
                <w:p w14:paraId="497BD9BE" w14:textId="505239B3" w:rsidR="00E27F89" w:rsidRDefault="00E27F89" w:rsidP="00E27F89">
                  <w:pPr>
                    <w:spacing w:after="240"/>
                  </w:pPr>
                  <w:r>
                    <w:t>For Type-1 random access procedure</w:t>
                  </w:r>
                  <w:r w:rsidR="001F62C6" w:rsidRPr="00527825">
                    <w:t xml:space="preserve"> </w:t>
                  </w:r>
                  <w:r w:rsidR="001F62C6"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2F5D26D1" w14:textId="417BE63F" w:rsidR="00E27F89" w:rsidRDefault="00E27F89" w:rsidP="00E27F89">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w:t>
                  </w:r>
                  <w:proofErr w:type="spellStart"/>
                  <w:r w:rsidRPr="00527825">
                    <w:t>ith</w:t>
                  </w:r>
                  <w:proofErr w:type="spellEnd"/>
                  <w:r w:rsidRPr="00527825">
                    <w:t xml:space="preserve">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w:t>
                  </w:r>
                  <w:proofErr w:type="gramStart"/>
                  <w:r w:rsidRPr="00527825">
                    <w:t>contention based</w:t>
                  </w:r>
                  <w:proofErr w:type="gramEnd"/>
                  <w:r w:rsidRPr="00527825">
                    <w:t xml:space="preserve">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2B2FE23D" w14:textId="15FBBBBD" w:rsidR="00E27F89" w:rsidRPr="00527825" w:rsidRDefault="001F62C6" w:rsidP="00E27F89">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w:t>
                  </w:r>
                  <w:proofErr w:type="spellStart"/>
                  <w:r w:rsidRPr="001F62C6">
                    <w:rPr>
                      <w:color w:val="FF0000"/>
                    </w:rPr>
                    <w:t>sion</w:t>
                  </w:r>
                  <w:proofErr w:type="spellEnd"/>
                  <w:r w:rsidRPr="001F62C6">
                    <w:rPr>
                      <w:color w:val="FF0000"/>
                    </w:rPr>
                    <w:t xml:space="preserve"> by </w:t>
                  </w:r>
                  <w:proofErr w:type="spellStart"/>
                  <w:r w:rsidRPr="001F62C6">
                    <w:rPr>
                      <w:i/>
                      <w:color w:val="FF0000"/>
                    </w:rPr>
                    <w:t>ssb-perRACH-OccasionAndCB-PreamblesPerSSB</w:t>
                  </w:r>
                  <w:proofErr w:type="spellEnd"/>
                  <w:r w:rsidRPr="001F62C6">
                    <w:rPr>
                      <w:color w:val="FF0000"/>
                    </w:rPr>
                    <w:t xml:space="preserve"> and a number</w:t>
                  </w:r>
                  <w:commentRangeStart w:id="235"/>
                  <w:r w:rsidRPr="001F62C6">
                    <w:rPr>
                      <w:color w:val="FF0000"/>
                    </w:rPr>
                    <w:t xml:space="preserve"> </w:t>
                  </w:r>
                  <m:oMath>
                    <m:r>
                      <w:rPr>
                        <w:rFonts w:ascii="Cambria Math" w:hAnsi="Cambria Math"/>
                        <w:color w:val="FF0000"/>
                      </w:rPr>
                      <m:t>T</m:t>
                    </m:r>
                    <w:commentRangeEnd w:id="235"/>
                    <m:r>
                      <m:rPr>
                        <m:sty m:val="p"/>
                      </m:rPr>
                      <w:rPr>
                        <w:rStyle w:val="CommentReference"/>
                        <w:lang w:val="en-GB"/>
                      </w:rPr>
                      <w:commentReference w:id="235"/>
                    </m:r>
                  </m:oMath>
                  <w:r w:rsidRPr="001F62C6">
                    <w:rPr>
                      <w:color w:val="FF0000"/>
                    </w:rPr>
                    <w:t xml:space="preserve"> of </w:t>
                  </w:r>
                  <w:proofErr w:type="gramStart"/>
                  <w:r w:rsidRPr="001F62C6">
                    <w:rPr>
                      <w:color w:val="FF0000"/>
                    </w:rPr>
                    <w:t>contention based</w:t>
                  </w:r>
                  <w:proofErr w:type="gramEnd"/>
                  <w:r w:rsidRPr="001F62C6">
                    <w:rPr>
                      <w:color w:val="FF0000"/>
                    </w:rPr>
                    <w:t xml:space="preserve"> preambles per SS/PBCH block index per valid PRACH occasion by </w:t>
                  </w:r>
                  <w:proofErr w:type="spellStart"/>
                  <w:r w:rsidRPr="001F62C6">
                    <w:rPr>
                      <w:i/>
                      <w:color w:val="FF0000"/>
                    </w:rPr>
                    <w:t>mulitplePRACH</w:t>
                  </w:r>
                  <w:proofErr w:type="spellEnd"/>
                  <w:r w:rsidRPr="001F62C6">
                    <w:rPr>
                      <w:i/>
                      <w:color w:val="FF0000"/>
                    </w:rPr>
                    <w:t>-CB-</w:t>
                  </w:r>
                  <w:proofErr w:type="spellStart"/>
                  <w:r w:rsidRPr="001F62C6">
                    <w:rPr>
                      <w:i/>
                      <w:color w:val="FF0000"/>
                    </w:rPr>
                    <w:t>PreamblesPerSSB</w:t>
                  </w:r>
                  <w:proofErr w:type="spellEnd"/>
                  <w:r w:rsidRPr="00527825">
                    <w:t>.</w:t>
                  </w:r>
                </w:p>
                <w:p w14:paraId="23A6DCC5" w14:textId="555EF9FE" w:rsidR="00E27F89" w:rsidRPr="00651CCA" w:rsidRDefault="00E27F89" w:rsidP="00E27F89">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w:t>
                  </w:r>
                  <w:proofErr w:type="spellStart"/>
                  <w:r w:rsidRPr="00527825">
                    <w:t>sion</w:t>
                  </w:r>
                  <w:proofErr w:type="spellEnd"/>
                  <w:r w:rsidRPr="00527825">
                    <w:t xml:space="preserve">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537037EC" w14:textId="77777777" w:rsidR="00E27F89" w:rsidRPr="007B641C" w:rsidRDefault="00E27F89" w:rsidP="00E27F89">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131E4815" w14:textId="480DF652" w:rsidR="00E27F89" w:rsidRDefault="00E27F89" w:rsidP="00E27F89">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36"/>
                  <w:r w:rsidR="00DD54E4" w:rsidRPr="00DD54E4">
                    <w:rPr>
                      <w:noProof/>
                      <w:color w:val="FF0000"/>
                    </w:rPr>
                    <w:t>or for Type-1 random access procedure</w:t>
                  </w:r>
                  <w:r w:rsidR="00DD54E4" w:rsidRPr="00DD54E4">
                    <w:rPr>
                      <w:color w:val="FF0000"/>
                    </w:rPr>
                    <w:t xml:space="preserve"> with preamble repetitions with separate configuration of PRACH occasions from Type 1 random access procedure without preamble repetitions</w:t>
                  </w:r>
                  <w:r w:rsidR="00DD54E4" w:rsidRPr="00DD54E4">
                    <w:rPr>
                      <w:noProof/>
                      <w:color w:val="FF0000"/>
                    </w:rPr>
                    <w:t>, or for Type-2 random access procedure</w:t>
                  </w:r>
                  <w:r w:rsidR="00DD54E4" w:rsidRPr="00DD54E4">
                    <w:rPr>
                      <w:color w:val="FF0000"/>
                    </w:rPr>
                    <w:t xml:space="preserve"> with separate configuration of PRACH occasions from Type 1 random access procedure with preamble repetitions,</w:t>
                  </w:r>
                  <w:commentRangeEnd w:id="236"/>
                  <w:r w:rsidR="00DD54E4">
                    <w:rPr>
                      <w:rStyle w:val="CommentReference"/>
                      <w:lang w:val="en-GB"/>
                    </w:rPr>
                    <w:commentReference w:id="236"/>
                  </w:r>
                  <w:r w:rsidR="00DD54E4" w:rsidRPr="000E1B8A">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37"/>
                  <w:r w:rsidR="007A1A27" w:rsidRPr="007A1A27">
                    <w:rPr>
                      <w:noProof/>
                      <w:color w:val="FF0000"/>
                    </w:rPr>
                    <w:t xml:space="preserve">or by </w:t>
                  </w:r>
                  <w:r w:rsidR="007A1A27" w:rsidRPr="007A1A27">
                    <w:rPr>
                      <w:i/>
                      <w:noProof/>
                      <w:color w:val="FF0000"/>
                    </w:rPr>
                    <w:t>mulitplePRACH-TotalNumberOfRA-Preambles</w:t>
                  </w:r>
                  <w:r w:rsidR="007A1A27" w:rsidRPr="007A1A27">
                    <w:rPr>
                      <w:noProof/>
                      <w:color w:val="FF0000"/>
                    </w:rPr>
                    <w:t xml:space="preserve"> for Type-1 random access procedure</w:t>
                  </w:r>
                  <w:r w:rsidR="007A1A27" w:rsidRPr="007A1A27">
                    <w:rPr>
                      <w:color w:val="FF0000"/>
                    </w:rPr>
                    <w:t xml:space="preserve"> with repetitions with separate configuration of PRACH occasions from a Type 1 random access procedure</w:t>
                  </w:r>
                  <w:r w:rsidR="007A1A27" w:rsidRPr="007A1A27">
                    <w:rPr>
                      <w:noProof/>
                      <w:color w:val="FF0000"/>
                    </w:rPr>
                    <w:t>,</w:t>
                  </w:r>
                  <w:commentRangeEnd w:id="237"/>
                  <w:r w:rsidR="007A1A27">
                    <w:rPr>
                      <w:rStyle w:val="CommentReference"/>
                      <w:lang w:val="en-GB"/>
                    </w:rPr>
                    <w:commentReference w:id="237"/>
                  </w:r>
                  <w:r w:rsidR="007A1A2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6EB858CA" w14:textId="7274CCD9" w:rsidR="00E27F89" w:rsidRDefault="00E27F89" w:rsidP="00E27F89">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0F0AB51D" w14:textId="6AF180CD" w:rsidR="007A1A27" w:rsidRDefault="007A1A27" w:rsidP="007A1A27">
                  <w:pPr>
                    <w:pStyle w:val="ListParagraph"/>
                    <w:spacing w:beforeLines="50" w:before="120"/>
                    <w:ind w:left="0"/>
                    <w:rPr>
                      <w:kern w:val="2"/>
                      <w:lang w:eastAsia="zh-CN"/>
                    </w:rPr>
                  </w:pPr>
                  <w:commentRangeStart w:id="238"/>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38"/>
                  <w:r>
                    <w:rPr>
                      <w:rStyle w:val="CommentReference"/>
                      <w:lang w:val="en-GB"/>
                    </w:rPr>
                    <w:commentReference w:id="238"/>
                  </w:r>
                </w:p>
              </w:tc>
            </w:tr>
          </w:tbl>
          <w:p w14:paraId="54C7311B" w14:textId="77777777" w:rsidR="00AD0931" w:rsidRPr="00AD0931" w:rsidRDefault="00AD0931" w:rsidP="00AD0931">
            <w:pPr>
              <w:pStyle w:val="ListParagraph"/>
              <w:spacing w:beforeLines="50" w:before="120"/>
              <w:ind w:left="459"/>
              <w:rPr>
                <w:kern w:val="2"/>
                <w:lang w:eastAsia="zh-CN"/>
              </w:rPr>
            </w:pPr>
          </w:p>
          <w:p w14:paraId="0ACA5908" w14:textId="77777777" w:rsidR="00AD0931" w:rsidRDefault="00BF11A1" w:rsidP="00AD0931">
            <w:pPr>
              <w:pStyle w:val="ListParagraph"/>
              <w:numPr>
                <w:ilvl w:val="2"/>
                <w:numId w:val="12"/>
              </w:numPr>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ayout w:type="fixed"/>
              <w:tblLook w:val="04A0" w:firstRow="1" w:lastRow="0" w:firstColumn="1" w:lastColumn="0" w:noHBand="0" w:noVBand="1"/>
            </w:tblPr>
            <w:tblGrid>
              <w:gridCol w:w="6800"/>
            </w:tblGrid>
            <w:tr w:rsidR="00BF11A1" w14:paraId="76E4D9D7" w14:textId="77777777" w:rsidTr="00BF11A1">
              <w:trPr>
                <w:trHeight w:val="409"/>
              </w:trPr>
              <w:tc>
                <w:tcPr>
                  <w:tcW w:w="6800" w:type="dxa"/>
                </w:tcPr>
                <w:p w14:paraId="0F58A69C" w14:textId="77777777" w:rsidR="00BF11A1" w:rsidRPr="00027842" w:rsidRDefault="00BF11A1" w:rsidP="00BF11A1">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56FC600C" w14:textId="0D099A38" w:rsidR="00BF11A1" w:rsidRDefault="00BF11A1" w:rsidP="00BF11A1">
                  <w:r>
                    <w:t>For a PRACH transmission with preamble repetitions, a time period</w:t>
                  </w:r>
                  <w:r w:rsidRPr="00F462BD">
                    <w:t xml:space="preserve">, starting from 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2AFDA119" w14:textId="77777777" w:rsidR="00BF11A1" w:rsidRPr="005C17D3" w:rsidRDefault="00BF11A1" w:rsidP="00BF11A1">
                  <w:pPr>
                    <w:jc w:val="center"/>
                    <w:rPr>
                      <w:b/>
                      <w:bCs/>
                      <w:lang w:val="en-GB"/>
                    </w:rPr>
                  </w:pPr>
                  <w:r w:rsidRPr="005C17D3">
                    <w:rPr>
                      <w:b/>
                      <w:bCs/>
                      <w:lang w:val="en-GB"/>
                    </w:rPr>
                    <w:t>*** Unchanged parts are omitted ***</w:t>
                  </w:r>
                </w:p>
                <w:p w14:paraId="110E9132" w14:textId="5F1A15C5" w:rsidR="00BF11A1" w:rsidRDefault="00BF11A1" w:rsidP="00BF11A1">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3604BDF5" w14:textId="0C96E55B" w:rsidR="00BF11A1" w:rsidRDefault="00BF11A1" w:rsidP="00BF11A1">
            <w:pPr>
              <w:pStyle w:val="ListParagraph"/>
              <w:spacing w:beforeLines="50" w:before="120"/>
              <w:ind w:left="459"/>
              <w:rPr>
                <w:kern w:val="2"/>
                <w:lang w:eastAsia="zh-CN"/>
              </w:rPr>
            </w:pPr>
            <w:r>
              <w:rPr>
                <w:rFonts w:hint="eastAsia"/>
                <w:kern w:val="2"/>
                <w:lang w:eastAsia="zh-CN"/>
              </w:rPr>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ayout w:type="fixed"/>
              <w:tblLook w:val="04A0" w:firstRow="1" w:lastRow="0" w:firstColumn="1" w:lastColumn="0" w:noHBand="0" w:noVBand="1"/>
            </w:tblPr>
            <w:tblGrid>
              <w:gridCol w:w="6950"/>
            </w:tblGrid>
            <w:tr w:rsidR="00BF11A1" w14:paraId="3F457288" w14:textId="77777777" w:rsidTr="00BF11A1">
              <w:trPr>
                <w:trHeight w:val="410"/>
              </w:trPr>
              <w:tc>
                <w:tcPr>
                  <w:tcW w:w="6950" w:type="dxa"/>
                </w:tcPr>
                <w:p w14:paraId="13BF288E" w14:textId="77777777" w:rsidR="00BF11A1" w:rsidRPr="009F205F" w:rsidRDefault="00BF11A1" w:rsidP="00BF11A1">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27838C0E" w14:textId="77777777" w:rsidR="00BF11A1" w:rsidRDefault="00BF11A1" w:rsidP="00BF11A1">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w:t>
                  </w:r>
                  <w:proofErr w:type="gramStart"/>
                  <w:r w:rsidRPr="000D384B">
                    <w:rPr>
                      <w:rFonts w:ascii="Times New Roman" w:hAnsi="Times New Roman"/>
                      <w:sz w:val="21"/>
                      <w:szCs w:val="21"/>
                    </w:rPr>
                    <w:t>time period</w:t>
                  </w:r>
                  <w:proofErr w:type="gramEnd"/>
                  <w:r w:rsidRPr="000D384B">
                    <w:rPr>
                      <w:rFonts w:ascii="Times New Roman" w:hAnsi="Times New Roman"/>
                      <w:sz w:val="21"/>
                      <w:szCs w:val="21"/>
                    </w:rPr>
                    <w:t xml:space="preserve"> X,</w:t>
                  </w:r>
                </w:p>
                <w:p w14:paraId="7CA0BEF6" w14:textId="77777777" w:rsidR="00BF11A1" w:rsidRPr="00456ACB" w:rsidRDefault="00BF11A1" w:rsidP="00BF11A1">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DCAE751" w14:textId="77777777" w:rsidR="00BF11A1" w:rsidRDefault="00BF11A1" w:rsidP="00BF11A1">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665ED17" w14:textId="77777777" w:rsidR="00BF11A1" w:rsidRPr="00BF11A1" w:rsidRDefault="00BF11A1" w:rsidP="00BF11A1">
                  <w:pPr>
                    <w:pStyle w:val="ListParagraph"/>
                    <w:spacing w:beforeLines="50" w:before="120"/>
                    <w:ind w:left="0"/>
                    <w:rPr>
                      <w:kern w:val="2"/>
                      <w:lang w:eastAsia="zh-CN"/>
                    </w:rPr>
                  </w:pPr>
                </w:p>
              </w:tc>
            </w:tr>
          </w:tbl>
          <w:p w14:paraId="0CDC60F0" w14:textId="0FE2CC75" w:rsidR="00BF11A1" w:rsidRPr="00AD0931" w:rsidRDefault="00BF11A1" w:rsidP="00BF11A1">
            <w:pPr>
              <w:pStyle w:val="ListParagraph"/>
              <w:spacing w:beforeLines="50" w:before="120"/>
              <w:ind w:left="459"/>
              <w:rPr>
                <w:kern w:val="2"/>
                <w:lang w:eastAsia="zh-CN"/>
              </w:rPr>
            </w:pPr>
          </w:p>
        </w:tc>
      </w:tr>
      <w:tr w:rsidR="00684C72" w:rsidRPr="00004C3F" w14:paraId="4BF1AAC3" w14:textId="77777777" w:rsidTr="00B81F92">
        <w:tc>
          <w:tcPr>
            <w:tcW w:w="2122" w:type="dxa"/>
            <w:tcBorders>
              <w:top w:val="single" w:sz="4" w:space="0" w:color="auto"/>
              <w:left w:val="single" w:sz="4" w:space="0" w:color="auto"/>
              <w:bottom w:val="single" w:sz="4" w:space="0" w:color="auto"/>
              <w:right w:val="single" w:sz="4" w:space="0" w:color="auto"/>
            </w:tcBorders>
          </w:tcPr>
          <w:p w14:paraId="1FC0FB66" w14:textId="31B8673E" w:rsidR="00684C72" w:rsidRPr="00AC4BBE" w:rsidRDefault="00684C72" w:rsidP="00684C72">
            <w:pPr>
              <w:spacing w:beforeLines="50" w:before="120"/>
              <w:rPr>
                <w:kern w:val="2"/>
                <w:lang w:eastAsia="zh-CN"/>
              </w:rPr>
            </w:pPr>
            <w:r>
              <w:rPr>
                <w:rFonts w:hint="eastAsia"/>
                <w:kern w:val="2"/>
                <w:lang w:eastAsia="zh-CN"/>
              </w:rPr>
              <w:t>X</w:t>
            </w:r>
            <w:r>
              <w:rPr>
                <w:kern w:val="2"/>
                <w:lang w:eastAsia="zh-CN"/>
              </w:rPr>
              <w:t>iaomi</w:t>
            </w:r>
          </w:p>
        </w:tc>
        <w:tc>
          <w:tcPr>
            <w:tcW w:w="7588" w:type="dxa"/>
            <w:tcBorders>
              <w:top w:val="single" w:sz="4" w:space="0" w:color="auto"/>
              <w:left w:val="single" w:sz="4" w:space="0" w:color="auto"/>
              <w:bottom w:val="single" w:sz="4" w:space="0" w:color="auto"/>
              <w:right w:val="single" w:sz="4" w:space="0" w:color="auto"/>
            </w:tcBorders>
          </w:tcPr>
          <w:p w14:paraId="0A5D7EE2" w14:textId="77777777" w:rsidR="00684C72" w:rsidRPr="002D6B94" w:rsidRDefault="00684C72" w:rsidP="00684C72">
            <w:pPr>
              <w:spacing w:beforeLines="50" w:before="120"/>
              <w:rPr>
                <w:b/>
                <w:kern w:val="2"/>
                <w:lang w:eastAsia="zh-CN"/>
              </w:rPr>
            </w:pPr>
            <w:r w:rsidRPr="002D6B94">
              <w:rPr>
                <w:b/>
                <w:kern w:val="2"/>
                <w:lang w:eastAsia="zh-CN"/>
              </w:rPr>
              <w:t>Comment#1</w:t>
            </w:r>
            <w:r>
              <w:rPr>
                <w:b/>
                <w:kern w:val="2"/>
                <w:lang w:eastAsia="zh-CN"/>
              </w:rPr>
              <w:t xml:space="preserve"> on CFRA</w:t>
            </w:r>
          </w:p>
          <w:p w14:paraId="3FD950E9" w14:textId="77777777" w:rsidR="00684C72" w:rsidRDefault="00684C72" w:rsidP="00684C72">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ayout w:type="fixed"/>
              <w:tblLook w:val="04A0" w:firstRow="1" w:lastRow="0" w:firstColumn="1" w:lastColumn="0" w:noHBand="0" w:noVBand="1"/>
            </w:tblPr>
            <w:tblGrid>
              <w:gridCol w:w="6968"/>
            </w:tblGrid>
            <w:tr w:rsidR="00684C72" w14:paraId="5213C3CF" w14:textId="77777777" w:rsidTr="00210CF1">
              <w:tc>
                <w:tcPr>
                  <w:tcW w:w="6968" w:type="dxa"/>
                </w:tcPr>
                <w:p w14:paraId="0F01C5F3" w14:textId="77777777" w:rsidR="00684C72" w:rsidRPr="002D6B94" w:rsidRDefault="00684C72" w:rsidP="00684C72">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B4BAF71" w14:textId="77777777" w:rsidR="00684C72" w:rsidRDefault="00684C72" w:rsidP="00684C72">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01967AB1" w14:textId="77777777" w:rsidR="00684C72" w:rsidRDefault="00684C72" w:rsidP="00684C72">
            <w:pPr>
              <w:spacing w:beforeLines="50" w:before="120"/>
              <w:rPr>
                <w:kern w:val="2"/>
                <w:lang w:eastAsia="zh-CN"/>
              </w:rPr>
            </w:pPr>
          </w:p>
          <w:p w14:paraId="04ED765A" w14:textId="77777777" w:rsidR="00684C72" w:rsidRPr="00BF6AA5" w:rsidRDefault="00684C72" w:rsidP="00684C72">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24E207F5" w14:textId="77777777" w:rsidR="00684C72" w:rsidRDefault="00684C72" w:rsidP="00684C72">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0E57F5E4" w14:textId="77777777" w:rsidR="00684C72" w:rsidRPr="00F347FB" w:rsidRDefault="00684C72" w:rsidP="00684C72">
            <w:pPr>
              <w:spacing w:beforeLines="50" w:before="120"/>
              <w:rPr>
                <w:kern w:val="2"/>
                <w:lang w:eastAsia="zh-CN"/>
              </w:rPr>
            </w:pPr>
          </w:p>
          <w:p w14:paraId="5F80E2A3" w14:textId="77777777" w:rsidR="00684C72" w:rsidRDefault="00684C72" w:rsidP="00684C72">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6E836F40" w14:textId="77777777" w:rsidR="00684C72" w:rsidRDefault="00684C72" w:rsidP="00684C72">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proofErr w:type="spellStart"/>
            <w:r w:rsidRPr="00F347FB">
              <w:rPr>
                <w:i/>
              </w:rPr>
              <w:t>msgA</w:t>
            </w:r>
            <w:proofErr w:type="spellEnd"/>
            <w:r w:rsidRPr="00F347FB">
              <w:rPr>
                <w:i/>
              </w:rPr>
              <w:t>-CB-</w:t>
            </w:r>
            <w:proofErr w:type="spellStart"/>
            <w:r w:rsidRPr="00F347FB">
              <w:rPr>
                <w:i/>
              </w:rPr>
              <w:t>PreamblesPerSSB</w:t>
            </w:r>
            <w:proofErr w:type="spellEnd"/>
            <w:r w:rsidRPr="00F347FB">
              <w:rPr>
                <w:i/>
              </w:rPr>
              <w:t>-</w:t>
            </w:r>
            <w:proofErr w:type="spellStart"/>
            <w:r w:rsidRPr="00F347FB">
              <w:rPr>
                <w:i/>
              </w:rPr>
              <w:t>PerSharedRO</w:t>
            </w:r>
            <w:proofErr w:type="spellEnd"/>
            <w:r>
              <w:rPr>
                <w:i/>
              </w:rPr>
              <w:t>,</w:t>
            </w:r>
            <w:r>
              <w:rPr>
                <w:kern w:val="2"/>
                <w:lang w:eastAsia="zh-CN"/>
              </w:rPr>
              <w:t xml:space="preserve"> which may be reflected in the further release.</w:t>
            </w:r>
          </w:p>
          <w:p w14:paraId="434FDF4A" w14:textId="77777777" w:rsidR="00684C72" w:rsidRDefault="00684C72" w:rsidP="00684C72">
            <w:pPr>
              <w:spacing w:beforeLines="50" w:before="120"/>
              <w:rPr>
                <w:kern w:val="2"/>
                <w:lang w:eastAsia="zh-CN"/>
              </w:rPr>
            </w:pPr>
          </w:p>
          <w:p w14:paraId="6A35E93B" w14:textId="77777777" w:rsidR="00684C72" w:rsidRDefault="00684C72" w:rsidP="00684C72">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 xml:space="preserve">within shared </w:t>
            </w:r>
            <w:proofErr w:type="gramStart"/>
            <w:r>
              <w:rPr>
                <w:b/>
                <w:kern w:val="2"/>
                <w:lang w:eastAsia="zh-CN"/>
              </w:rPr>
              <w:t>ROs</w:t>
            </w:r>
            <w:proofErr w:type="gramEnd"/>
          </w:p>
          <w:p w14:paraId="314163FC" w14:textId="77777777" w:rsidR="00684C72" w:rsidRDefault="00684C72" w:rsidP="00684C72">
            <w:pPr>
              <w:spacing w:beforeLines="50" w:before="120"/>
              <w:rPr>
                <w:b/>
                <w:kern w:val="2"/>
                <w:lang w:eastAsia="zh-CN"/>
              </w:rPr>
            </w:pPr>
            <w:r w:rsidRPr="006F71B8">
              <w:rPr>
                <w:kern w:val="2"/>
                <w:lang w:eastAsia="zh-CN"/>
              </w:rPr>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ayout w:type="fixed"/>
              <w:tblLook w:val="04A0" w:firstRow="1" w:lastRow="0" w:firstColumn="1" w:lastColumn="0" w:noHBand="0" w:noVBand="1"/>
            </w:tblPr>
            <w:tblGrid>
              <w:gridCol w:w="6968"/>
            </w:tblGrid>
            <w:tr w:rsidR="00684C72" w14:paraId="4F62A9D3" w14:textId="77777777" w:rsidTr="00210CF1">
              <w:tc>
                <w:tcPr>
                  <w:tcW w:w="6968" w:type="dxa"/>
                </w:tcPr>
                <w:p w14:paraId="34A59570" w14:textId="77777777" w:rsidR="00684C72" w:rsidRDefault="00684C72" w:rsidP="00684C72">
                  <w:pPr>
                    <w:spacing w:beforeLines="50" w:before="120"/>
                    <w:rPr>
                      <w:kern w:val="2"/>
                      <w:lang w:eastAsia="zh-CN"/>
                    </w:rPr>
                  </w:pPr>
                  <w:r w:rsidRPr="00527825">
                    <w:t xml:space="preserve">For </w:t>
                  </w:r>
                  <w:ins w:id="239" w:author="Aris Papasakellariou" w:date="2023-08-26T12:23:00Z">
                    <w:r w:rsidRPr="000E1B8A">
                      <w:rPr>
                        <w:noProof/>
                      </w:rPr>
                      <w:t>Type-1 random access procedure</w:t>
                    </w:r>
                    <w:r w:rsidRPr="000E1B8A">
                      <w:t xml:space="preserve"> with </w:t>
                    </w:r>
                  </w:ins>
                  <m:oMath>
                    <m:sSubSup>
                      <m:sSubSupPr>
                        <m:ctrlPr>
                          <w:ins w:id="240" w:author="Aris Papasakellariou" w:date="2023-08-26T12:30:00Z">
                            <w:rPr>
                              <w:rFonts w:ascii="Cambria Math" w:hAnsi="Cambria Math"/>
                              <w:i/>
                            </w:rPr>
                          </w:ins>
                        </m:ctrlPr>
                      </m:sSubSupPr>
                      <m:e>
                        <m:r>
                          <w:ins w:id="241" w:author="Aris Papasakellariou" w:date="2023-08-26T12:30:00Z">
                            <w:rPr>
                              <w:rFonts w:ascii="Cambria Math" w:hAnsi="Cambria Math"/>
                            </w:rPr>
                            <m:t>N</m:t>
                          </w:ins>
                        </m:r>
                      </m:e>
                      <m:sub>
                        <m:r>
                          <w:ins w:id="242" w:author="Aris Papasakellariou" w:date="2023-08-26T12:30:00Z">
                            <m:rPr>
                              <m:sty m:val="p"/>
                            </m:rPr>
                            <w:rPr>
                              <w:rFonts w:ascii="Cambria Math" w:hAnsi="Cambria Math"/>
                            </w:rPr>
                            <m:t>preamble</m:t>
                          </w:ins>
                        </m:r>
                      </m:sub>
                      <m:sup>
                        <m:r>
                          <w:ins w:id="243" w:author="Aris Papasakellariou" w:date="2023-08-26T12:30:00Z">
                            <m:rPr>
                              <m:sty m:val="p"/>
                            </m:rPr>
                            <w:rPr>
                              <w:rFonts w:ascii="Cambria Math" w:hAnsi="Cambria Math"/>
                            </w:rPr>
                            <m:t>rep</m:t>
                          </w:ins>
                        </m:r>
                      </m:sup>
                    </m:sSubSup>
                  </m:oMath>
                  <w:ins w:id="244" w:author="Aris Papasakellariou" w:date="2023-08-26T12:30:00Z">
                    <w:r>
                      <w:t xml:space="preserve"> </w:t>
                    </w:r>
                  </w:ins>
                  <w:ins w:id="245" w:author="Aris Papasakellariou" w:date="2023-08-26T12:23:00Z">
                    <w:r w:rsidRPr="000E1B8A">
                      <w:t>preamble repetitions</w:t>
                    </w:r>
                    <w:r>
                      <w:t xml:space="preserve"> o</w:t>
                    </w:r>
                  </w:ins>
                  <w:ins w:id="246" w:author="Aris Papasakellariou" w:date="2023-08-26T12:24:00Z">
                    <w:r>
                      <w:t>r</w:t>
                    </w:r>
                  </w:ins>
                  <w:ins w:id="247"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48"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49" w:author="Aris Papasakellariou" w:date="2023-08-26T12:24:00Z">
                    <w:r w:rsidRPr="00527825">
                      <w:t xml:space="preserve"> </w:t>
                    </w:r>
                    <w:r w:rsidRPr="000E1B8A">
                      <w:t>without preamble repetitions</w:t>
                    </w:r>
                  </w:ins>
                  <w:r w:rsidRPr="00527825">
                    <w:t>.</w:t>
                  </w:r>
                </w:p>
              </w:tc>
            </w:tr>
          </w:tbl>
          <w:p w14:paraId="1719F014" w14:textId="77777777" w:rsidR="00684C72" w:rsidRDefault="00684C72" w:rsidP="00684C72">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591BDC5F" w14:textId="77777777" w:rsidR="00684C72" w:rsidRPr="00751A55" w:rsidRDefault="00684C72" w:rsidP="00684C72">
            <w:pPr>
              <w:spacing w:beforeLines="50" w:before="120"/>
              <w:rPr>
                <w:kern w:val="2"/>
                <w:lang w:eastAsia="zh-CN"/>
              </w:rPr>
            </w:pPr>
            <w:r>
              <w:rPr>
                <w:kern w:val="2"/>
                <w:lang w:eastAsia="zh-CN"/>
              </w:rPr>
              <w:t>The association period and association pattern period are also applicable for multiple PRACH transmissions, so the new adding “</w:t>
            </w:r>
            <w:ins w:id="250" w:author="Aris Papasakellariou" w:date="2023-08-26T14:29:00Z">
              <w:r>
                <w:t xml:space="preserve">For a PRACH transmission without preamble repetitions, </w:t>
              </w:r>
            </w:ins>
            <w:ins w:id="251"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1CE20FB1" w14:textId="77777777" w:rsidR="00684C72" w:rsidRDefault="00684C72" w:rsidP="00684C72">
            <w:pPr>
              <w:autoSpaceDE/>
              <w:autoSpaceDN/>
              <w:adjustRightInd/>
              <w:snapToGrid/>
              <w:spacing w:after="240"/>
              <w:jc w:val="left"/>
              <w:rPr>
                <w:lang w:val="en-GB"/>
              </w:rPr>
            </w:pPr>
          </w:p>
          <w:p w14:paraId="2780B159" w14:textId="77777777" w:rsidR="00684C72" w:rsidRPr="00F347FB" w:rsidRDefault="00684C72" w:rsidP="00684C72">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 xml:space="preserve">ment#6 on </w:t>
            </w:r>
            <w:proofErr w:type="gramStart"/>
            <w:r w:rsidRPr="00E04AAC">
              <w:rPr>
                <w:b/>
                <w:lang w:val="en-GB" w:eastAsia="zh-CN"/>
              </w:rPr>
              <w:t>time period</w:t>
            </w:r>
            <w:proofErr w:type="gramEnd"/>
            <w:r w:rsidRPr="00E04AAC">
              <w:rPr>
                <w:b/>
                <w:lang w:val="en-GB" w:eastAsia="zh-CN"/>
              </w:rPr>
              <w:t xml:space="preserve"> X</w:t>
            </w:r>
          </w:p>
          <w:p w14:paraId="0F207814" w14:textId="77777777" w:rsidR="00684C72" w:rsidRDefault="00684C72" w:rsidP="00684C72">
            <w:pPr>
              <w:spacing w:beforeLines="50" w:before="120"/>
              <w:rPr>
                <w:kern w:val="2"/>
                <w:lang w:val="en-GB" w:eastAsia="zh-CN"/>
              </w:rPr>
            </w:pPr>
            <w:r>
              <w:rPr>
                <w:rFonts w:hint="eastAsia"/>
                <w:kern w:val="2"/>
                <w:lang w:val="en-GB" w:eastAsia="zh-CN"/>
              </w:rPr>
              <w:t>For the</w:t>
            </w:r>
            <w:r>
              <w:rPr>
                <w:kern w:val="2"/>
                <w:lang w:val="en-GB" w:eastAsia="zh-CN"/>
              </w:rPr>
              <w:t xml:space="preserve"> </w:t>
            </w:r>
            <w:proofErr w:type="gramStart"/>
            <w:r>
              <w:rPr>
                <w:kern w:val="2"/>
                <w:lang w:val="en-GB" w:eastAsia="zh-CN"/>
              </w:rPr>
              <w:t>time period</w:t>
            </w:r>
            <w:proofErr w:type="gramEnd"/>
            <w:r>
              <w:rPr>
                <w:kern w:val="2"/>
                <w:lang w:val="en-GB" w:eastAsia="zh-CN"/>
              </w:rPr>
              <w:t xml:space="preserve"> X, we guess it is used for the mapping relationship between RO groups and time instances rather than for the mapping relationship between SSBs to PRACH occasions. For simplify description, the concept of RO group should be reflected in the spec. </w:t>
            </w:r>
          </w:p>
          <w:p w14:paraId="6BAB5B73" w14:textId="77777777" w:rsidR="00684C72" w:rsidRDefault="00684C72" w:rsidP="00684C72">
            <w:pPr>
              <w:spacing w:beforeLines="50" w:before="120"/>
              <w:rPr>
                <w:kern w:val="2"/>
                <w:lang w:val="en-GB" w:eastAsia="zh-CN"/>
              </w:rPr>
            </w:pPr>
            <w:r>
              <w:rPr>
                <w:rFonts w:hint="eastAsia"/>
                <w:kern w:val="2"/>
                <w:lang w:val="en-GB" w:eastAsia="zh-CN"/>
              </w:rPr>
              <w:t>W</w:t>
            </w:r>
            <w:r>
              <w:rPr>
                <w:kern w:val="2"/>
                <w:lang w:val="en-GB" w:eastAsia="zh-CN"/>
              </w:rPr>
              <w:t xml:space="preserve">e suggest </w:t>
            </w:r>
            <w:proofErr w:type="gramStart"/>
            <w:r>
              <w:rPr>
                <w:kern w:val="2"/>
                <w:lang w:val="en-GB" w:eastAsia="zh-CN"/>
              </w:rPr>
              <w:t>to modify</w:t>
            </w:r>
            <w:proofErr w:type="gramEnd"/>
            <w:r>
              <w:rPr>
                <w:kern w:val="2"/>
                <w:lang w:val="en-GB" w:eastAsia="zh-CN"/>
              </w:rPr>
              <w:t xml:space="preserve"> the related paragraph as follows:</w:t>
            </w:r>
          </w:p>
          <w:tbl>
            <w:tblPr>
              <w:tblStyle w:val="TableGrid"/>
              <w:tblW w:w="0" w:type="auto"/>
              <w:tblLayout w:type="fixed"/>
              <w:tblLook w:val="04A0" w:firstRow="1" w:lastRow="0" w:firstColumn="1" w:lastColumn="0" w:noHBand="0" w:noVBand="1"/>
            </w:tblPr>
            <w:tblGrid>
              <w:gridCol w:w="6968"/>
            </w:tblGrid>
            <w:tr w:rsidR="00684C72" w14:paraId="5E98BFBF" w14:textId="77777777" w:rsidTr="00210CF1">
              <w:tc>
                <w:tcPr>
                  <w:tcW w:w="6968" w:type="dxa"/>
                </w:tcPr>
                <w:p w14:paraId="27E02FDB" w14:textId="77777777" w:rsidR="00684C72" w:rsidRPr="000F344A" w:rsidRDefault="00684C72" w:rsidP="00684C72">
                  <w:pPr>
                    <w:autoSpaceDE/>
                    <w:autoSpaceDN/>
                    <w:adjustRightInd/>
                    <w:snapToGrid/>
                    <w:spacing w:after="180"/>
                    <w:jc w:val="left"/>
                    <w:rPr>
                      <w:lang w:val="en-GB"/>
                    </w:rPr>
                  </w:pPr>
                  <w:ins w:id="252"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53" w:author="Aris Papasakellariou" w:date="2023-08-30T13:16:00Z">
                    <w:r w:rsidRPr="00E04AAC">
                      <w:rPr>
                        <w:strike/>
                        <w:lang w:val="en-GB"/>
                      </w:rPr>
                      <w:t>a PRACH transmission with preamble repetitions</w:t>
                    </w:r>
                    <w:r w:rsidRPr="00E04AAC">
                      <w:rPr>
                        <w:lang w:val="en-GB"/>
                      </w:rPr>
                      <w:t xml:space="preserve">, </w:t>
                    </w:r>
                  </w:ins>
                  <w:ins w:id="254" w:author="Aris Papasakellariou" w:date="2023-08-31T11:52:00Z">
                    <w:r w:rsidRPr="00E04AAC">
                      <w:rPr>
                        <w:lang w:val="en-GB"/>
                      </w:rPr>
                      <w:t>a time period</w:t>
                    </w:r>
                  </w:ins>
                  <w:ins w:id="255"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56"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57" w:author="Aris Papasakellariou" w:date="2023-08-30T13:16:00Z">
                    <w:r w:rsidRPr="00E04AAC">
                      <w:rPr>
                        <w:lang w:val="en-GB"/>
                      </w:rPr>
                      <w:t xml:space="preserve">at least </w:t>
                    </w:r>
                    <w:r w:rsidRPr="00E04AAC">
                      <w:rPr>
                        <w:strike/>
                        <w:lang w:val="en-GB"/>
                      </w:rPr>
                      <w:t xml:space="preserve">once to </w:t>
                    </w:r>
                  </w:ins>
                  <m:oMath>
                    <m:sSubSup>
                      <m:sSubSupPr>
                        <m:ctrlPr>
                          <w:ins w:id="258" w:author="Aris Papasakellariou" w:date="2023-08-30T13:16:00Z">
                            <w:rPr>
                              <w:rFonts w:ascii="Cambria Math" w:hAnsi="Cambria Math"/>
                              <w:i/>
                              <w:strike/>
                              <w:lang w:val="en-GB"/>
                            </w:rPr>
                          </w:ins>
                        </m:ctrlPr>
                      </m:sSubSupPr>
                      <m:e>
                        <m:r>
                          <w:ins w:id="259" w:author="Aris Papasakellariou" w:date="2023-08-30T13:16:00Z">
                            <w:rPr>
                              <w:rFonts w:ascii="Cambria Math" w:hAnsi="Cambria Math"/>
                              <w:strike/>
                              <w:lang w:val="en-GB"/>
                            </w:rPr>
                            <m:t>N</m:t>
                          </w:ins>
                        </m:r>
                      </m:e>
                      <m:sub>
                        <m:r>
                          <w:ins w:id="260" w:author="Aris Papasakellariou" w:date="2023-08-30T13:16:00Z">
                            <m:rPr>
                              <m:sty m:val="p"/>
                            </m:rPr>
                            <w:rPr>
                              <w:rFonts w:ascii="Cambria Math" w:hAnsi="Cambria Math"/>
                              <w:strike/>
                              <w:lang w:val="en-GB"/>
                            </w:rPr>
                            <m:t>preamble</m:t>
                          </w:ins>
                        </m:r>
                      </m:sub>
                      <m:sup>
                        <m:r>
                          <w:ins w:id="261" w:author="Aris Papasakellariou" w:date="2023-08-30T13:16:00Z">
                            <m:rPr>
                              <m:sty m:val="p"/>
                            </m:rPr>
                            <w:rPr>
                              <w:rFonts w:ascii="Cambria Math" w:hAnsi="Cambria Math"/>
                              <w:strike/>
                              <w:lang w:val="en-GB"/>
                            </w:rPr>
                            <m:t>rep</m:t>
                          </w:ins>
                        </m:r>
                      </m:sup>
                    </m:sSubSup>
                  </m:oMath>
                  <w:ins w:id="262"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63" w:author="Aris Papasakellariou" w:date="2023-08-30T13:16:00Z">
                    <w:r w:rsidRPr="00E04AAC">
                      <w:rPr>
                        <w:lang w:val="en-GB"/>
                      </w:rPr>
                      <w:t xml:space="preserve">within the </w:t>
                    </w:r>
                  </w:ins>
                  <w:ins w:id="264" w:author="Aris Papasakellariou" w:date="2023-08-31T11:52:00Z">
                    <w:r w:rsidRPr="00E04AAC">
                      <w:rPr>
                        <w:lang w:val="en-GB"/>
                      </w:rPr>
                      <w:t>time</w:t>
                    </w:r>
                  </w:ins>
                  <w:ins w:id="265" w:author="Aris Papasakellariou" w:date="2023-08-30T13:16:00Z">
                    <w:r w:rsidRPr="00E04AAC">
                      <w:rPr>
                        <w:lang w:val="en-GB"/>
                      </w:rPr>
                      <w:t xml:space="preserve"> period </w:t>
                    </w:r>
                  </w:ins>
                  <w:ins w:id="266" w:author="Aris Papasakellariou" w:date="2023-08-31T11:54:00Z">
                    <w:r w:rsidRPr="00E04AAC">
                      <w:rPr>
                        <w:lang w:val="en-GB"/>
                      </w:rPr>
                      <w:t>for each configured</w:t>
                    </w:r>
                  </w:ins>
                  <w:ins w:id="267" w:author="Aris Papasakellariou" w:date="2023-08-30T13:16:00Z">
                    <w:r w:rsidRPr="00E04AAC">
                      <w:rPr>
                        <w:lang w:val="en-GB"/>
                      </w:rPr>
                      <w:t xml:space="preserve"> </w:t>
                    </w:r>
                  </w:ins>
                  <m:oMath>
                    <m:sSubSup>
                      <m:sSubSupPr>
                        <m:ctrlPr>
                          <w:ins w:id="268" w:author="Aris Papasakellariou" w:date="2023-08-30T13:16:00Z">
                            <w:rPr>
                              <w:rFonts w:ascii="Cambria Math" w:hAnsi="Cambria Math"/>
                              <w:i/>
                              <w:lang w:val="en-GB"/>
                            </w:rPr>
                          </w:ins>
                        </m:ctrlPr>
                      </m:sSubSupPr>
                      <m:e>
                        <m:r>
                          <w:ins w:id="269" w:author="Aris Papasakellariou" w:date="2023-08-30T13:16:00Z">
                            <w:rPr>
                              <w:rFonts w:ascii="Cambria Math" w:hAnsi="Cambria Math"/>
                              <w:lang w:val="en-GB"/>
                            </w:rPr>
                            <m:t>N</m:t>
                          </w:ins>
                        </m:r>
                      </m:e>
                      <m:sub>
                        <m:r>
                          <w:ins w:id="270" w:author="Aris Papasakellariou" w:date="2023-08-30T13:16:00Z">
                            <m:rPr>
                              <m:sty m:val="p"/>
                            </m:rPr>
                            <w:rPr>
                              <w:rFonts w:ascii="Cambria Math" w:hAnsi="Cambria Math"/>
                              <w:lang w:val="en-GB"/>
                            </w:rPr>
                            <m:t>preamble</m:t>
                          </w:ins>
                        </m:r>
                      </m:sub>
                      <m:sup>
                        <m:r>
                          <w:ins w:id="271" w:author="Aris Papasakellariou" w:date="2023-08-30T13:16:00Z">
                            <m:rPr>
                              <m:sty m:val="p"/>
                            </m:rPr>
                            <w:rPr>
                              <w:rFonts w:ascii="Cambria Math" w:hAnsi="Cambria Math"/>
                              <w:lang w:val="en-GB"/>
                            </w:rPr>
                            <m:t>rep</m:t>
                          </w:ins>
                        </m:r>
                      </m:sup>
                    </m:sSubSup>
                  </m:oMath>
                  <w:ins w:id="272" w:author="Aris Papasakellariou" w:date="2023-08-30T13:16:00Z">
                    <w:r w:rsidRPr="00E04AAC">
                      <w:rPr>
                        <w:lang w:val="en-GB"/>
                      </w:rPr>
                      <w:t xml:space="preserve"> </w:t>
                    </w:r>
                  </w:ins>
                  <w:ins w:id="273" w:author="Aris Papasakellariou" w:date="2023-08-31T11:55:00Z">
                    <w:r w:rsidRPr="00E04AAC">
                      <w:rPr>
                        <w:lang w:val="en-GB"/>
                      </w:rPr>
                      <w:t>number of preamble repetitions</w:t>
                    </w:r>
                  </w:ins>
                  <w:ins w:id="274" w:author="Aris Papasakellariou" w:date="2023-08-30T13:16:00Z">
                    <w:r w:rsidRPr="00E04AAC">
                      <w:rPr>
                        <w:lang w:val="en-GB"/>
                      </w:rPr>
                      <w:t xml:space="preserve">. </w:t>
                    </w:r>
                    <w:proofErr w:type="gramStart"/>
                    <w:r w:rsidRPr="00E04AAC">
                      <w:rPr>
                        <w:lang w:val="en-GB"/>
                      </w:rPr>
                      <w:t xml:space="preserve">A </w:t>
                    </w:r>
                  </w:ins>
                  <w:ins w:id="275" w:author="Aris Papasakellariou" w:date="2023-08-31T11:53:00Z">
                    <w:r w:rsidRPr="00E04AAC">
                      <w:rPr>
                        <w:lang w:val="en-GB"/>
                      </w:rPr>
                      <w:t>time</w:t>
                    </w:r>
                  </w:ins>
                  <w:ins w:id="276" w:author="Aris Papasakellariou" w:date="2023-08-30T13:16:00Z">
                    <w:r w:rsidRPr="00E04AAC">
                      <w:rPr>
                        <w:lang w:val="en-GB"/>
                      </w:rPr>
                      <w:t xml:space="preserve"> period</w:t>
                    </w:r>
                    <w:proofErr w:type="gramEnd"/>
                    <w:r w:rsidRPr="00E04AAC">
                      <w:rPr>
                        <w:lang w:val="en-GB"/>
                      </w:rPr>
                      <w:t xml:space="preserve"> </w:t>
                    </w:r>
                  </w:ins>
                  <w:ins w:id="277" w:author="Aris Papasakellariou" w:date="2023-08-31T11:53:00Z">
                    <w:r w:rsidRPr="00E04AAC">
                      <w:rPr>
                        <w:strike/>
                        <w:lang w:val="en-GB"/>
                      </w:rPr>
                      <w:t>pattern</w:t>
                    </w:r>
                    <w:r w:rsidRPr="00E04AAC">
                      <w:rPr>
                        <w:lang w:val="en-GB"/>
                      </w:rPr>
                      <w:t xml:space="preserve"> </w:t>
                    </w:r>
                  </w:ins>
                  <w:ins w:id="278" w:author="Aris Papasakellariou" w:date="2023-08-30T13:16:00Z">
                    <w:r w:rsidRPr="00E04AAC">
                      <w:rPr>
                        <w:strike/>
                        <w:lang w:val="en-GB"/>
                      </w:rPr>
                      <w:t xml:space="preserve">for </w:t>
                    </w:r>
                  </w:ins>
                  <m:oMath>
                    <m:sSubSup>
                      <m:sSubSupPr>
                        <m:ctrlPr>
                          <w:ins w:id="279" w:author="Aris Papasakellariou" w:date="2023-08-30T13:16:00Z">
                            <w:rPr>
                              <w:rFonts w:ascii="Cambria Math" w:hAnsi="Cambria Math"/>
                              <w:i/>
                              <w:strike/>
                              <w:lang w:val="en-GB"/>
                            </w:rPr>
                          </w:ins>
                        </m:ctrlPr>
                      </m:sSubSupPr>
                      <m:e>
                        <m:r>
                          <w:ins w:id="280" w:author="Aris Papasakellariou" w:date="2023-08-30T13:16:00Z">
                            <w:rPr>
                              <w:rFonts w:ascii="Cambria Math" w:hAnsi="Cambria Math"/>
                              <w:strike/>
                              <w:lang w:val="en-GB"/>
                            </w:rPr>
                            <m:t>N</m:t>
                          </w:ins>
                        </m:r>
                      </m:e>
                      <m:sub>
                        <m:r>
                          <w:ins w:id="281" w:author="Aris Papasakellariou" w:date="2023-08-30T13:16:00Z">
                            <m:rPr>
                              <m:sty m:val="p"/>
                            </m:rPr>
                            <w:rPr>
                              <w:rFonts w:ascii="Cambria Math" w:hAnsi="Cambria Math"/>
                              <w:strike/>
                              <w:lang w:val="en-GB"/>
                            </w:rPr>
                            <m:t>preamble</m:t>
                          </w:ins>
                        </m:r>
                      </m:sub>
                      <m:sup>
                        <m:r>
                          <w:ins w:id="282" w:author="Aris Papasakellariou" w:date="2023-08-30T13:16:00Z">
                            <m:rPr>
                              <m:sty m:val="p"/>
                            </m:rPr>
                            <w:rPr>
                              <w:rFonts w:ascii="Cambria Math" w:hAnsi="Cambria Math"/>
                              <w:strike/>
                              <w:lang w:val="en-GB"/>
                            </w:rPr>
                            <m:t>rep</m:t>
                          </w:ins>
                        </m:r>
                      </m:sup>
                    </m:sSubSup>
                  </m:oMath>
                  <w:ins w:id="283" w:author="Aris Papasakellariou" w:date="2023-08-30T13:16:00Z">
                    <w:r w:rsidRPr="00E04AAC">
                      <w:rPr>
                        <w:strike/>
                        <w:lang w:val="en-GB"/>
                      </w:rPr>
                      <w:t xml:space="preserve"> PRACH occasions</w:t>
                    </w:r>
                    <w:r w:rsidRPr="00E04AAC">
                      <w:rPr>
                        <w:lang w:val="en-GB"/>
                      </w:rPr>
                      <w:t xml:space="preserve"> includes one or more </w:t>
                    </w:r>
                  </w:ins>
                  <w:ins w:id="284" w:author="Aris Papasakellariou" w:date="2023-08-31T11:56:00Z">
                    <w:r w:rsidRPr="00E04AAC">
                      <w:rPr>
                        <w:strike/>
                        <w:lang w:val="en-GB"/>
                      </w:rPr>
                      <w:t>time period</w:t>
                    </w:r>
                  </w:ins>
                  <w:ins w:id="285"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86" w:author="Aris Papasakellariou" w:date="2023-08-30T13:16:00Z">
                    <w:r w:rsidRPr="00E04AAC">
                      <w:rPr>
                        <w:lang w:val="en-GB"/>
                      </w:rPr>
                      <w:t xml:space="preserve">and is determined so that </w:t>
                    </w:r>
                  </w:ins>
                  <w:ins w:id="287" w:author="Aris Papasakellariou" w:date="2023-08-31T12:49:00Z">
                    <w:r w:rsidRPr="00E04AAC">
                      <w:rPr>
                        <w:lang w:val="en-GB"/>
                      </w:rPr>
                      <w:t>a</w:t>
                    </w:r>
                  </w:ins>
                  <w:ins w:id="288" w:author="Aris Papasakellariou" w:date="2023-08-31T12:48:00Z">
                    <w:r w:rsidRPr="00E04AAC">
                      <w:rPr>
                        <w:lang w:val="en-GB"/>
                      </w:rPr>
                      <w:t xml:space="preserve"> </w:t>
                    </w:r>
                  </w:ins>
                  <w:r w:rsidRPr="00E04AAC">
                    <w:rPr>
                      <w:color w:val="FF0000"/>
                      <w:lang w:val="en-GB"/>
                    </w:rPr>
                    <w:t>RO group</w:t>
                  </w:r>
                  <w:r>
                    <w:rPr>
                      <w:lang w:val="en-GB"/>
                    </w:rPr>
                    <w:t xml:space="preserve"> </w:t>
                  </w:r>
                  <w:ins w:id="289" w:author="Aris Papasakellariou" w:date="2023-08-31T12:49:00Z">
                    <w:r w:rsidRPr="00E04AAC">
                      <w:rPr>
                        <w:lang w:val="en-GB"/>
                      </w:rPr>
                      <w:t xml:space="preserve">pattern </w:t>
                    </w:r>
                  </w:ins>
                  <w:ins w:id="290"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1" w:author="Aris Papasakellariou" w:date="2023-08-30T13:16:00Z">
                    <w:r w:rsidRPr="00E04AAC">
                      <w:rPr>
                        <w:lang w:val="en-GB"/>
                      </w:rPr>
                      <w:t>repeats in time.</w:t>
                    </w:r>
                  </w:ins>
                </w:p>
              </w:tc>
            </w:tr>
          </w:tbl>
          <w:p w14:paraId="2500DE67" w14:textId="77777777" w:rsidR="00684C72" w:rsidRDefault="00684C72" w:rsidP="00684C72">
            <w:pPr>
              <w:spacing w:beforeLines="50" w:before="120"/>
              <w:rPr>
                <w:kern w:val="2"/>
                <w:lang w:val="en-GB" w:eastAsia="zh-CN"/>
              </w:rPr>
            </w:pPr>
          </w:p>
          <w:p w14:paraId="2D60CAFE" w14:textId="77777777" w:rsidR="00684C72" w:rsidRDefault="00684C72" w:rsidP="00684C72">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w:t>
            </w:r>
            <w:proofErr w:type="gramStart"/>
            <w:r>
              <w:rPr>
                <w:kern w:val="2"/>
                <w:lang w:val="en-GB" w:eastAsia="zh-CN"/>
              </w:rPr>
              <w:t>time period</w:t>
            </w:r>
            <w:proofErr w:type="gramEnd"/>
            <w:r>
              <w:rPr>
                <w:kern w:val="2"/>
                <w:lang w:val="en-GB" w:eastAsia="zh-CN"/>
              </w:rPr>
              <w:t xml:space="preserve"> X is determined at first to maintain the RO group pattern in time instances, and then the actual available RO group is determined within one time period X. </w:t>
            </w:r>
            <w:proofErr w:type="gramStart"/>
            <w:r>
              <w:rPr>
                <w:kern w:val="2"/>
                <w:lang w:val="en-GB" w:eastAsia="zh-CN"/>
              </w:rPr>
              <w:t>But,</w:t>
            </w:r>
            <w:proofErr w:type="gramEnd"/>
            <w:r>
              <w:rPr>
                <w:kern w:val="2"/>
                <w:lang w:val="en-GB" w:eastAsia="zh-CN"/>
              </w:rPr>
              <w:t xml:space="preserve">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ayout w:type="fixed"/>
              <w:tblLook w:val="04A0" w:firstRow="1" w:lastRow="0" w:firstColumn="1" w:lastColumn="0" w:noHBand="0" w:noVBand="1"/>
            </w:tblPr>
            <w:tblGrid>
              <w:gridCol w:w="6968"/>
            </w:tblGrid>
            <w:tr w:rsidR="00684C72" w14:paraId="56B1EE9D" w14:textId="77777777" w:rsidTr="00210CF1">
              <w:tc>
                <w:tcPr>
                  <w:tcW w:w="6968" w:type="dxa"/>
                </w:tcPr>
                <w:p w14:paraId="7558473D" w14:textId="77777777" w:rsidR="00684C72" w:rsidRPr="000F344A" w:rsidRDefault="00684C72" w:rsidP="00684C72">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031BD5D4" w14:textId="77777777" w:rsidR="00684C72" w:rsidRPr="00D2148F" w:rsidRDefault="00684C72" w:rsidP="00684C72">
            <w:pPr>
              <w:spacing w:beforeLines="50" w:before="120"/>
              <w:rPr>
                <w:kern w:val="2"/>
                <w:lang w:val="en-GB" w:eastAsia="zh-CN"/>
              </w:rPr>
            </w:pPr>
          </w:p>
          <w:p w14:paraId="5DE6E2DB" w14:textId="77777777" w:rsidR="00684C72" w:rsidRDefault="00684C72" w:rsidP="00684C72">
            <w:pPr>
              <w:autoSpaceDE/>
              <w:autoSpaceDN/>
              <w:adjustRightInd/>
              <w:snapToGrid/>
              <w:spacing w:after="180"/>
              <w:jc w:val="left"/>
              <w:rPr>
                <w:strike/>
                <w:lang w:val="en-GB" w:eastAsia="zh-CN"/>
              </w:rPr>
            </w:pPr>
          </w:p>
          <w:p w14:paraId="7D99D847" w14:textId="77777777" w:rsidR="00684C72" w:rsidRDefault="00684C72" w:rsidP="00684C72">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120B2224" w14:textId="77777777" w:rsidR="00684C72" w:rsidRDefault="00684C72" w:rsidP="00684C72">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ayout w:type="fixed"/>
              <w:tblLook w:val="04A0" w:firstRow="1" w:lastRow="0" w:firstColumn="1" w:lastColumn="0" w:noHBand="0" w:noVBand="1"/>
            </w:tblPr>
            <w:tblGrid>
              <w:gridCol w:w="6968"/>
            </w:tblGrid>
            <w:tr w:rsidR="00684C72" w14:paraId="62291A19" w14:textId="77777777" w:rsidTr="00210CF1">
              <w:tc>
                <w:tcPr>
                  <w:tcW w:w="6968" w:type="dxa"/>
                </w:tcPr>
                <w:p w14:paraId="50298CC7" w14:textId="77777777" w:rsidR="00684C72" w:rsidRDefault="00684C72" w:rsidP="00684C72">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2" w:author="Aris Papasakellariou" w:date="2023-08-30T13:16:00Z">
                            <w:rPr>
                              <w:rFonts w:ascii="Cambria Math" w:hAnsi="Cambria Math"/>
                              <w:i/>
                              <w:color w:val="FF0000"/>
                              <w:lang w:val="en-GB"/>
                            </w:rPr>
                          </w:ins>
                        </m:ctrlPr>
                      </m:sSubSupPr>
                      <m:e>
                        <m:r>
                          <w:ins w:id="293" w:author="Aris Papasakellariou" w:date="2023-08-30T13:16:00Z">
                            <w:rPr>
                              <w:rFonts w:ascii="Cambria Math" w:hAnsi="Cambria Math"/>
                              <w:color w:val="FF0000"/>
                              <w:lang w:val="en-GB"/>
                            </w:rPr>
                            <m:t>N</m:t>
                          </w:ins>
                        </m:r>
                      </m:e>
                      <m:sub>
                        <m:r>
                          <w:ins w:id="294" w:author="Aris Papasakellariou" w:date="2023-08-30T13:16:00Z">
                            <m:rPr>
                              <m:sty m:val="p"/>
                            </m:rPr>
                            <w:rPr>
                              <w:rFonts w:ascii="Cambria Math" w:hAnsi="Cambria Math"/>
                              <w:color w:val="FF0000"/>
                              <w:lang w:val="en-GB"/>
                            </w:rPr>
                            <m:t>preamble</m:t>
                          </w:ins>
                        </m:r>
                      </m:sub>
                      <m:sup>
                        <m:r>
                          <w:ins w:id="295"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296" w:author="Aris Papasakellariou" w:date="2023-08-30T13:16:00Z">
                            <w:rPr>
                              <w:rFonts w:ascii="Cambria Math" w:hAnsi="Cambria Math"/>
                              <w:i/>
                              <w:color w:val="FF0000"/>
                              <w:lang w:val="en-GB"/>
                            </w:rPr>
                          </w:ins>
                        </m:ctrlPr>
                      </m:sSubSupPr>
                      <m:e>
                        <m:r>
                          <w:ins w:id="297" w:author="Aris Papasakellariou" w:date="2023-08-30T13:16:00Z">
                            <w:rPr>
                              <w:rFonts w:ascii="Cambria Math" w:hAnsi="Cambria Math"/>
                              <w:color w:val="FF0000"/>
                              <w:lang w:val="en-GB"/>
                            </w:rPr>
                            <m:t>N</m:t>
                          </w:ins>
                        </m:r>
                      </m:e>
                      <m:sub>
                        <m:r>
                          <w:ins w:id="298" w:author="Aris Papasakellariou" w:date="2023-08-30T13:16:00Z">
                            <m:rPr>
                              <m:sty m:val="p"/>
                            </m:rPr>
                            <w:rPr>
                              <w:rFonts w:ascii="Cambria Math" w:hAnsi="Cambria Math"/>
                              <w:color w:val="FF0000"/>
                              <w:lang w:val="en-GB"/>
                            </w:rPr>
                            <m:t>preamble</m:t>
                          </w:ins>
                        </m:r>
                      </m:sub>
                      <m:sup>
                        <m:r>
                          <w:ins w:id="299"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 xml:space="preserve">Within </w:t>
                  </w:r>
                  <w:proofErr w:type="gramStart"/>
                  <w:r>
                    <w:rPr>
                      <w:color w:val="FF0000"/>
                      <w:lang w:val="en-GB" w:eastAsia="zh-CN"/>
                    </w:rPr>
                    <w:t>a time period</w:t>
                  </w:r>
                  <w:proofErr w:type="gramEnd"/>
                  <w:r>
                    <w:rPr>
                      <w:color w:val="FF0000"/>
                      <w:lang w:val="en-GB" w:eastAsia="zh-CN"/>
                    </w:rPr>
                    <w:t xml:space="preserve"> X, all RO groups are determined as follows:</w:t>
                  </w:r>
                </w:p>
                <w:p w14:paraId="650A95FE" w14:textId="77777777" w:rsidR="00684C72" w:rsidRPr="000F344A" w:rsidRDefault="00684C72" w:rsidP="00684C72">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w:t>
                  </w:r>
                  <w:proofErr w:type="gramStart"/>
                  <w:r>
                    <w:rPr>
                      <w:color w:val="FF0000"/>
                      <w:lang w:val="en-GB" w:eastAsia="zh-CN"/>
                    </w:rPr>
                    <w:t>time period</w:t>
                  </w:r>
                  <w:proofErr w:type="gramEnd"/>
                  <w:r>
                    <w:rPr>
                      <w:color w:val="FF0000"/>
                      <w:lang w:val="en-GB" w:eastAsia="zh-CN"/>
                    </w:rPr>
                    <w:t xml:space="preserve">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0" w:author="Aris Papasakellariou" w:date="2023-08-30T13:16:00Z">
                            <w:rPr>
                              <w:rFonts w:ascii="Cambria Math" w:hAnsi="Cambria Math"/>
                              <w:i/>
                              <w:color w:val="FF0000"/>
                              <w:lang w:val="en-GB"/>
                            </w:rPr>
                          </w:ins>
                        </m:ctrlPr>
                      </m:sSubSupPr>
                      <m:e>
                        <m:r>
                          <w:ins w:id="301" w:author="Aris Papasakellariou" w:date="2023-08-30T13:16:00Z">
                            <w:rPr>
                              <w:rFonts w:ascii="Cambria Math" w:hAnsi="Cambria Math"/>
                              <w:color w:val="FF0000"/>
                              <w:lang w:val="en-GB"/>
                            </w:rPr>
                            <m:t>N</m:t>
                          </w:ins>
                        </m:r>
                      </m:e>
                      <m:sub>
                        <m:r>
                          <w:ins w:id="302" w:author="Aris Papasakellariou" w:date="2023-08-30T13:16:00Z">
                            <m:rPr>
                              <m:sty m:val="p"/>
                            </m:rPr>
                            <w:rPr>
                              <w:rFonts w:ascii="Cambria Math" w:hAnsi="Cambria Math"/>
                              <w:color w:val="FF0000"/>
                              <w:lang w:val="en-GB"/>
                            </w:rPr>
                            <m:t>preamble</m:t>
                          </w:ins>
                        </m:r>
                      </m:sub>
                      <m:sup>
                        <m:r>
                          <w:ins w:id="303"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5DDB0F57" w14:textId="77777777" w:rsidR="00684C72" w:rsidRPr="00F64951" w:rsidRDefault="00684C72" w:rsidP="00684C72">
            <w:pPr>
              <w:autoSpaceDE/>
              <w:autoSpaceDN/>
              <w:adjustRightInd/>
              <w:snapToGrid/>
              <w:spacing w:after="240"/>
              <w:jc w:val="left"/>
              <w:rPr>
                <w:lang w:val="en-GB" w:eastAsia="zh-CN"/>
              </w:rPr>
            </w:pPr>
          </w:p>
          <w:p w14:paraId="37E869C7" w14:textId="77777777" w:rsidR="00684C72" w:rsidRPr="00E04AAC" w:rsidRDefault="00684C72" w:rsidP="00684C72">
            <w:pPr>
              <w:autoSpaceDE/>
              <w:autoSpaceDN/>
              <w:adjustRightInd/>
              <w:snapToGrid/>
              <w:spacing w:after="180"/>
              <w:jc w:val="left"/>
              <w:rPr>
                <w:lang w:val="en-GB" w:eastAsia="zh-CN"/>
              </w:rPr>
            </w:pPr>
          </w:p>
          <w:p w14:paraId="6A2EC3B8" w14:textId="77777777" w:rsidR="00684C72" w:rsidRDefault="00684C72" w:rsidP="00684C72">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w:t>
            </w:r>
            <w:proofErr w:type="gramStart"/>
            <w:r w:rsidRPr="00D2148F">
              <w:rPr>
                <w:b/>
                <w:lang w:val="en-GB" w:eastAsia="zh-CN"/>
              </w:rPr>
              <w:t>time</w:t>
            </w:r>
            <w:proofErr w:type="gramEnd"/>
            <w:r w:rsidRPr="00D2148F">
              <w:rPr>
                <w:b/>
                <w:lang w:val="en-GB" w:eastAsia="zh-CN"/>
              </w:rPr>
              <w:t xml:space="preserve"> </w:t>
            </w:r>
          </w:p>
          <w:p w14:paraId="1F174E2D" w14:textId="77777777" w:rsidR="00684C72" w:rsidRDefault="00684C72" w:rsidP="00684C72">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ayout w:type="fixed"/>
              <w:tblLook w:val="04A0" w:firstRow="1" w:lastRow="0" w:firstColumn="1" w:lastColumn="0" w:noHBand="0" w:noVBand="1"/>
            </w:tblPr>
            <w:tblGrid>
              <w:gridCol w:w="6968"/>
            </w:tblGrid>
            <w:tr w:rsidR="00684C72" w14:paraId="2523CCF9" w14:textId="77777777" w:rsidTr="00210CF1">
              <w:tc>
                <w:tcPr>
                  <w:tcW w:w="6968" w:type="dxa"/>
                </w:tcPr>
                <w:p w14:paraId="5C1ED024" w14:textId="77777777" w:rsidR="00684C72" w:rsidRPr="000F344A" w:rsidRDefault="00684C72" w:rsidP="00684C72">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04"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proofErr w:type="spellStart"/>
                  <w:r w:rsidRPr="00D2148F">
                    <w:rPr>
                      <w:i/>
                      <w:iCs/>
                      <w:lang w:val="en-GB"/>
                    </w:rPr>
                    <w:t>kmac</w:t>
                  </w:r>
                  <w:proofErr w:type="spellEnd"/>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proofErr w:type="spellStart"/>
                  <w:r w:rsidRPr="00D2148F">
                    <w:rPr>
                      <w:i/>
                      <w:iCs/>
                      <w:lang w:val="en-GB"/>
                    </w:rPr>
                    <w:t>kmac</w:t>
                  </w:r>
                  <w:proofErr w:type="spellEnd"/>
                  <w:r w:rsidRPr="00D2148F">
                    <w:rPr>
                      <w:lang w:val="en-GB"/>
                    </w:rPr>
                    <w:t xml:space="preserve"> is not provided. </w:t>
                  </w:r>
                  <w:r w:rsidRPr="00D2148F">
                    <w:t xml:space="preserve">The length of the window in number of slots, based on the SCS for Type1-PDCCH CSS set, is provided by </w:t>
                  </w:r>
                  <w:bookmarkStart w:id="305" w:name="_Hlk505324461"/>
                  <w:proofErr w:type="spellStart"/>
                  <w:r w:rsidRPr="00D2148F">
                    <w:rPr>
                      <w:i/>
                      <w:lang w:val="en-GB"/>
                    </w:rPr>
                    <w:t>ra-ResponseWindow</w:t>
                  </w:r>
                  <w:bookmarkEnd w:id="305"/>
                  <w:proofErr w:type="spellEnd"/>
                  <w:r w:rsidRPr="00D2148F">
                    <w:t xml:space="preserve">. </w:t>
                  </w:r>
                </w:p>
              </w:tc>
            </w:tr>
          </w:tbl>
          <w:p w14:paraId="697B2267" w14:textId="77777777" w:rsidR="00684C72" w:rsidRDefault="00684C72" w:rsidP="00684C72">
            <w:pPr>
              <w:autoSpaceDE/>
              <w:autoSpaceDN/>
              <w:adjustRightInd/>
              <w:snapToGrid/>
              <w:spacing w:after="240"/>
              <w:jc w:val="left"/>
              <w:rPr>
                <w:lang w:val="en-GB" w:eastAsia="zh-CN"/>
              </w:rPr>
            </w:pPr>
          </w:p>
          <w:p w14:paraId="4979424F" w14:textId="77777777" w:rsidR="00684C72" w:rsidRPr="00AC4BBE" w:rsidRDefault="00684C72" w:rsidP="00684C72">
            <w:pPr>
              <w:spacing w:beforeLines="50" w:before="120"/>
              <w:rPr>
                <w:kern w:val="2"/>
                <w:lang w:eastAsia="zh-CN"/>
              </w:rPr>
            </w:pPr>
          </w:p>
        </w:tc>
      </w:tr>
      <w:tr w:rsidR="001A51DB" w:rsidRPr="00004C3F" w14:paraId="1726479D" w14:textId="77777777" w:rsidTr="00B81F92">
        <w:tc>
          <w:tcPr>
            <w:tcW w:w="2122" w:type="dxa"/>
            <w:tcBorders>
              <w:top w:val="single" w:sz="4" w:space="0" w:color="auto"/>
              <w:left w:val="single" w:sz="4" w:space="0" w:color="auto"/>
              <w:bottom w:val="single" w:sz="4" w:space="0" w:color="auto"/>
              <w:right w:val="single" w:sz="4" w:space="0" w:color="auto"/>
            </w:tcBorders>
          </w:tcPr>
          <w:p w14:paraId="5632A8D7" w14:textId="2342766A" w:rsidR="001A51DB" w:rsidRDefault="001A51DB" w:rsidP="001A51DB">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588" w:type="dxa"/>
            <w:tcBorders>
              <w:top w:val="single" w:sz="4" w:space="0" w:color="auto"/>
              <w:left w:val="single" w:sz="4" w:space="0" w:color="auto"/>
              <w:bottom w:val="single" w:sz="4" w:space="0" w:color="auto"/>
              <w:right w:val="single" w:sz="4" w:space="0" w:color="auto"/>
            </w:tcBorders>
          </w:tcPr>
          <w:p w14:paraId="47C57C3A" w14:textId="77777777" w:rsidR="001A51DB" w:rsidRDefault="001A51DB" w:rsidP="001A51DB">
            <w:pPr>
              <w:spacing w:beforeLines="50" w:before="120"/>
              <w:rPr>
                <w:kern w:val="2"/>
                <w:lang w:eastAsia="zh-CN"/>
              </w:rPr>
            </w:pPr>
            <w:r>
              <w:rPr>
                <w:kern w:val="2"/>
                <w:lang w:eastAsia="zh-CN"/>
              </w:rPr>
              <w:t>Thanks a lot for the draft CR.</w:t>
            </w:r>
          </w:p>
          <w:p w14:paraId="7E3B8DFD" w14:textId="77777777" w:rsidR="001A51DB" w:rsidRPr="00537F3C" w:rsidRDefault="001A51DB" w:rsidP="001A51DB">
            <w:pPr>
              <w:spacing w:beforeLines="50" w:before="120"/>
              <w:rPr>
                <w:b/>
                <w:kern w:val="2"/>
                <w:lang w:eastAsia="zh-CN"/>
              </w:rPr>
            </w:pPr>
            <w:r w:rsidRPr="00537F3C">
              <w:rPr>
                <w:b/>
                <w:kern w:val="2"/>
                <w:lang w:eastAsia="zh-CN"/>
              </w:rPr>
              <w:t>//Comment#1</w:t>
            </w:r>
          </w:p>
          <w:p w14:paraId="4DC329B5" w14:textId="77777777" w:rsidR="001A51DB" w:rsidRDefault="001A51DB" w:rsidP="001A51DB">
            <w:pPr>
              <w:spacing w:beforeLines="50" w:before="120"/>
              <w:rPr>
                <w:kern w:val="2"/>
                <w:lang w:eastAsia="zh-CN"/>
              </w:rPr>
            </w:pPr>
            <w:r>
              <w:rPr>
                <w:kern w:val="2"/>
                <w:lang w:eastAsia="zh-CN"/>
              </w:rPr>
              <w:t>In the following excerpt, it is supposed not to reuse the RRC parameters of 2-</w:t>
            </w:r>
            <w:proofErr w:type="gramStart"/>
            <w:r>
              <w:rPr>
                <w:kern w:val="2"/>
                <w:lang w:eastAsia="zh-CN"/>
              </w:rPr>
              <w:t>step  RACH</w:t>
            </w:r>
            <w:proofErr w:type="gramEnd"/>
            <w:r>
              <w:rPr>
                <w:kern w:val="2"/>
                <w:lang w:eastAsia="zh-CN"/>
              </w:rPr>
              <w:t xml:space="preserve"> for R18 PRACH repetition. Since it is pending on RAN2 decision on how to address PRACH partitioning for different repetition numbers, we suggest </w:t>
            </w:r>
            <w:proofErr w:type="gramStart"/>
            <w:r>
              <w:rPr>
                <w:kern w:val="2"/>
                <w:lang w:eastAsia="zh-CN"/>
              </w:rPr>
              <w:t>to remove</w:t>
            </w:r>
            <w:proofErr w:type="gramEnd"/>
            <w:r>
              <w:rPr>
                <w:kern w:val="2"/>
                <w:lang w:eastAsia="zh-CN"/>
              </w:rPr>
              <w:t xml:space="preserve"> the changes below now and only an editor note is sufficient if needed.</w:t>
            </w:r>
          </w:p>
          <w:tbl>
            <w:tblPr>
              <w:tblStyle w:val="TableGrid"/>
              <w:tblW w:w="0" w:type="auto"/>
              <w:tblLayout w:type="fixed"/>
              <w:tblLook w:val="04A0" w:firstRow="1" w:lastRow="0" w:firstColumn="1" w:lastColumn="0" w:noHBand="0" w:noVBand="1"/>
            </w:tblPr>
            <w:tblGrid>
              <w:gridCol w:w="6968"/>
            </w:tblGrid>
            <w:tr w:rsidR="001A51DB" w14:paraId="2BD48EE7" w14:textId="77777777" w:rsidTr="004838FF">
              <w:tc>
                <w:tcPr>
                  <w:tcW w:w="6968" w:type="dxa"/>
                </w:tcPr>
                <w:p w14:paraId="5323D5E7" w14:textId="77777777" w:rsidR="001A51DB" w:rsidRPr="00527825" w:rsidRDefault="001A51DB" w:rsidP="001A51DB">
                  <w:r w:rsidRPr="00527825">
                    <w:t xml:space="preserve">For Type-2 random access procedure </w:t>
                  </w:r>
                  <w:ins w:id="306" w:author="Aris Papasakellariou" w:date="2023-08-26T12:15:00Z">
                    <w:r w:rsidRPr="00527825">
                      <w:t xml:space="preserve">or for a Type-1 random access procedure with </w:t>
                    </w:r>
                  </w:ins>
                  <m:oMath>
                    <m:sSubSup>
                      <m:sSubSupPr>
                        <m:ctrlPr>
                          <w:ins w:id="307" w:author="Aris Papasakellariou" w:date="2023-08-26T12:17:00Z">
                            <w:rPr>
                              <w:rFonts w:ascii="Cambria Math" w:hAnsi="Cambria Math"/>
                              <w:i/>
                            </w:rPr>
                          </w:ins>
                        </m:ctrlPr>
                      </m:sSubSupPr>
                      <m:e>
                        <m:r>
                          <w:ins w:id="308" w:author="Aris Papasakellariou" w:date="2023-08-26T12:17:00Z">
                            <w:rPr>
                              <w:rFonts w:ascii="Cambria Math" w:hAnsi="Cambria Math"/>
                            </w:rPr>
                            <m:t>N</m:t>
                          </w:ins>
                        </m:r>
                      </m:e>
                      <m:sub>
                        <m:r>
                          <w:ins w:id="309" w:author="Aris Papasakellariou" w:date="2023-08-26T12:17:00Z">
                            <m:rPr>
                              <m:sty m:val="p"/>
                            </m:rPr>
                            <w:rPr>
                              <w:rFonts w:ascii="Cambria Math" w:hAnsi="Cambria Math"/>
                            </w:rPr>
                            <m:t>preamble</m:t>
                          </w:ins>
                        </m:r>
                      </m:sub>
                      <m:sup>
                        <m:r>
                          <w:ins w:id="310" w:author="Aris Papasakellariou" w:date="2023-08-26T12:17:00Z">
                            <m:rPr>
                              <m:sty m:val="p"/>
                            </m:rPr>
                            <w:rPr>
                              <w:rFonts w:ascii="Cambria Math" w:hAnsi="Cambria Math"/>
                            </w:rPr>
                            <m:t>rep</m:t>
                          </w:ins>
                        </m:r>
                      </m:sup>
                    </m:sSubSup>
                  </m:oMath>
                  <w:ins w:id="311" w:author="Aris Papasakellariou" w:date="2023-08-26T12:17:00Z">
                    <w:r w:rsidRPr="00527825">
                      <w:t xml:space="preserve"> </w:t>
                    </w:r>
                  </w:ins>
                  <w:ins w:id="312" w:author="Aris Papasakellariou" w:date="2023-08-26T12:28:00Z">
                    <w:r>
                      <w:t xml:space="preserve">preamble </w:t>
                    </w:r>
                  </w:ins>
                  <w:ins w:id="313" w:author="Aris Papasakellariou" w:date="2023-08-26T12:17:00Z">
                    <w:r w:rsidRPr="00527825">
                      <w:t>repetitions</w:t>
                    </w:r>
                  </w:ins>
                  <w:ins w:id="314" w:author="Aris Papasakellariou" w:date="2023-08-26T12:15:00Z">
                    <w:r w:rsidRPr="00527825">
                      <w:t xml:space="preserve"> </w:t>
                    </w:r>
                  </w:ins>
                  <w:r w:rsidRPr="00527825">
                    <w:t>with common configuration of PRACH occasions with Type-1 random access procedure</w:t>
                  </w:r>
                  <w:ins w:id="315" w:author="Aris Papasakellariou" w:date="2023-08-26T12:16:00Z">
                    <w:r w:rsidRPr="00527825">
                      <w:t xml:space="preserve"> without </w:t>
                    </w:r>
                  </w:ins>
                  <w:ins w:id="316" w:author="Aris Papasakellariou" w:date="2023-08-26T12:18:00Z">
                    <w:r w:rsidRPr="00527825">
                      <w:t xml:space="preserve">preamble </w:t>
                    </w:r>
                  </w:ins>
                  <w:ins w:id="317"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-CB-</w:t>
                  </w:r>
                  <w:proofErr w:type="spellStart"/>
                  <w:r w:rsidRPr="00C86205">
                    <w:rPr>
                      <w:i/>
                      <w:color w:val="FF0000"/>
                      <w:highlight w:val="yellow"/>
                    </w:rPr>
                    <w:t>PreamblesPerSSB</w:t>
                  </w:r>
                  <w:proofErr w:type="spellEnd"/>
                  <w:r w:rsidRPr="00C86205">
                    <w:rPr>
                      <w:i/>
                      <w:color w:val="FF0000"/>
                      <w:highlight w:val="yellow"/>
                    </w:rPr>
                    <w:t>-</w:t>
                  </w:r>
                  <w:proofErr w:type="spellStart"/>
                  <w:r w:rsidRPr="00C86205">
                    <w:rPr>
                      <w:i/>
                      <w:color w:val="FF0000"/>
                      <w:highlight w:val="yellow"/>
                    </w:rPr>
                    <w:t>PerSharedRO</w:t>
                  </w:r>
                  <w:proofErr w:type="spellEnd"/>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C86205">
                    <w:rPr>
                      <w:i/>
                      <w:iCs/>
                      <w:color w:val="FF0000"/>
                      <w:highlight w:val="yellow"/>
                      <w:shd w:val="clear" w:color="auto" w:fill="FFFFFF"/>
                    </w:rPr>
                    <w:t>msgA</w:t>
                  </w:r>
                  <w:proofErr w:type="spellEnd"/>
                  <w:r w:rsidRPr="00C86205">
                    <w:rPr>
                      <w:i/>
                      <w:iCs/>
                      <w:color w:val="FF0000"/>
                      <w:highlight w:val="yellow"/>
                      <w:shd w:val="clear" w:color="auto" w:fill="FFFFFF"/>
                    </w:rPr>
                    <w:t>-SSB-</w:t>
                  </w:r>
                  <w:proofErr w:type="spellStart"/>
                  <w:r w:rsidRPr="00C86205">
                    <w:rPr>
                      <w:i/>
                      <w:iCs/>
                      <w:color w:val="FF0000"/>
                      <w:highlight w:val="yellow"/>
                      <w:shd w:val="clear" w:color="auto" w:fill="FFFFFF"/>
                    </w:rPr>
                    <w:t>SharedRO</w:t>
                  </w:r>
                  <w:proofErr w:type="spellEnd"/>
                  <w:r w:rsidRPr="00C86205">
                    <w:rPr>
                      <w:i/>
                      <w:iCs/>
                      <w:color w:val="FF0000"/>
                      <w:highlight w:val="yellow"/>
                      <w:shd w:val="clear" w:color="auto" w:fill="FFFFFF"/>
                    </w:rPr>
                    <w:t>-</w:t>
                  </w:r>
                  <w:proofErr w:type="spellStart"/>
                  <w:r w:rsidRPr="00C86205">
                    <w:rPr>
                      <w:i/>
                      <w:iCs/>
                      <w:color w:val="FF0000"/>
                      <w:highlight w:val="yellow"/>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20D1CDE5" w14:textId="77777777" w:rsidR="001A51DB" w:rsidRDefault="001A51DB" w:rsidP="001A51DB">
                  <w:pPr>
                    <w:rPr>
                      <w:kern w:val="2"/>
                      <w:lang w:eastAsia="zh-CN"/>
                    </w:rPr>
                  </w:pPr>
                  <w:r w:rsidRPr="00527825">
                    <w:t xml:space="preserve">For Type-2 random access procedure </w:t>
                  </w:r>
                  <w:ins w:id="318" w:author="Aris Papasakellariou" w:date="2023-08-26T12:18:00Z">
                    <w:r w:rsidRPr="00527825">
                      <w:t xml:space="preserve">or for a Type-1 random access procedure with </w:t>
                    </w:r>
                  </w:ins>
                  <m:oMath>
                    <m:sSubSup>
                      <m:sSubSupPr>
                        <m:ctrlPr>
                          <w:ins w:id="319" w:author="Aris Papasakellariou" w:date="2023-08-26T12:18:00Z">
                            <w:rPr>
                              <w:rFonts w:ascii="Cambria Math" w:hAnsi="Cambria Math"/>
                              <w:i/>
                            </w:rPr>
                          </w:ins>
                        </m:ctrlPr>
                      </m:sSubSupPr>
                      <m:e>
                        <m:r>
                          <w:ins w:id="320" w:author="Aris Papasakellariou" w:date="2023-08-26T12:18:00Z">
                            <w:rPr>
                              <w:rFonts w:ascii="Cambria Math" w:hAnsi="Cambria Math"/>
                            </w:rPr>
                            <m:t>N</m:t>
                          </w:ins>
                        </m:r>
                      </m:e>
                      <m:sub>
                        <m:r>
                          <w:ins w:id="321" w:author="Aris Papasakellariou" w:date="2023-08-26T12:18:00Z">
                            <m:rPr>
                              <m:sty m:val="p"/>
                            </m:rPr>
                            <w:rPr>
                              <w:rFonts w:ascii="Cambria Math" w:hAnsi="Cambria Math"/>
                            </w:rPr>
                            <m:t>preamble</m:t>
                          </w:ins>
                        </m:r>
                      </m:sub>
                      <m:sup>
                        <m:r>
                          <w:ins w:id="322" w:author="Aris Papasakellariou" w:date="2023-08-26T12:18:00Z">
                            <m:rPr>
                              <m:sty m:val="p"/>
                            </m:rPr>
                            <w:rPr>
                              <w:rFonts w:ascii="Cambria Math" w:hAnsi="Cambria Math"/>
                            </w:rPr>
                            <m:t>rep</m:t>
                          </w:ins>
                        </m:r>
                      </m:sup>
                    </m:sSubSup>
                  </m:oMath>
                  <w:ins w:id="323" w:author="Aris Papasakellariou" w:date="2023-08-26T12:18:00Z">
                    <w:r w:rsidRPr="00527825">
                      <w:t xml:space="preserve"> </w:t>
                    </w:r>
                  </w:ins>
                  <w:ins w:id="324" w:author="Aris Papasakellariou" w:date="2023-08-26T12:27:00Z">
                    <w:r w:rsidRPr="00527825">
                      <w:t xml:space="preserve">preamble </w:t>
                    </w:r>
                  </w:ins>
                  <w:ins w:id="325" w:author="Aris Papasakellariou" w:date="2023-08-26T12:18:00Z">
                    <w:r w:rsidRPr="00527825">
                      <w:t xml:space="preserve">repetitions </w:t>
                    </w:r>
                  </w:ins>
                  <w:r w:rsidRPr="00527825">
                    <w:t>with separate configuration of PRACH occasions with Type-1 random access procedure</w:t>
                  </w:r>
                  <w:ins w:id="326"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-SSB-</w:t>
                  </w:r>
                  <w:proofErr w:type="spellStart"/>
                  <w:r w:rsidRPr="00C86205">
                    <w:rPr>
                      <w:i/>
                      <w:color w:val="FF0000"/>
                      <w:highlight w:val="yellow"/>
                    </w:rPr>
                    <w:t>PerRACH</w:t>
                  </w:r>
                  <w:proofErr w:type="spellEnd"/>
                  <w:r w:rsidRPr="00C86205">
                    <w:rPr>
                      <w:i/>
                      <w:color w:val="FF0000"/>
                      <w:highlight w:val="yellow"/>
                    </w:rPr>
                    <w:t>-</w:t>
                  </w:r>
                  <w:proofErr w:type="spellStart"/>
                  <w:r w:rsidRPr="00C86205">
                    <w:rPr>
                      <w:i/>
                      <w:color w:val="FF0000"/>
                      <w:highlight w:val="yellow"/>
                    </w:rPr>
                    <w:t>OccasionAndCB-PreamblesPerSSB</w:t>
                  </w:r>
                  <w:proofErr w:type="spellEnd"/>
                  <w:r w:rsidRPr="00537F3C">
                    <w:rPr>
                      <w:iCs/>
                      <w:color w:val="FF0000"/>
                    </w:rPr>
                    <w:t xml:space="preserve"> </w:t>
                  </w:r>
                  <w:r w:rsidRPr="00527825">
                    <w:rPr>
                      <w:iCs/>
                    </w:rPr>
                    <w:t xml:space="preserve">when provided; otherwise, by </w:t>
                  </w:r>
                  <w:proofErr w:type="spellStart"/>
                  <w:r w:rsidRPr="00527825">
                    <w:rPr>
                      <w:i/>
                      <w:iCs/>
                    </w:rPr>
                    <w:t>ssb-perRACH-OccasionAndCB-PreamblesPerSSB</w:t>
                  </w:r>
                  <w:proofErr w:type="spellEnd"/>
                  <w:r w:rsidRPr="00527825">
                    <w:t>.</w:t>
                  </w:r>
                </w:p>
              </w:tc>
            </w:tr>
          </w:tbl>
          <w:p w14:paraId="147AFD0D" w14:textId="77777777" w:rsidR="001A51DB" w:rsidRDefault="001A51DB" w:rsidP="001A51DB">
            <w:pPr>
              <w:spacing w:beforeLines="50" w:before="120"/>
              <w:rPr>
                <w:kern w:val="2"/>
                <w:lang w:eastAsia="zh-CN"/>
              </w:rPr>
            </w:pPr>
          </w:p>
          <w:p w14:paraId="4D4A99FD" w14:textId="77777777" w:rsidR="001A51DB" w:rsidRPr="00C86205" w:rsidRDefault="001A51DB" w:rsidP="001A51DB">
            <w:pPr>
              <w:spacing w:beforeLines="50" w:before="120"/>
              <w:rPr>
                <w:b/>
                <w:kern w:val="2"/>
                <w:lang w:eastAsia="zh-CN"/>
              </w:rPr>
            </w:pPr>
            <w:r w:rsidRPr="00C86205">
              <w:rPr>
                <w:b/>
                <w:kern w:val="2"/>
                <w:lang w:eastAsia="zh-CN"/>
              </w:rPr>
              <w:t>//Comment#2</w:t>
            </w:r>
          </w:p>
          <w:p w14:paraId="42025694" w14:textId="77777777" w:rsidR="001A51DB" w:rsidRDefault="001A51DB" w:rsidP="001A51DB">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ayout w:type="fixed"/>
              <w:tblLook w:val="04A0" w:firstRow="1" w:lastRow="0" w:firstColumn="1" w:lastColumn="0" w:noHBand="0" w:noVBand="1"/>
            </w:tblPr>
            <w:tblGrid>
              <w:gridCol w:w="6968"/>
            </w:tblGrid>
            <w:tr w:rsidR="001A51DB" w14:paraId="5E77FCCB" w14:textId="77777777" w:rsidTr="004838FF">
              <w:tc>
                <w:tcPr>
                  <w:tcW w:w="6968" w:type="dxa"/>
                </w:tcPr>
                <w:p w14:paraId="6EC0332B" w14:textId="77777777" w:rsidR="001A51DB" w:rsidRPr="00C86205" w:rsidRDefault="001A51DB" w:rsidP="001A51DB">
                  <w:pPr>
                    <w:autoSpaceDE/>
                    <w:autoSpaceDN/>
                    <w:adjustRightInd/>
                    <w:snapToGrid/>
                    <w:spacing w:after="180"/>
                    <w:jc w:val="left"/>
                    <w:rPr>
                      <w:kern w:val="2"/>
                      <w:lang w:val="en-GB" w:eastAsia="zh-CN"/>
                    </w:rPr>
                  </w:pPr>
                  <w:ins w:id="327" w:author="Aris Papasakellariou" w:date="2023-08-26T14:29:00Z">
                    <w:r w:rsidRPr="00C86205">
                      <w:rPr>
                        <w:lang w:val="en-GB"/>
                      </w:rPr>
                      <w:t xml:space="preserve">For a PRACH transmission without preamble repetitions, </w:t>
                    </w:r>
                  </w:ins>
                  <w:ins w:id="328" w:author="Aris Papasakellariou" w:date="2023-08-26T14:30:00Z">
                    <w:r w:rsidRPr="00C86205">
                      <w:rPr>
                        <w:lang w:val="en-GB"/>
                      </w:rPr>
                      <w:t>an</w:t>
                    </w:r>
                  </w:ins>
                  <w:del w:id="329"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proofErr w:type="spellStart"/>
                  <w:r w:rsidRPr="00C86205">
                    <w:rPr>
                      <w:i/>
                      <w:lang w:val="en-GB"/>
                    </w:rPr>
                    <w:t>ssb-PositionsInBurst</w:t>
                  </w:r>
                  <w:proofErr w:type="spellEnd"/>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proofErr w:type="spellStart"/>
                  <w:r w:rsidRPr="00C86205">
                    <w:rPr>
                      <w:i/>
                      <w:lang w:val="en-GB"/>
                    </w:rPr>
                    <w:t>ServingCellConfigCommon</w:t>
                  </w:r>
                  <w:proofErr w:type="spellEnd"/>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3C29E178" w14:textId="77777777" w:rsidR="001A51DB" w:rsidRDefault="001A51DB" w:rsidP="001A51DB">
            <w:pPr>
              <w:spacing w:beforeLines="50" w:before="120"/>
              <w:rPr>
                <w:kern w:val="2"/>
                <w:lang w:eastAsia="zh-CN"/>
              </w:rPr>
            </w:pPr>
          </w:p>
          <w:p w14:paraId="2DBB9DC0" w14:textId="77777777" w:rsidR="001A51DB" w:rsidRPr="00D641FB" w:rsidRDefault="001A51DB" w:rsidP="001A51DB">
            <w:pPr>
              <w:spacing w:beforeLines="50" w:before="120"/>
              <w:rPr>
                <w:b/>
                <w:kern w:val="2"/>
                <w:lang w:eastAsia="zh-CN"/>
              </w:rPr>
            </w:pPr>
            <w:r w:rsidRPr="00D641FB">
              <w:rPr>
                <w:b/>
                <w:kern w:val="2"/>
                <w:lang w:eastAsia="zh-CN"/>
              </w:rPr>
              <w:t>//Comment#3</w:t>
            </w:r>
          </w:p>
          <w:p w14:paraId="119F8A79" w14:textId="77777777" w:rsidR="001A51DB" w:rsidRDefault="001A51DB" w:rsidP="001A51DB">
            <w:pPr>
              <w:spacing w:beforeLines="50" w:before="120"/>
              <w:rPr>
                <w:kern w:val="2"/>
                <w:lang w:eastAsia="zh-CN"/>
              </w:rPr>
            </w:pPr>
            <w:r>
              <w:rPr>
                <w:kern w:val="2"/>
                <w:lang w:eastAsia="zh-CN"/>
              </w:rPr>
              <w:t xml:space="preserve">The first paragraph of the following texts </w:t>
            </w:r>
            <w:proofErr w:type="gramStart"/>
            <w:r>
              <w:rPr>
                <w:kern w:val="2"/>
                <w:lang w:eastAsia="zh-CN"/>
              </w:rPr>
              <w:t>are</w:t>
            </w:r>
            <w:proofErr w:type="gramEnd"/>
            <w:r>
              <w:rPr>
                <w:kern w:val="2"/>
                <w:lang w:eastAsia="zh-CN"/>
              </w:rPr>
              <w:t xml:space="preserve"> redundant and can be removed because the new texts after them have defined the time period.</w:t>
            </w:r>
          </w:p>
          <w:p w14:paraId="308FEE84" w14:textId="77777777" w:rsidR="001A51DB" w:rsidRDefault="001A51DB" w:rsidP="001A51DB">
            <w:pPr>
              <w:spacing w:beforeLines="50" w:before="120"/>
              <w:rPr>
                <w:kern w:val="2"/>
                <w:lang w:eastAsia="zh-CN"/>
              </w:rPr>
            </w:pPr>
            <w:r>
              <w:rPr>
                <w:kern w:val="2"/>
                <w:lang w:eastAsia="zh-CN"/>
              </w:rPr>
              <w:t>For the second paragraph,</w:t>
            </w:r>
          </w:p>
          <w:p w14:paraId="1CBE1E63" w14:textId="77777777" w:rsidR="001A51DB" w:rsidRPr="00D573C9" w:rsidRDefault="001A51DB" w:rsidP="001A51DB">
            <w:pPr>
              <w:pStyle w:val="ListParagraph"/>
              <w:numPr>
                <w:ilvl w:val="0"/>
                <w:numId w:val="20"/>
              </w:numPr>
              <w:spacing w:beforeLines="50" w:before="120"/>
              <w:rPr>
                <w:kern w:val="2"/>
                <w:lang w:eastAsia="zh-CN"/>
              </w:rPr>
            </w:pPr>
            <w:r>
              <w:rPr>
                <w:kern w:val="2"/>
                <w:lang w:eastAsia="zh-CN"/>
              </w:rPr>
              <w:t xml:space="preserve">The </w:t>
            </w:r>
            <w:proofErr w:type="gramStart"/>
            <w:r>
              <w:rPr>
                <w:kern w:val="2"/>
                <w:lang w:eastAsia="zh-CN"/>
              </w:rPr>
              <w:t>time period</w:t>
            </w:r>
            <w:proofErr w:type="gramEnd"/>
            <w:r>
              <w:rPr>
                <w:kern w:val="2"/>
                <w:lang w:eastAsia="zh-CN"/>
              </w:rPr>
              <w:t xml:space="preserve">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0" w:author="Aris Papasakellariou" w:date="2023-08-30T13:16:00Z">
              <w:r w:rsidRPr="00D477D7">
                <w:rPr>
                  <w:lang w:val="en-GB"/>
                </w:rPr>
                <w:t>for mapping an SS/PBCH block index to PRACH occasions</w:t>
              </w:r>
            </w:ins>
            <w:r>
              <w:rPr>
                <w:lang w:val="en-GB"/>
              </w:rPr>
              <w:t>” can be removed and “</w:t>
            </w:r>
            <w:ins w:id="331"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 xml:space="preserve">mapped at least </w:t>
            </w:r>
            <w:proofErr w:type="gramStart"/>
            <w:r>
              <w:t>once”</w:t>
            </w:r>
            <w:proofErr w:type="gramEnd"/>
          </w:p>
          <w:p w14:paraId="44A08D0A" w14:textId="77777777" w:rsidR="001A51DB" w:rsidRPr="00D573C9" w:rsidRDefault="001A51DB" w:rsidP="001A51DB">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w:t>
            </w:r>
            <w:proofErr w:type="gramStart"/>
            <w:r>
              <w:t>fulfilled</w:t>
            </w:r>
            <w:proofErr w:type="gramEnd"/>
            <w:r>
              <w:t xml:space="preserve"> that a pattern repeats in time. Therefore, it seems no need to introduce a concept of </w:t>
            </w:r>
            <w:proofErr w:type="gramStart"/>
            <w:r>
              <w:t>time period</w:t>
            </w:r>
            <w:proofErr w:type="gramEnd"/>
            <w:r>
              <w:t xml:space="preserve"> pattern, which has not been agreed yet. To emphasize its periodicity in time, a change like, “</w:t>
            </w:r>
            <w:ins w:id="332" w:author="Aris Papasakellariou" w:date="2023-08-31T11:52:00Z">
              <w:r>
                <w:t>a time period</w:t>
              </w:r>
            </w:ins>
            <w:ins w:id="333" w:author="Aris Papasakellariou" w:date="2023-08-30T13:16:00Z">
              <w:r w:rsidRPr="00F462BD">
                <w:t>, starting from frame 0</w:t>
              </w:r>
            </w:ins>
            <w:ins w:id="334" w:author="Huawei" w:date="2023-09-05T15:56:00Z">
              <w:r>
                <w:t xml:space="preserve"> and repeating in time</w:t>
              </w:r>
            </w:ins>
            <w:r>
              <w:t>”, seems sufficient.</w:t>
            </w:r>
          </w:p>
          <w:p w14:paraId="5E4F80A3" w14:textId="77777777" w:rsidR="001A51DB" w:rsidRPr="00D573C9" w:rsidRDefault="001A51DB" w:rsidP="001A51DB">
            <w:pPr>
              <w:pStyle w:val="ListParagraph"/>
              <w:numPr>
                <w:ilvl w:val="0"/>
                <w:numId w:val="20"/>
              </w:numPr>
              <w:spacing w:beforeLines="50" w:before="120"/>
              <w:rPr>
                <w:kern w:val="2"/>
                <w:lang w:eastAsia="zh-CN"/>
              </w:rPr>
            </w:pPr>
            <w:r>
              <w:t xml:space="preserve">In the RAN1 agreement, </w:t>
            </w:r>
            <w:proofErr w:type="gramStart"/>
            <w:r>
              <w:t>a time period</w:t>
            </w:r>
            <w:proofErr w:type="gramEnd"/>
            <w:r>
              <w:t xml:space="preserve"> comprises of integer number of association pattern period. It would be better to replace “the smallest value of” with “the smallest </w:t>
            </w:r>
            <w:r w:rsidRPr="00035FC2">
              <w:rPr>
                <w:color w:val="FF0000"/>
              </w:rPr>
              <w:t xml:space="preserve">integer number </w:t>
            </w:r>
            <w:proofErr w:type="gramStart"/>
            <w:r>
              <w:t>of</w:t>
            </w:r>
            <w:proofErr w:type="gramEnd"/>
            <w:r>
              <w:t>”</w:t>
            </w:r>
          </w:p>
          <w:p w14:paraId="2B06DC69" w14:textId="77777777" w:rsidR="001A51DB" w:rsidRPr="00035FC2" w:rsidRDefault="001A51DB" w:rsidP="001A51DB">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 xml:space="preserve">SS/PBCH block to PRACH occasion association pattern </w:t>
            </w:r>
            <w:proofErr w:type="gramStart"/>
            <w:r w:rsidRPr="00D477D7">
              <w:rPr>
                <w:lang w:val="en-GB"/>
              </w:rPr>
              <w:t>periods</w:t>
            </w:r>
            <w:r>
              <w:rPr>
                <w:lang w:val="en-GB"/>
              </w:rPr>
              <w:t>”</w:t>
            </w:r>
            <w:proofErr w:type="gramEnd"/>
          </w:p>
          <w:p w14:paraId="414270E6" w14:textId="77777777" w:rsidR="001A51DB" w:rsidRPr="00D573C9" w:rsidRDefault="001A51DB" w:rsidP="001A51DB">
            <w:pPr>
              <w:pStyle w:val="ListParagraph"/>
              <w:numPr>
                <w:ilvl w:val="0"/>
                <w:numId w:val="20"/>
              </w:numPr>
              <w:spacing w:beforeLines="50" w:before="120"/>
              <w:rPr>
                <w:kern w:val="2"/>
                <w:lang w:eastAsia="zh-CN"/>
              </w:rPr>
            </w:pPr>
            <w:r>
              <w:rPr>
                <w:lang w:val="en-GB"/>
              </w:rPr>
              <w:t xml:space="preserve">The text describing the same PRB for a RO group of given repetition number can be moved before the definition of the </w:t>
            </w:r>
            <w:proofErr w:type="gramStart"/>
            <w:r>
              <w:rPr>
                <w:lang w:val="en-GB"/>
              </w:rPr>
              <w:t>time period</w:t>
            </w:r>
            <w:proofErr w:type="gramEnd"/>
            <w:r>
              <w:rPr>
                <w:lang w:val="en-GB"/>
              </w:rPr>
              <w:t xml:space="preserve"> because it is helpful to define of the time period. It seems unclear why to emphasize “respective” in the text, so the word “respective” can be removed.</w:t>
            </w:r>
          </w:p>
          <w:tbl>
            <w:tblPr>
              <w:tblStyle w:val="TableGrid"/>
              <w:tblW w:w="0" w:type="auto"/>
              <w:tblLayout w:type="fixed"/>
              <w:tblLook w:val="04A0" w:firstRow="1" w:lastRow="0" w:firstColumn="1" w:lastColumn="0" w:noHBand="0" w:noVBand="1"/>
            </w:tblPr>
            <w:tblGrid>
              <w:gridCol w:w="6968"/>
            </w:tblGrid>
            <w:tr w:rsidR="001A51DB" w14:paraId="14C3374B" w14:textId="77777777" w:rsidTr="004838FF">
              <w:tc>
                <w:tcPr>
                  <w:tcW w:w="6968" w:type="dxa"/>
                </w:tcPr>
                <w:p w14:paraId="2CF20FB5" w14:textId="77777777" w:rsidR="001A51DB" w:rsidRPr="00D477D7" w:rsidRDefault="001A51DB" w:rsidP="001A51DB">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5D5158A9" w14:textId="77777777" w:rsidR="001A51DB" w:rsidRPr="00D477D7" w:rsidRDefault="001A51DB" w:rsidP="001A51DB">
                  <w:pPr>
                    <w:autoSpaceDE/>
                    <w:autoSpaceDN/>
                    <w:adjustRightInd/>
                    <w:snapToGrid/>
                    <w:spacing w:after="180"/>
                    <w:jc w:val="left"/>
                    <w:rPr>
                      <w:lang w:val="en-GB" w:eastAsia="zh-CN"/>
                    </w:rPr>
                  </w:pPr>
                  <w:ins w:id="335" w:author="Aris Papasakellariou" w:date="2023-08-30T13:16:00Z">
                    <w:r w:rsidRPr="00D477D7">
                      <w:rPr>
                        <w:lang w:val="en-GB"/>
                      </w:rPr>
                      <w:t xml:space="preserve">For a PRACH transmission with preamble repetitions, </w:t>
                    </w:r>
                  </w:ins>
                  <w:ins w:id="336" w:author="Aris Papasakellariou" w:date="2023-08-31T11:52:00Z">
                    <w:r w:rsidRPr="00D477D7">
                      <w:rPr>
                        <w:lang w:val="en-GB"/>
                      </w:rPr>
                      <w:t>a time period</w:t>
                    </w:r>
                  </w:ins>
                  <w:ins w:id="337"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38" w:author="Aris Papasakellariou" w:date="2023-08-30T13:16:00Z">
                            <w:rPr>
                              <w:rFonts w:ascii="Cambria Math" w:hAnsi="Cambria Math"/>
                              <w:i/>
                              <w:lang w:val="en-GB"/>
                            </w:rPr>
                          </w:ins>
                        </m:ctrlPr>
                      </m:sSubSupPr>
                      <m:e>
                        <m:r>
                          <w:ins w:id="339" w:author="Aris Papasakellariou" w:date="2023-08-30T13:16:00Z">
                            <w:rPr>
                              <w:rFonts w:ascii="Cambria Math" w:hAnsi="Cambria Math"/>
                              <w:lang w:val="en-GB"/>
                            </w:rPr>
                            <m:t>N</m:t>
                          </w:ins>
                        </m:r>
                      </m:e>
                      <m:sub>
                        <m:r>
                          <w:ins w:id="340" w:author="Aris Papasakellariou" w:date="2023-08-30T13:16:00Z">
                            <m:rPr>
                              <m:sty m:val="p"/>
                            </m:rPr>
                            <w:rPr>
                              <w:rFonts w:ascii="Cambria Math" w:hAnsi="Cambria Math"/>
                              <w:lang w:val="en-GB"/>
                            </w:rPr>
                            <m:t>preamble</m:t>
                          </w:ins>
                        </m:r>
                      </m:sub>
                      <m:sup>
                        <m:r>
                          <w:ins w:id="341" w:author="Aris Papasakellariou" w:date="2023-08-30T13:16:00Z">
                            <m:rPr>
                              <m:sty m:val="p"/>
                            </m:rPr>
                            <w:rPr>
                              <w:rFonts w:ascii="Cambria Math" w:hAnsi="Cambria Math"/>
                              <w:lang w:val="en-GB"/>
                            </w:rPr>
                            <m:t>rep</m:t>
                          </w:ins>
                        </m:r>
                      </m:sup>
                    </m:sSubSup>
                  </m:oMath>
                  <w:ins w:id="342" w:author="Aris Papasakellariou" w:date="2023-08-30T13:16:00Z">
                    <w:r w:rsidRPr="00D477D7">
                      <w:rPr>
                        <w:lang w:val="en-GB"/>
                      </w:rPr>
                      <w:t xml:space="preserve"> PRACH occasions within the </w:t>
                    </w:r>
                  </w:ins>
                  <w:ins w:id="343" w:author="Aris Papasakellariou" w:date="2023-08-31T11:52:00Z">
                    <w:r w:rsidRPr="00D477D7">
                      <w:rPr>
                        <w:lang w:val="en-GB"/>
                      </w:rPr>
                      <w:t>time</w:t>
                    </w:r>
                  </w:ins>
                  <w:ins w:id="344" w:author="Aris Papasakellariou" w:date="2023-08-30T13:16:00Z">
                    <w:r w:rsidRPr="00D477D7">
                      <w:rPr>
                        <w:lang w:val="en-GB"/>
                      </w:rPr>
                      <w:t xml:space="preserve"> period </w:t>
                    </w:r>
                  </w:ins>
                  <w:ins w:id="345" w:author="Aris Papasakellariou" w:date="2023-08-31T11:54:00Z">
                    <w:r w:rsidRPr="00D477D7">
                      <w:rPr>
                        <w:lang w:val="en-GB"/>
                      </w:rPr>
                      <w:t>for each configured</w:t>
                    </w:r>
                  </w:ins>
                  <w:ins w:id="346" w:author="Aris Papasakellariou" w:date="2023-08-30T13:16:00Z">
                    <w:r w:rsidRPr="00D477D7">
                      <w:rPr>
                        <w:lang w:val="en-GB"/>
                      </w:rPr>
                      <w:t xml:space="preserve"> </w:t>
                    </w:r>
                  </w:ins>
                  <m:oMath>
                    <m:sSubSup>
                      <m:sSubSupPr>
                        <m:ctrlPr>
                          <w:ins w:id="347" w:author="Aris Papasakellariou" w:date="2023-08-30T13:16:00Z">
                            <w:rPr>
                              <w:rFonts w:ascii="Cambria Math" w:hAnsi="Cambria Math"/>
                              <w:i/>
                              <w:lang w:val="en-GB"/>
                            </w:rPr>
                          </w:ins>
                        </m:ctrlPr>
                      </m:sSubSupPr>
                      <m:e>
                        <m:r>
                          <w:ins w:id="348" w:author="Aris Papasakellariou" w:date="2023-08-30T13:16:00Z">
                            <w:rPr>
                              <w:rFonts w:ascii="Cambria Math" w:hAnsi="Cambria Math"/>
                              <w:lang w:val="en-GB"/>
                            </w:rPr>
                            <m:t>N</m:t>
                          </w:ins>
                        </m:r>
                      </m:e>
                      <m:sub>
                        <m:r>
                          <w:ins w:id="349" w:author="Aris Papasakellariou" w:date="2023-08-30T13:16:00Z">
                            <m:rPr>
                              <m:sty m:val="p"/>
                            </m:rPr>
                            <w:rPr>
                              <w:rFonts w:ascii="Cambria Math" w:hAnsi="Cambria Math"/>
                              <w:lang w:val="en-GB"/>
                            </w:rPr>
                            <m:t>preamble</m:t>
                          </w:ins>
                        </m:r>
                      </m:sub>
                      <m:sup>
                        <m:r>
                          <w:ins w:id="350" w:author="Aris Papasakellariou" w:date="2023-08-30T13:16:00Z">
                            <m:rPr>
                              <m:sty m:val="p"/>
                            </m:rPr>
                            <w:rPr>
                              <w:rFonts w:ascii="Cambria Math" w:hAnsi="Cambria Math"/>
                              <w:lang w:val="en-GB"/>
                            </w:rPr>
                            <m:t>rep</m:t>
                          </w:ins>
                        </m:r>
                      </m:sup>
                    </m:sSubSup>
                  </m:oMath>
                  <w:ins w:id="351" w:author="Aris Papasakellariou" w:date="2023-08-30T13:16:00Z">
                    <w:r w:rsidRPr="00D477D7">
                      <w:rPr>
                        <w:lang w:val="en-GB"/>
                      </w:rPr>
                      <w:t xml:space="preserve"> </w:t>
                    </w:r>
                  </w:ins>
                  <w:ins w:id="352" w:author="Aris Papasakellariou" w:date="2023-08-31T11:55:00Z">
                    <w:r w:rsidRPr="00D477D7">
                      <w:rPr>
                        <w:lang w:val="en-GB"/>
                      </w:rPr>
                      <w:t>number of preamble repetitions</w:t>
                    </w:r>
                  </w:ins>
                  <w:ins w:id="353" w:author="Aris Papasakellariou" w:date="2023-08-30T13:16:00Z">
                    <w:r w:rsidRPr="00D477D7">
                      <w:rPr>
                        <w:lang w:val="en-GB"/>
                      </w:rPr>
                      <w:t xml:space="preserve">. </w:t>
                    </w:r>
                    <w:proofErr w:type="gramStart"/>
                    <w:r w:rsidRPr="00D477D7">
                      <w:rPr>
                        <w:lang w:val="en-GB"/>
                      </w:rPr>
                      <w:t xml:space="preserve">A </w:t>
                    </w:r>
                  </w:ins>
                  <w:ins w:id="354" w:author="Aris Papasakellariou" w:date="2023-08-31T11:53:00Z">
                    <w:r w:rsidRPr="00D477D7">
                      <w:rPr>
                        <w:lang w:val="en-GB"/>
                      </w:rPr>
                      <w:t>time</w:t>
                    </w:r>
                  </w:ins>
                  <w:ins w:id="355" w:author="Aris Papasakellariou" w:date="2023-08-30T13:16:00Z">
                    <w:r w:rsidRPr="00D477D7">
                      <w:rPr>
                        <w:lang w:val="en-GB"/>
                      </w:rPr>
                      <w:t xml:space="preserve"> period</w:t>
                    </w:r>
                    <w:proofErr w:type="gramEnd"/>
                    <w:r w:rsidRPr="00D477D7">
                      <w:rPr>
                        <w:lang w:val="en-GB"/>
                      </w:rPr>
                      <w:t xml:space="preserve"> </w:t>
                    </w:r>
                  </w:ins>
                  <w:ins w:id="356" w:author="Aris Papasakellariou" w:date="2023-08-31T11:53:00Z">
                    <w:r w:rsidRPr="00D477D7">
                      <w:rPr>
                        <w:lang w:val="en-GB"/>
                      </w:rPr>
                      <w:t xml:space="preserve">pattern </w:t>
                    </w:r>
                  </w:ins>
                  <w:ins w:id="357" w:author="Aris Papasakellariou" w:date="2023-08-30T13:16:00Z">
                    <w:r w:rsidRPr="00D477D7">
                      <w:rPr>
                        <w:lang w:val="en-GB"/>
                      </w:rPr>
                      <w:t xml:space="preserve">for </w:t>
                    </w:r>
                  </w:ins>
                  <m:oMath>
                    <m:sSubSup>
                      <m:sSubSupPr>
                        <m:ctrlPr>
                          <w:ins w:id="358" w:author="Aris Papasakellariou" w:date="2023-08-30T13:16:00Z">
                            <w:rPr>
                              <w:rFonts w:ascii="Cambria Math" w:hAnsi="Cambria Math"/>
                              <w:i/>
                              <w:lang w:val="en-GB"/>
                            </w:rPr>
                          </w:ins>
                        </m:ctrlPr>
                      </m:sSubSupPr>
                      <m:e>
                        <m:r>
                          <w:ins w:id="359" w:author="Aris Papasakellariou" w:date="2023-08-30T13:16:00Z">
                            <w:rPr>
                              <w:rFonts w:ascii="Cambria Math" w:hAnsi="Cambria Math"/>
                              <w:lang w:val="en-GB"/>
                            </w:rPr>
                            <m:t>N</m:t>
                          </w:ins>
                        </m:r>
                      </m:e>
                      <m:sub>
                        <m:r>
                          <w:ins w:id="360" w:author="Aris Papasakellariou" w:date="2023-08-30T13:16:00Z">
                            <m:rPr>
                              <m:sty m:val="p"/>
                            </m:rPr>
                            <w:rPr>
                              <w:rFonts w:ascii="Cambria Math" w:hAnsi="Cambria Math"/>
                              <w:lang w:val="en-GB"/>
                            </w:rPr>
                            <m:t>preamble</m:t>
                          </w:ins>
                        </m:r>
                      </m:sub>
                      <m:sup>
                        <m:r>
                          <w:ins w:id="361" w:author="Aris Papasakellariou" w:date="2023-08-30T13:16:00Z">
                            <m:rPr>
                              <m:sty m:val="p"/>
                            </m:rPr>
                            <w:rPr>
                              <w:rFonts w:ascii="Cambria Math" w:hAnsi="Cambria Math"/>
                              <w:lang w:val="en-GB"/>
                            </w:rPr>
                            <m:t>rep</m:t>
                          </w:ins>
                        </m:r>
                      </m:sup>
                    </m:sSubSup>
                  </m:oMath>
                  <w:ins w:id="362" w:author="Aris Papasakellariou" w:date="2023-08-30T13:16:00Z">
                    <w:r w:rsidRPr="00D477D7">
                      <w:rPr>
                        <w:lang w:val="en-GB"/>
                      </w:rPr>
                      <w:t xml:space="preserve"> PRACH occasions includes one or more </w:t>
                    </w:r>
                  </w:ins>
                  <w:ins w:id="363" w:author="Aris Papasakellariou" w:date="2023-08-31T11:56:00Z">
                    <w:r w:rsidRPr="00D477D7">
                      <w:rPr>
                        <w:lang w:val="en-GB"/>
                      </w:rPr>
                      <w:t>time period</w:t>
                    </w:r>
                  </w:ins>
                  <w:ins w:id="364" w:author="Aris Papasakellariou" w:date="2023-08-31T11:57:00Z">
                    <w:r w:rsidRPr="00D477D7">
                      <w:rPr>
                        <w:lang w:val="en-GB"/>
                      </w:rPr>
                      <w:t>s</w:t>
                    </w:r>
                  </w:ins>
                  <w:ins w:id="365" w:author="Aris Papasakellariou" w:date="2023-08-30T13:16:00Z">
                    <w:r w:rsidRPr="00D477D7">
                      <w:rPr>
                        <w:lang w:val="en-GB"/>
                      </w:rPr>
                      <w:t xml:space="preserve"> and is determined so that </w:t>
                    </w:r>
                  </w:ins>
                  <w:ins w:id="366" w:author="Aris Papasakellariou" w:date="2023-08-31T12:49:00Z">
                    <w:r w:rsidRPr="00D477D7">
                      <w:rPr>
                        <w:lang w:val="en-GB"/>
                      </w:rPr>
                      <w:t>a</w:t>
                    </w:r>
                  </w:ins>
                  <w:ins w:id="367" w:author="Aris Papasakellariou" w:date="2023-08-31T12:48:00Z">
                    <w:r w:rsidRPr="00D477D7">
                      <w:rPr>
                        <w:lang w:val="en-GB"/>
                      </w:rPr>
                      <w:t xml:space="preserve"> </w:t>
                    </w:r>
                  </w:ins>
                  <w:ins w:id="368" w:author="Aris Papasakellariou" w:date="2023-08-31T12:49:00Z">
                    <w:r w:rsidRPr="00D477D7">
                      <w:rPr>
                        <w:lang w:val="en-GB"/>
                      </w:rPr>
                      <w:t xml:space="preserve">pattern </w:t>
                    </w:r>
                  </w:ins>
                  <w:ins w:id="369" w:author="Aris Papasakellariou" w:date="2023-08-30T13:16:00Z">
                    <w:r w:rsidRPr="00D477D7">
                      <w:rPr>
                        <w:lang w:val="en-GB"/>
                      </w:rPr>
                      <w:t xml:space="preserve">between the </w:t>
                    </w:r>
                  </w:ins>
                  <m:oMath>
                    <m:sSubSup>
                      <m:sSubSupPr>
                        <m:ctrlPr>
                          <w:ins w:id="370" w:author="Aris Papasakellariou" w:date="2023-08-30T13:16:00Z">
                            <w:rPr>
                              <w:rFonts w:ascii="Cambria Math" w:hAnsi="Cambria Math"/>
                              <w:i/>
                              <w:lang w:val="en-GB"/>
                            </w:rPr>
                          </w:ins>
                        </m:ctrlPr>
                      </m:sSubSupPr>
                      <m:e>
                        <m:r>
                          <w:ins w:id="371" w:author="Aris Papasakellariou" w:date="2023-08-30T13:16:00Z">
                            <w:rPr>
                              <w:rFonts w:ascii="Cambria Math" w:hAnsi="Cambria Math"/>
                              <w:lang w:val="en-GB"/>
                            </w:rPr>
                            <m:t>N</m:t>
                          </w:ins>
                        </m:r>
                      </m:e>
                      <m:sub>
                        <m:r>
                          <w:ins w:id="372" w:author="Aris Papasakellariou" w:date="2023-08-30T13:16:00Z">
                            <m:rPr>
                              <m:sty m:val="p"/>
                            </m:rPr>
                            <w:rPr>
                              <w:rFonts w:ascii="Cambria Math" w:hAnsi="Cambria Math"/>
                              <w:lang w:val="en-GB"/>
                            </w:rPr>
                            <m:t>preamble</m:t>
                          </w:ins>
                        </m:r>
                      </m:sub>
                      <m:sup>
                        <m:r>
                          <w:ins w:id="373" w:author="Aris Papasakellariou" w:date="2023-08-30T13:16:00Z">
                            <m:rPr>
                              <m:sty m:val="p"/>
                            </m:rPr>
                            <w:rPr>
                              <w:rFonts w:ascii="Cambria Math" w:hAnsi="Cambria Math"/>
                              <w:lang w:val="en-GB"/>
                            </w:rPr>
                            <m:t>rep</m:t>
                          </w:ins>
                        </m:r>
                      </m:sup>
                    </m:sSubSup>
                  </m:oMath>
                  <w:ins w:id="374" w:author="Aris Papasakellariou" w:date="2023-08-30T13:16:00Z">
                    <w:r w:rsidRPr="00D477D7">
                      <w:rPr>
                        <w:lang w:val="en-GB"/>
                      </w:rPr>
                      <w:t xml:space="preserve"> PRACH occasions and the SS/PBCH block index repeats in time.</w:t>
                    </w:r>
                  </w:ins>
                </w:p>
              </w:tc>
            </w:tr>
          </w:tbl>
          <w:p w14:paraId="202D014E" w14:textId="77777777" w:rsidR="001A51DB" w:rsidRDefault="001A51DB" w:rsidP="001A51DB">
            <w:pPr>
              <w:spacing w:beforeLines="50" w:before="120"/>
              <w:rPr>
                <w:kern w:val="2"/>
                <w:lang w:eastAsia="zh-CN"/>
              </w:rPr>
            </w:pPr>
          </w:p>
          <w:p w14:paraId="7997C4A1" w14:textId="77777777" w:rsidR="001A51DB" w:rsidRPr="00035FC2" w:rsidRDefault="001A51DB" w:rsidP="001A51DB">
            <w:pPr>
              <w:spacing w:beforeLines="50" w:before="120"/>
              <w:rPr>
                <w:b/>
                <w:kern w:val="2"/>
                <w:lang w:eastAsia="zh-CN"/>
              </w:rPr>
            </w:pPr>
            <w:r w:rsidRPr="00035FC2">
              <w:rPr>
                <w:b/>
                <w:kern w:val="2"/>
                <w:lang w:eastAsia="zh-CN"/>
              </w:rPr>
              <w:t>Proposed changes:</w:t>
            </w:r>
          </w:p>
          <w:tbl>
            <w:tblPr>
              <w:tblStyle w:val="TableGrid"/>
              <w:tblW w:w="0" w:type="auto"/>
              <w:tblLayout w:type="fixed"/>
              <w:tblLook w:val="04A0" w:firstRow="1" w:lastRow="0" w:firstColumn="1" w:lastColumn="0" w:noHBand="0" w:noVBand="1"/>
            </w:tblPr>
            <w:tblGrid>
              <w:gridCol w:w="6968"/>
            </w:tblGrid>
            <w:tr w:rsidR="001A51DB" w14:paraId="1C68E475" w14:textId="77777777" w:rsidTr="004838FF">
              <w:tc>
                <w:tcPr>
                  <w:tcW w:w="6968" w:type="dxa"/>
                </w:tcPr>
                <w:p w14:paraId="4E5F56A3" w14:textId="77777777" w:rsidR="001A51DB" w:rsidRDefault="001A51DB" w:rsidP="001A51DB">
                  <w:pPr>
                    <w:rPr>
                      <w:lang w:val="en-GB" w:eastAsia="zh-CN"/>
                    </w:rPr>
                  </w:pPr>
                  <w:del w:id="375"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76" w:author="Huawei" w:date="2023-09-05T15:44:00Z">
                            <w:rPr>
                              <w:rFonts w:ascii="Cambria Math" w:hAnsi="Cambria Math"/>
                              <w:i/>
                            </w:rPr>
                          </w:del>
                        </m:ctrlPr>
                      </m:sSubSupPr>
                      <m:e>
                        <m:r>
                          <w:del w:id="377" w:author="Huawei" w:date="2023-09-05T15:44:00Z">
                            <w:rPr>
                              <w:rFonts w:ascii="Cambria Math" w:hAnsi="Cambria Math"/>
                            </w:rPr>
                            <m:t>N</m:t>
                          </w:del>
                        </m:r>
                      </m:e>
                      <m:sub>
                        <m:r>
                          <w:del w:id="378" w:author="Huawei" w:date="2023-09-05T15:44:00Z">
                            <m:rPr>
                              <m:sty m:val="p"/>
                            </m:rPr>
                            <w:rPr>
                              <w:rFonts w:ascii="Cambria Math" w:hAnsi="Cambria Math"/>
                            </w:rPr>
                            <m:t>preamble</m:t>
                          </w:del>
                        </m:r>
                      </m:sub>
                      <m:sup>
                        <m:r>
                          <w:del w:id="379" w:author="Huawei" w:date="2023-09-05T15:44:00Z">
                            <m:rPr>
                              <m:sty m:val="p"/>
                            </m:rPr>
                            <w:rPr>
                              <w:rFonts w:ascii="Cambria Math" w:hAnsi="Cambria Math"/>
                            </w:rPr>
                            <m:t>rep</m:t>
                          </w:del>
                        </m:r>
                      </m:sup>
                    </m:sSubSup>
                  </m:oMath>
                  <w:del w:id="380"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3A8B98B0" w14:textId="77777777" w:rsidR="001A51DB" w:rsidRPr="00035FC2" w:rsidDel="005F4271" w:rsidRDefault="001A51DB" w:rsidP="001A51DB">
                  <w:pPr>
                    <w:rPr>
                      <w:del w:id="381" w:author="Unknown"/>
                      <w:lang w:eastAsia="zh-CN"/>
                    </w:rPr>
                  </w:pPr>
                  <w:ins w:id="382" w:author="Huawei" w:date="2023-09-05T15:49:00Z">
                    <w:r w:rsidRPr="00101F44">
                      <w:rPr>
                        <w:rFonts w:eastAsia="DengXian"/>
                        <w:lang w:eastAsia="zh-CN"/>
                      </w:rPr>
                      <w:t>For a PRACH transmission</w:t>
                    </w:r>
                    <w:r>
                      <w:rPr>
                        <w:rFonts w:eastAsia="DengXian"/>
                        <w:lang w:eastAsia="zh-CN"/>
                      </w:rPr>
                      <w:t xml:space="preserve"> with </w:t>
                    </w:r>
                  </w:ins>
                  <m:oMath>
                    <m:sSubSup>
                      <m:sSubSupPr>
                        <m:ctrlPr>
                          <w:ins w:id="383" w:author="Huawei" w:date="2023-09-05T15:49:00Z">
                            <w:rPr>
                              <w:rFonts w:ascii="Cambria Math" w:hAnsi="Cambria Math"/>
                              <w:i/>
                            </w:rPr>
                          </w:ins>
                        </m:ctrlPr>
                      </m:sSubSupPr>
                      <m:e>
                        <m:r>
                          <w:ins w:id="384" w:author="Huawei" w:date="2023-09-05T15:49:00Z">
                            <w:rPr>
                              <w:rFonts w:ascii="Cambria Math" w:hAnsi="Cambria Math"/>
                            </w:rPr>
                            <m:t>N</m:t>
                          </w:ins>
                        </m:r>
                      </m:e>
                      <m:sub>
                        <m:r>
                          <w:ins w:id="385" w:author="Huawei" w:date="2023-09-05T15:49:00Z">
                            <m:rPr>
                              <m:sty m:val="p"/>
                            </m:rPr>
                            <w:rPr>
                              <w:rFonts w:ascii="Cambria Math" w:hAnsi="Cambria Math"/>
                            </w:rPr>
                            <m:t>preamble</m:t>
                          </w:ins>
                        </m:r>
                      </m:sub>
                      <m:sup>
                        <m:r>
                          <w:ins w:id="386" w:author="Huawei" w:date="2023-09-05T15:49:00Z">
                            <m:rPr>
                              <m:sty m:val="p"/>
                            </m:rPr>
                            <w:rPr>
                              <w:rFonts w:ascii="Cambria Math" w:hAnsi="Cambria Math"/>
                            </w:rPr>
                            <m:t>rep</m:t>
                          </w:ins>
                        </m:r>
                      </m:sup>
                    </m:sSubSup>
                  </m:oMath>
                  <w:ins w:id="387" w:author="Huawei" w:date="2023-09-05T15:49:00Z">
                    <w:r>
                      <w:t xml:space="preserve"> preamble repetitions, all valid PRACH occasions are consecutive in time and use same frequency resources and are associated with a same SS/PBCH block index</w:t>
                    </w:r>
                    <w:r w:rsidRPr="00101F44">
                      <w:rPr>
                        <w:rFonts w:eastAsia="DengXian" w:hint="eastAsia"/>
                        <w:lang w:eastAsia="zh-CN"/>
                      </w:rPr>
                      <w:t>.</w:t>
                    </w:r>
                  </w:ins>
                </w:p>
                <w:p w14:paraId="186D59E1" w14:textId="77777777" w:rsidR="001A51DB" w:rsidRDefault="001A51DB" w:rsidP="001A51DB">
                  <w:pPr>
                    <w:rPr>
                      <w:ins w:id="388" w:author="Aris Papasakellariou" w:date="2023-08-30T13:16:00Z"/>
                    </w:rPr>
                  </w:pPr>
                  <w:ins w:id="389" w:author="Aris Papasakellariou" w:date="2023-08-30T13:16:00Z">
                    <w:r>
                      <w:t xml:space="preserve">For a PRACH transmission with preamble repetitions, </w:t>
                    </w:r>
                  </w:ins>
                  <w:ins w:id="390" w:author="Aris Papasakellariou" w:date="2023-08-31T11:52:00Z">
                    <w:r>
                      <w:t>a time period</w:t>
                    </w:r>
                  </w:ins>
                  <w:ins w:id="391" w:author="Aris Papasakellariou" w:date="2023-08-30T13:16:00Z">
                    <w:r w:rsidRPr="00F462BD">
                      <w:t>, starting from frame 0</w:t>
                    </w:r>
                  </w:ins>
                  <w:ins w:id="392" w:author="Huawei" w:date="2023-09-05T15:56:00Z">
                    <w:r>
                      <w:t xml:space="preserve"> and repeating in time</w:t>
                    </w:r>
                  </w:ins>
                  <w:ins w:id="393" w:author="Aris Papasakellariou" w:date="2023-08-30T13:16:00Z">
                    <w:r w:rsidRPr="00F462BD">
                      <w:t xml:space="preserve">, </w:t>
                    </w:r>
                    <w:del w:id="394"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395" w:author="Huawei" w:date="2023-09-05T15:28:00Z">
                      <w:r w:rsidRPr="00F462BD" w:rsidDel="00EC66E3">
                        <w:delText>value</w:delText>
                      </w:r>
                    </w:del>
                  </w:ins>
                  <w:ins w:id="396" w:author="Huawei" w:date="2023-09-05T15:28:00Z">
                    <w:r>
                      <w:t>integer number</w:t>
                    </w:r>
                  </w:ins>
                  <w:ins w:id="397" w:author="Aris Papasakellariou" w:date="2023-08-30T13:16:00Z">
                    <w:r w:rsidRPr="00F462BD">
                      <w:t xml:space="preserve"> </w:t>
                    </w:r>
                    <w:r w:rsidRPr="009A50E1">
                      <w:rPr>
                        <w:lang w:eastAsia="zh-CN"/>
                      </w:rPr>
                      <w:t xml:space="preserve">of </w:t>
                    </w:r>
                    <w:del w:id="398" w:author="Huawei" w:date="2023-09-05T15:28:00Z">
                      <w:r w:rsidRPr="009A50E1" w:rsidDel="00EC66E3">
                        <w:delText xml:space="preserve">SS/PBCH block to PRACH occasion </w:delText>
                      </w:r>
                    </w:del>
                    <w:r w:rsidRPr="009A50E1">
                      <w:t>association pattern periods</w:t>
                    </w:r>
                    <w:r w:rsidRPr="00F462BD">
                      <w:t xml:space="preserve"> </w:t>
                    </w:r>
                  </w:ins>
                  <w:ins w:id="399" w:author="Huawei" w:date="2023-09-05T15:28:00Z">
                    <w:r>
                      <w:t xml:space="preserve">of </w:t>
                    </w:r>
                    <w:r w:rsidRPr="009A50E1">
                      <w:t xml:space="preserve">SS/PBCH block to PRACH occasion </w:t>
                    </w:r>
                  </w:ins>
                  <w:ins w:id="400" w:author="Aris Papasakellariou" w:date="2023-08-30T13:16:00Z">
                    <w:r w:rsidRPr="00F462BD">
                      <w:t xml:space="preserve">such that </w:t>
                    </w:r>
                  </w:ins>
                  <m:oMath>
                    <m:sSubSup>
                      <m:sSubSupPr>
                        <m:ctrlPr>
                          <w:ins w:id="401" w:author="Huawei" w:date="2023-09-05T15:32:00Z">
                            <w:rPr>
                              <w:rFonts w:ascii="Cambria Math" w:hAnsi="Cambria Math"/>
                              <w:i/>
                            </w:rPr>
                          </w:ins>
                        </m:ctrlPr>
                      </m:sSubSupPr>
                      <m:e>
                        <m:r>
                          <w:ins w:id="402" w:author="Huawei" w:date="2023-09-05T15:32:00Z">
                            <w:rPr>
                              <w:rFonts w:ascii="Cambria Math" w:hAnsi="Cambria Math"/>
                            </w:rPr>
                            <m:t>N</m:t>
                          </w:ins>
                        </m:r>
                      </m:e>
                      <m:sub>
                        <m:r>
                          <w:ins w:id="403" w:author="Huawei" w:date="2023-09-05T15:32:00Z">
                            <m:rPr>
                              <m:sty m:val="p"/>
                            </m:rPr>
                            <w:rPr>
                              <w:rFonts w:ascii="Cambria Math" w:hAnsi="Cambria Math"/>
                            </w:rPr>
                            <m:t>Tx</m:t>
                          </w:ins>
                        </m:r>
                      </m:sub>
                      <m:sup>
                        <m:r>
                          <w:ins w:id="404" w:author="Huawei" w:date="2023-09-05T15:32:00Z">
                            <m:rPr>
                              <m:sty m:val="p"/>
                            </m:rPr>
                            <w:rPr>
                              <w:rFonts w:ascii="Cambria Math" w:hAnsi="Cambria Math"/>
                            </w:rPr>
                            <m:t>SSB</m:t>
                          </w:ins>
                        </m:r>
                      </m:sup>
                    </m:sSubSup>
                  </m:oMath>
                  <w:ins w:id="405" w:author="Huawei" w:date="2023-09-05T15:32:00Z">
                    <w:r w:rsidRPr="00F462BD">
                      <w:t xml:space="preserve"> </w:t>
                    </w:r>
                  </w:ins>
                  <w:ins w:id="406" w:author="Aris Papasakellariou" w:date="2023-08-30T13:16:00Z">
                    <w:del w:id="407" w:author="Huawei" w:date="2023-09-05T15:32:00Z">
                      <w:r w:rsidDel="00EC66E3">
                        <w:delText>the</w:delText>
                      </w:r>
                    </w:del>
                    <w:r w:rsidRPr="00F462BD">
                      <w:t xml:space="preserve"> SS/PBCH block </w:t>
                    </w:r>
                    <w:r>
                      <w:t>index</w:t>
                    </w:r>
                  </w:ins>
                  <w:ins w:id="408" w:author="Huawei" w:date="2023-09-05T15:38:00Z">
                    <w:r>
                      <w:t>e</w:t>
                    </w:r>
                  </w:ins>
                  <w:ins w:id="409" w:author="Huawei" w:date="2023-09-05T15:32:00Z">
                    <w:r>
                      <w:t>s</w:t>
                    </w:r>
                  </w:ins>
                  <w:ins w:id="410" w:author="Aris Papasakellariou" w:date="2023-08-30T13:16:00Z">
                    <w:r>
                      <w:t xml:space="preserve"> </w:t>
                    </w:r>
                    <w:del w:id="411" w:author="Huawei" w:date="2023-09-05T15:32:00Z">
                      <w:r w:rsidDel="00EC66E3">
                        <w:delText>is</w:delText>
                      </w:r>
                    </w:del>
                  </w:ins>
                  <w:ins w:id="412" w:author="Huawei" w:date="2023-09-05T15:32:00Z">
                    <w:r>
                      <w:t>are</w:t>
                    </w:r>
                  </w:ins>
                  <w:ins w:id="413" w:author="Aris Papasakellariou" w:date="2023-08-30T13:16:00Z">
                    <w:r w:rsidRPr="00F462BD">
                      <w:t xml:space="preserve"> mapped at least once to </w:t>
                    </w:r>
                  </w:ins>
                  <m:oMath>
                    <m:sSubSup>
                      <m:sSubSupPr>
                        <m:ctrlPr>
                          <w:ins w:id="414" w:author="Aris Papasakellariou" w:date="2023-08-30T13:16:00Z">
                            <w:rPr>
                              <w:rFonts w:ascii="Cambria Math" w:hAnsi="Cambria Math"/>
                              <w:i/>
                            </w:rPr>
                          </w:ins>
                        </m:ctrlPr>
                      </m:sSubSupPr>
                      <m:e>
                        <m:r>
                          <w:ins w:id="415" w:author="Aris Papasakellariou" w:date="2023-08-30T13:16:00Z">
                            <w:rPr>
                              <w:rFonts w:ascii="Cambria Math" w:hAnsi="Cambria Math"/>
                            </w:rPr>
                            <m:t>N</m:t>
                          </w:ins>
                        </m:r>
                      </m:e>
                      <m:sub>
                        <m:r>
                          <w:ins w:id="416" w:author="Aris Papasakellariou" w:date="2023-08-30T13:16:00Z">
                            <m:rPr>
                              <m:sty m:val="p"/>
                            </m:rPr>
                            <w:rPr>
                              <w:rFonts w:ascii="Cambria Math" w:hAnsi="Cambria Math"/>
                            </w:rPr>
                            <m:t>preamble</m:t>
                          </w:ins>
                        </m:r>
                      </m:sub>
                      <m:sup>
                        <m:r>
                          <w:ins w:id="417" w:author="Aris Papasakellariou" w:date="2023-08-30T13:16:00Z">
                            <m:rPr>
                              <m:sty m:val="p"/>
                            </m:rPr>
                            <w:rPr>
                              <w:rFonts w:ascii="Cambria Math" w:hAnsi="Cambria Math"/>
                            </w:rPr>
                            <m:t>rep</m:t>
                          </w:ins>
                        </m:r>
                      </m:sup>
                    </m:sSubSup>
                  </m:oMath>
                  <w:ins w:id="418" w:author="Aris Papasakellariou" w:date="2023-08-30T13:16:00Z">
                    <w:r w:rsidRPr="00F462BD">
                      <w:t xml:space="preserve"> PRACH occasions within the </w:t>
                    </w:r>
                  </w:ins>
                  <w:ins w:id="419" w:author="Aris Papasakellariou" w:date="2023-08-31T11:52:00Z">
                    <w:r>
                      <w:t>time</w:t>
                    </w:r>
                  </w:ins>
                  <w:ins w:id="420" w:author="Aris Papasakellariou" w:date="2023-08-30T13:16:00Z">
                    <w:r w:rsidRPr="00F462BD">
                      <w:t xml:space="preserve"> period</w:t>
                    </w:r>
                    <w:r>
                      <w:t xml:space="preserve"> </w:t>
                    </w:r>
                  </w:ins>
                  <w:ins w:id="421" w:author="Aris Papasakellariou" w:date="2023-08-31T11:54:00Z">
                    <w:r>
                      <w:t>for each configured</w:t>
                    </w:r>
                  </w:ins>
                  <w:ins w:id="422" w:author="Aris Papasakellariou" w:date="2023-08-30T13:16:00Z">
                    <w:r>
                      <w:t xml:space="preserve"> </w:t>
                    </w:r>
                  </w:ins>
                  <m:oMath>
                    <m:sSubSup>
                      <m:sSubSupPr>
                        <m:ctrlPr>
                          <w:ins w:id="423" w:author="Aris Papasakellariou" w:date="2023-08-30T13:16:00Z">
                            <w:rPr>
                              <w:rFonts w:ascii="Cambria Math" w:hAnsi="Cambria Math"/>
                              <w:i/>
                            </w:rPr>
                          </w:ins>
                        </m:ctrlPr>
                      </m:sSubSupPr>
                      <m:e>
                        <m:r>
                          <w:ins w:id="424" w:author="Aris Papasakellariou" w:date="2023-08-30T13:16:00Z">
                            <w:rPr>
                              <w:rFonts w:ascii="Cambria Math" w:hAnsi="Cambria Math"/>
                            </w:rPr>
                            <m:t>N</m:t>
                          </w:ins>
                        </m:r>
                      </m:e>
                      <m:sub>
                        <m:r>
                          <w:ins w:id="425" w:author="Aris Papasakellariou" w:date="2023-08-30T13:16:00Z">
                            <m:rPr>
                              <m:sty m:val="p"/>
                            </m:rPr>
                            <w:rPr>
                              <w:rFonts w:ascii="Cambria Math" w:hAnsi="Cambria Math"/>
                            </w:rPr>
                            <m:t>preamble</m:t>
                          </w:ins>
                        </m:r>
                      </m:sub>
                      <m:sup>
                        <m:r>
                          <w:ins w:id="426" w:author="Aris Papasakellariou" w:date="2023-08-30T13:16:00Z">
                            <m:rPr>
                              <m:sty m:val="p"/>
                            </m:rPr>
                            <w:rPr>
                              <w:rFonts w:ascii="Cambria Math" w:hAnsi="Cambria Math"/>
                            </w:rPr>
                            <m:t>rep</m:t>
                          </w:ins>
                        </m:r>
                      </m:sup>
                    </m:sSubSup>
                  </m:oMath>
                  <w:ins w:id="427" w:author="Aris Papasakellariou" w:date="2023-08-30T13:16:00Z">
                    <w:r>
                      <w:t xml:space="preserve"> </w:t>
                    </w:r>
                  </w:ins>
                  <w:ins w:id="428" w:author="Aris Papasakellariou" w:date="2023-08-31T11:55:00Z">
                    <w:r>
                      <w:t>number of preamble repetitions</w:t>
                    </w:r>
                  </w:ins>
                  <w:ins w:id="429" w:author="Aris Papasakellariou" w:date="2023-08-30T13:16:00Z">
                    <w:r>
                      <w:t>.</w:t>
                    </w:r>
                    <w:r w:rsidRPr="005C3264">
                      <w:t xml:space="preserve"> </w:t>
                    </w:r>
                    <w:del w:id="430" w:author="Huawei" w:date="2023-09-05T15:33:00Z">
                      <w:r w:rsidRPr="005C3264" w:rsidDel="00EC66E3">
                        <w:delText xml:space="preserve">A </w:delText>
                      </w:r>
                    </w:del>
                  </w:ins>
                  <w:ins w:id="431" w:author="Aris Papasakellariou" w:date="2023-08-31T11:53:00Z">
                    <w:del w:id="432" w:author="Huawei" w:date="2023-09-05T15:33:00Z">
                      <w:r w:rsidDel="00EC66E3">
                        <w:delText>time</w:delText>
                      </w:r>
                    </w:del>
                  </w:ins>
                  <w:ins w:id="433" w:author="Aris Papasakellariou" w:date="2023-08-30T13:16:00Z">
                    <w:del w:id="434" w:author="Huawei" w:date="2023-09-05T15:33:00Z">
                      <w:r w:rsidRPr="005C3264" w:rsidDel="00EC66E3">
                        <w:delText xml:space="preserve"> period </w:delText>
                      </w:r>
                    </w:del>
                  </w:ins>
                  <w:ins w:id="435" w:author="Aris Papasakellariou" w:date="2023-08-31T11:53:00Z">
                    <w:del w:id="436" w:author="Huawei" w:date="2023-09-05T15:33:00Z">
                      <w:r w:rsidDel="00EC66E3">
                        <w:delText xml:space="preserve">pattern </w:delText>
                      </w:r>
                    </w:del>
                  </w:ins>
                  <w:ins w:id="437" w:author="Aris Papasakellariou" w:date="2023-08-30T13:16:00Z">
                    <w:del w:id="438" w:author="Huawei" w:date="2023-09-05T15:33:00Z">
                      <w:r w:rsidDel="00EC66E3">
                        <w:delText xml:space="preserve">for </w:delText>
                      </w:r>
                    </w:del>
                  </w:ins>
                  <m:oMath>
                    <m:sSubSup>
                      <m:sSubSupPr>
                        <m:ctrlPr>
                          <w:ins w:id="439" w:author="Aris Papasakellariou" w:date="2023-08-30T13:16:00Z">
                            <w:del w:id="440" w:author="Huawei" w:date="2023-09-05T15:33:00Z">
                              <w:rPr>
                                <w:rFonts w:ascii="Cambria Math" w:hAnsi="Cambria Math"/>
                                <w:i/>
                              </w:rPr>
                            </w:del>
                          </w:ins>
                        </m:ctrlPr>
                      </m:sSubSupPr>
                      <m:e>
                        <m:r>
                          <w:ins w:id="441" w:author="Aris Papasakellariou" w:date="2023-08-30T13:16:00Z">
                            <w:del w:id="442" w:author="Huawei" w:date="2023-09-05T15:33:00Z">
                              <w:rPr>
                                <w:rFonts w:ascii="Cambria Math" w:hAnsi="Cambria Math"/>
                              </w:rPr>
                              <m:t>N</m:t>
                            </w:del>
                          </w:ins>
                        </m:r>
                      </m:e>
                      <m:sub>
                        <m:r>
                          <w:ins w:id="443" w:author="Aris Papasakellariou" w:date="2023-08-30T13:16:00Z">
                            <w:del w:id="444" w:author="Huawei" w:date="2023-09-05T15:33:00Z">
                              <m:rPr>
                                <m:sty m:val="p"/>
                              </m:rPr>
                              <w:rPr>
                                <w:rFonts w:ascii="Cambria Math" w:hAnsi="Cambria Math"/>
                              </w:rPr>
                              <m:t>preamble</m:t>
                            </w:del>
                          </w:ins>
                        </m:r>
                      </m:sub>
                      <m:sup>
                        <m:r>
                          <w:ins w:id="445" w:author="Aris Papasakellariou" w:date="2023-08-30T13:16:00Z">
                            <w:del w:id="446" w:author="Huawei" w:date="2023-09-05T15:33:00Z">
                              <m:rPr>
                                <m:sty m:val="p"/>
                              </m:rPr>
                              <w:rPr>
                                <w:rFonts w:ascii="Cambria Math" w:hAnsi="Cambria Math"/>
                              </w:rPr>
                              <m:t>rep</m:t>
                            </w:del>
                          </w:ins>
                        </m:r>
                      </m:sup>
                    </m:sSubSup>
                  </m:oMath>
                  <w:ins w:id="447" w:author="Aris Papasakellariou" w:date="2023-08-30T13:16:00Z">
                    <w:del w:id="448" w:author="Huawei" w:date="2023-09-05T15:33:00Z">
                      <w:r w:rsidRPr="00F462BD" w:rsidDel="00EC66E3">
                        <w:delText xml:space="preserve"> PRACH occasions </w:delText>
                      </w:r>
                      <w:r w:rsidRPr="005C3264" w:rsidDel="00EC66E3">
                        <w:delText xml:space="preserve">includes one or more </w:delText>
                      </w:r>
                    </w:del>
                  </w:ins>
                  <w:ins w:id="449" w:author="Aris Papasakellariou" w:date="2023-08-31T11:56:00Z">
                    <w:del w:id="450" w:author="Huawei" w:date="2023-09-05T15:33:00Z">
                      <w:r w:rsidDel="00EC66E3">
                        <w:delText>time period</w:delText>
                      </w:r>
                    </w:del>
                  </w:ins>
                  <w:ins w:id="451" w:author="Aris Papasakellariou" w:date="2023-08-31T11:57:00Z">
                    <w:del w:id="452" w:author="Huawei" w:date="2023-09-05T15:33:00Z">
                      <w:r w:rsidDel="00EC66E3">
                        <w:delText>s</w:delText>
                      </w:r>
                    </w:del>
                  </w:ins>
                  <w:ins w:id="453" w:author="Aris Papasakellariou" w:date="2023-08-30T13:16:00Z">
                    <w:del w:id="454" w:author="Huawei" w:date="2023-09-05T15:33:00Z">
                      <w:r w:rsidRPr="005C3264" w:rsidDel="00EC66E3">
                        <w:delText xml:space="preserve"> and is determined so that </w:delText>
                      </w:r>
                    </w:del>
                  </w:ins>
                  <w:ins w:id="455" w:author="Aris Papasakellariou" w:date="2023-08-31T12:49:00Z">
                    <w:del w:id="456" w:author="Huawei" w:date="2023-09-05T15:33:00Z">
                      <w:r w:rsidDel="00EC66E3">
                        <w:delText>a</w:delText>
                      </w:r>
                    </w:del>
                  </w:ins>
                  <w:ins w:id="457" w:author="Aris Papasakellariou" w:date="2023-08-31T12:48:00Z">
                    <w:del w:id="458" w:author="Huawei" w:date="2023-09-05T15:33:00Z">
                      <w:r w:rsidDel="00EC66E3">
                        <w:delText xml:space="preserve"> </w:delText>
                      </w:r>
                    </w:del>
                  </w:ins>
                  <w:ins w:id="459" w:author="Aris Papasakellariou" w:date="2023-08-31T12:49:00Z">
                    <w:del w:id="460" w:author="Huawei" w:date="2023-09-05T15:33:00Z">
                      <w:r w:rsidDel="00EC66E3">
                        <w:delText xml:space="preserve">pattern </w:delText>
                      </w:r>
                    </w:del>
                  </w:ins>
                  <w:ins w:id="461" w:author="Aris Papasakellariou" w:date="2023-08-30T13:16:00Z">
                    <w:del w:id="462" w:author="Huawei" w:date="2023-09-05T15:33:00Z">
                      <w:r w:rsidRPr="005C3264" w:rsidDel="00EC66E3">
                        <w:delText xml:space="preserve">between </w:delText>
                      </w:r>
                      <w:r w:rsidDel="00EC66E3">
                        <w:delText xml:space="preserve">the </w:delText>
                      </w:r>
                    </w:del>
                  </w:ins>
                  <m:oMath>
                    <m:sSubSup>
                      <m:sSubSupPr>
                        <m:ctrlPr>
                          <w:ins w:id="463" w:author="Aris Papasakellariou" w:date="2023-08-30T13:16:00Z">
                            <w:del w:id="464" w:author="Huawei" w:date="2023-09-05T15:33:00Z">
                              <w:rPr>
                                <w:rFonts w:ascii="Cambria Math" w:hAnsi="Cambria Math"/>
                                <w:i/>
                              </w:rPr>
                            </w:del>
                          </w:ins>
                        </m:ctrlPr>
                      </m:sSubSupPr>
                      <m:e>
                        <m:r>
                          <w:ins w:id="465" w:author="Aris Papasakellariou" w:date="2023-08-30T13:16:00Z">
                            <w:del w:id="466" w:author="Huawei" w:date="2023-09-05T15:33:00Z">
                              <w:rPr>
                                <w:rFonts w:ascii="Cambria Math" w:hAnsi="Cambria Math"/>
                              </w:rPr>
                              <m:t>N</m:t>
                            </w:del>
                          </w:ins>
                        </m:r>
                      </m:e>
                      <m:sub>
                        <m:r>
                          <w:ins w:id="467" w:author="Aris Papasakellariou" w:date="2023-08-30T13:16:00Z">
                            <w:del w:id="468" w:author="Huawei" w:date="2023-09-05T15:33:00Z">
                              <m:rPr>
                                <m:sty m:val="p"/>
                              </m:rPr>
                              <w:rPr>
                                <w:rFonts w:ascii="Cambria Math" w:hAnsi="Cambria Math"/>
                              </w:rPr>
                              <m:t>preamble</m:t>
                            </w:del>
                          </w:ins>
                        </m:r>
                      </m:sub>
                      <m:sup>
                        <m:r>
                          <w:ins w:id="469" w:author="Aris Papasakellariou" w:date="2023-08-30T13:16:00Z">
                            <w:del w:id="470" w:author="Huawei" w:date="2023-09-05T15:33:00Z">
                              <m:rPr>
                                <m:sty m:val="p"/>
                              </m:rPr>
                              <w:rPr>
                                <w:rFonts w:ascii="Cambria Math" w:hAnsi="Cambria Math"/>
                              </w:rPr>
                              <m:t>rep</m:t>
                            </w:del>
                          </w:ins>
                        </m:r>
                      </m:sup>
                    </m:sSubSup>
                  </m:oMath>
                  <w:ins w:id="471" w:author="Aris Papasakellariou" w:date="2023-08-30T13:16:00Z">
                    <w:del w:id="472"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361DBA38" w14:textId="77777777" w:rsidR="001A51DB" w:rsidRDefault="001A51DB" w:rsidP="001A51DB">
                  <w:pPr>
                    <w:autoSpaceDE/>
                    <w:autoSpaceDN/>
                    <w:adjustRightInd/>
                    <w:snapToGrid/>
                    <w:spacing w:after="180"/>
                    <w:jc w:val="left"/>
                    <w:rPr>
                      <w:lang w:val="en-GB"/>
                    </w:rPr>
                  </w:pPr>
                  <w:r>
                    <w:rPr>
                      <w:lang w:val="en-GB"/>
                    </w:rPr>
                    <w:t>…</w:t>
                  </w:r>
                </w:p>
                <w:p w14:paraId="2D7DDA00" w14:textId="77777777" w:rsidR="001A51DB" w:rsidRDefault="001A51DB" w:rsidP="001A51DB">
                  <w:pPr>
                    <w:autoSpaceDE/>
                    <w:autoSpaceDN/>
                    <w:adjustRightInd/>
                    <w:snapToGrid/>
                    <w:spacing w:after="180"/>
                    <w:jc w:val="left"/>
                    <w:rPr>
                      <w:lang w:val="en-GB"/>
                    </w:rPr>
                  </w:pPr>
                  <w:r>
                    <w:rPr>
                      <w:lang w:val="en-GB"/>
                    </w:rPr>
                    <w:t>…</w:t>
                  </w:r>
                </w:p>
                <w:p w14:paraId="5020FBCE" w14:textId="77777777" w:rsidR="001A51DB" w:rsidRPr="00035FC2" w:rsidRDefault="001A51DB" w:rsidP="001A51DB">
                  <w:pPr>
                    <w:rPr>
                      <w:kern w:val="2"/>
                      <w:lang w:val="en-GB" w:eastAsia="zh-CN"/>
                    </w:rPr>
                  </w:pPr>
                  <w:ins w:id="473" w:author="Aris Papasakellariou" w:date="2023-08-30T13:16:00Z">
                    <w:del w:id="474" w:author="Huawei" w:date="2023-09-05T15:51:00Z">
                      <w:r w:rsidRPr="00101F44" w:rsidDel="005F4271">
                        <w:rPr>
                          <w:rFonts w:eastAsia="DengXian"/>
                          <w:lang w:eastAsia="zh-CN"/>
                        </w:rPr>
                        <w:delText>For a PRACH transmission</w:delText>
                      </w:r>
                      <w:r w:rsidDel="005F4271">
                        <w:rPr>
                          <w:rFonts w:eastAsia="DengXian"/>
                          <w:lang w:eastAsia="zh-CN"/>
                        </w:rPr>
                        <w:delText xml:space="preserve"> with </w:delText>
                      </w:r>
                    </w:del>
                  </w:ins>
                  <m:oMath>
                    <m:sSubSup>
                      <m:sSubSupPr>
                        <m:ctrlPr>
                          <w:ins w:id="475" w:author="Aris Papasakellariou" w:date="2023-08-30T13:16:00Z">
                            <w:del w:id="476" w:author="Huawei" w:date="2023-09-05T15:51:00Z">
                              <w:rPr>
                                <w:rFonts w:ascii="Cambria Math" w:hAnsi="Cambria Math"/>
                                <w:i/>
                              </w:rPr>
                            </w:del>
                          </w:ins>
                        </m:ctrlPr>
                      </m:sSubSupPr>
                      <m:e>
                        <m:r>
                          <w:ins w:id="477" w:author="Aris Papasakellariou" w:date="2023-08-30T13:16:00Z">
                            <w:del w:id="478" w:author="Huawei" w:date="2023-09-05T15:51:00Z">
                              <w:rPr>
                                <w:rFonts w:ascii="Cambria Math" w:hAnsi="Cambria Math"/>
                              </w:rPr>
                              <m:t>N</m:t>
                            </w:del>
                          </w:ins>
                        </m:r>
                      </m:e>
                      <m:sub>
                        <m:r>
                          <w:ins w:id="479" w:author="Aris Papasakellariou" w:date="2023-08-30T13:16:00Z">
                            <w:del w:id="480" w:author="Huawei" w:date="2023-09-05T15:51:00Z">
                              <m:rPr>
                                <m:sty m:val="p"/>
                              </m:rPr>
                              <w:rPr>
                                <w:rFonts w:ascii="Cambria Math" w:hAnsi="Cambria Math"/>
                              </w:rPr>
                              <m:t>preamble</m:t>
                            </w:del>
                          </w:ins>
                        </m:r>
                      </m:sub>
                      <m:sup>
                        <m:r>
                          <w:ins w:id="481" w:author="Aris Papasakellariou" w:date="2023-08-30T13:16:00Z">
                            <w:del w:id="482" w:author="Huawei" w:date="2023-09-05T15:51:00Z">
                              <m:rPr>
                                <m:sty m:val="p"/>
                              </m:rPr>
                              <w:rPr>
                                <w:rFonts w:ascii="Cambria Math" w:hAnsi="Cambria Math"/>
                              </w:rPr>
                              <m:t>rep</m:t>
                            </w:del>
                          </w:ins>
                        </m:r>
                      </m:sup>
                    </m:sSubSup>
                  </m:oMath>
                  <w:ins w:id="483" w:author="Aris Papasakellariou" w:date="2023-08-30T13:16:00Z">
                    <w:del w:id="484" w:author="Huawei" w:date="2023-09-05T15:51:00Z">
                      <w:r w:rsidDel="005F4271">
                        <w:delText xml:space="preserve"> preamble repetitions, all respective valid PRACH occasions are consecutive in time and use same frequency resources and are associated with a same SS/PBCH block index</w:delText>
                      </w:r>
                      <w:r w:rsidRPr="00101F44" w:rsidDel="005F4271">
                        <w:rPr>
                          <w:rFonts w:eastAsia="DengXian" w:hint="eastAsia"/>
                          <w:lang w:eastAsia="zh-CN"/>
                        </w:rPr>
                        <w:delText>.</w:delText>
                      </w:r>
                    </w:del>
                  </w:ins>
                </w:p>
              </w:tc>
            </w:tr>
          </w:tbl>
          <w:p w14:paraId="7F110F14" w14:textId="77777777" w:rsidR="001A51DB" w:rsidRDefault="001A51DB" w:rsidP="001A51DB">
            <w:pPr>
              <w:spacing w:beforeLines="50" w:before="120"/>
              <w:rPr>
                <w:kern w:val="2"/>
                <w:lang w:eastAsia="zh-CN"/>
              </w:rPr>
            </w:pPr>
          </w:p>
          <w:p w14:paraId="4C7C6368" w14:textId="77777777" w:rsidR="001A51DB" w:rsidRDefault="001A51DB" w:rsidP="001A51DB">
            <w:pPr>
              <w:spacing w:beforeLines="50" w:before="120"/>
              <w:rPr>
                <w:kern w:val="2"/>
                <w:lang w:eastAsia="zh-CN"/>
              </w:rPr>
            </w:pPr>
          </w:p>
          <w:p w14:paraId="70841BAA" w14:textId="77777777" w:rsidR="001A51DB" w:rsidRPr="002D6B94" w:rsidRDefault="001A51DB" w:rsidP="001A51DB">
            <w:pPr>
              <w:spacing w:beforeLines="50" w:before="120"/>
              <w:rPr>
                <w:b/>
                <w:kern w:val="2"/>
                <w:lang w:eastAsia="zh-CN"/>
              </w:rPr>
            </w:pPr>
          </w:p>
        </w:tc>
      </w:tr>
      <w:tr w:rsidR="00123008" w:rsidRPr="00004C3F" w14:paraId="3F055207" w14:textId="77777777" w:rsidTr="00B81F92">
        <w:tc>
          <w:tcPr>
            <w:tcW w:w="2122" w:type="dxa"/>
            <w:tcBorders>
              <w:top w:val="single" w:sz="4" w:space="0" w:color="auto"/>
              <w:left w:val="single" w:sz="4" w:space="0" w:color="auto"/>
              <w:bottom w:val="single" w:sz="4" w:space="0" w:color="auto"/>
              <w:right w:val="single" w:sz="4" w:space="0" w:color="auto"/>
            </w:tcBorders>
          </w:tcPr>
          <w:p w14:paraId="0B269586" w14:textId="4C0860C5" w:rsidR="00123008" w:rsidRDefault="00123008" w:rsidP="00123008">
            <w:pPr>
              <w:spacing w:beforeLines="50" w:before="120"/>
              <w:rPr>
                <w:kern w:val="2"/>
                <w:lang w:eastAsia="zh-CN"/>
              </w:rPr>
            </w:pPr>
            <w:r>
              <w:rPr>
                <w:kern w:val="2"/>
                <w:lang w:eastAsia="zh-CN"/>
              </w:rPr>
              <w:t>Nokia/NSB2</w:t>
            </w:r>
          </w:p>
        </w:tc>
        <w:tc>
          <w:tcPr>
            <w:tcW w:w="7588" w:type="dxa"/>
            <w:tcBorders>
              <w:top w:val="single" w:sz="4" w:space="0" w:color="auto"/>
              <w:left w:val="single" w:sz="4" w:space="0" w:color="auto"/>
              <w:bottom w:val="single" w:sz="4" w:space="0" w:color="auto"/>
              <w:right w:val="single" w:sz="4" w:space="0" w:color="auto"/>
            </w:tcBorders>
          </w:tcPr>
          <w:p w14:paraId="477B2E85" w14:textId="6E6810AE" w:rsidR="00123008" w:rsidRDefault="00123008" w:rsidP="00123008">
            <w:pPr>
              <w:spacing w:beforeLines="50" w:before="120"/>
              <w:rPr>
                <w:kern w:val="2"/>
                <w:lang w:eastAsia="zh-CN"/>
              </w:rPr>
            </w:pPr>
            <w:r>
              <w:rPr>
                <w:kern w:val="2"/>
                <w:lang w:eastAsia="zh-CN"/>
              </w:rPr>
              <w:t xml:space="preserve">After further checks, we realized that current text </w:t>
            </w:r>
            <w:r>
              <w:rPr>
                <w:kern w:val="2"/>
                <w:lang w:eastAsia="zh-CN"/>
              </w:rPr>
              <w:t>may also</w:t>
            </w:r>
            <w:r>
              <w:rPr>
                <w:kern w:val="2"/>
                <w:lang w:eastAsia="zh-CN"/>
              </w:rPr>
              <w:t xml:space="preserve"> lack a clear description of how the RO groups are to be used for the PRACH repetitions.</w:t>
            </w:r>
          </w:p>
          <w:p w14:paraId="5BB47610" w14:textId="77777777" w:rsidR="00123008" w:rsidRPr="00C915C4" w:rsidRDefault="00123008" w:rsidP="00123008">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ayout w:type="fixed"/>
              <w:tblLook w:val="04A0" w:firstRow="1" w:lastRow="0" w:firstColumn="1" w:lastColumn="0" w:noHBand="0" w:noVBand="1"/>
            </w:tblPr>
            <w:tblGrid>
              <w:gridCol w:w="7362"/>
            </w:tblGrid>
            <w:tr w:rsidR="00123008" w14:paraId="44FAC978" w14:textId="77777777" w:rsidTr="00DC049A">
              <w:tc>
                <w:tcPr>
                  <w:tcW w:w="7362" w:type="dxa"/>
                </w:tcPr>
                <w:p w14:paraId="3522242C" w14:textId="77777777" w:rsidR="00123008" w:rsidRPr="00B916EC" w:rsidRDefault="00123008" w:rsidP="00123008">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79D27616" w14:textId="77777777" w:rsidR="00123008" w:rsidRPr="00B916EC" w:rsidRDefault="00123008" w:rsidP="00123008">
                  <w:pPr>
                    <w:pStyle w:val="B1"/>
                  </w:pPr>
                  <w:r>
                    <w:t>-</w:t>
                  </w:r>
                  <w:r>
                    <w:tab/>
                  </w:r>
                  <w:r w:rsidRPr="00B916EC">
                    <w:t>A configuration for PRACH transmission [4, TS 38.211].</w:t>
                  </w:r>
                  <w:r>
                    <w:t xml:space="preserve"> </w:t>
                  </w:r>
                </w:p>
                <w:p w14:paraId="1A091C7C" w14:textId="77777777" w:rsidR="00123008" w:rsidRPr="00B916EC" w:rsidRDefault="00123008" w:rsidP="0012300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A968980" w14:textId="77777777" w:rsidR="00123008" w:rsidRPr="00B916EC" w:rsidRDefault="00123008" w:rsidP="00123008">
                  <w:pPr>
                    <w:pStyle w:val="B1"/>
                  </w:pPr>
                  <w:r>
                    <w:t>-</w:t>
                  </w:r>
                  <w:r>
                    <w:tab/>
                  </w:r>
                  <w:proofErr w:type="gramStart"/>
                  <w:r>
                    <w:t>A</w:t>
                  </w:r>
                  <w:r w:rsidRPr="00B916EC">
                    <w:t xml:space="preserve"> </w:t>
                  </w:r>
                  <w:r w:rsidRPr="00FB0C34">
                    <w:t>number of</w:t>
                  </w:r>
                  <w:proofErr w:type="gramEnd"/>
                  <w:r w:rsidRPr="00FB0C34">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2C25E624" w14:textId="77777777" w:rsidR="00123008" w:rsidRPr="00C915C4" w:rsidRDefault="00123008" w:rsidP="00123008">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40FEAFD" w14:textId="77777777" w:rsidR="00123008" w:rsidRDefault="00123008" w:rsidP="00123008">
            <w:pPr>
              <w:spacing w:beforeLines="50" w:before="120"/>
              <w:rPr>
                <w:kern w:val="2"/>
                <w:lang w:eastAsia="zh-CN"/>
              </w:rPr>
            </w:pPr>
          </w:p>
          <w:p w14:paraId="51B6E96A" w14:textId="77777777" w:rsidR="00123008" w:rsidRDefault="00123008" w:rsidP="00123008">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71256ADC" w14:textId="77777777" w:rsidR="00123008" w:rsidRDefault="00123008" w:rsidP="00123008">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43817494" w14:textId="77777777" w:rsidR="00123008" w:rsidRDefault="00123008" w:rsidP="00123008">
            <w:pPr>
              <w:spacing w:beforeLines="50" w:before="120"/>
              <w:rPr>
                <w:kern w:val="2"/>
                <w:lang w:eastAsia="zh-CN"/>
              </w:rPr>
            </w:pPr>
          </w:p>
          <w:p w14:paraId="586238F1" w14:textId="77777777" w:rsidR="00123008" w:rsidRDefault="00123008" w:rsidP="00123008">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ayout w:type="fixed"/>
              <w:tblLook w:val="04A0" w:firstRow="1" w:lastRow="0" w:firstColumn="1" w:lastColumn="0" w:noHBand="0" w:noVBand="1"/>
            </w:tblPr>
            <w:tblGrid>
              <w:gridCol w:w="7362"/>
            </w:tblGrid>
            <w:tr w:rsidR="00123008" w14:paraId="444F6FA8" w14:textId="77777777" w:rsidTr="00DC049A">
              <w:tc>
                <w:tcPr>
                  <w:tcW w:w="7362" w:type="dxa"/>
                </w:tcPr>
                <w:p w14:paraId="4B2F53F6" w14:textId="77777777" w:rsidR="00123008" w:rsidRPr="00B916EC" w:rsidRDefault="00123008" w:rsidP="00123008">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71B4D91C" w14:textId="77777777" w:rsidR="00123008" w:rsidRPr="00B916EC" w:rsidRDefault="00123008" w:rsidP="00123008">
                  <w:pPr>
                    <w:pStyle w:val="B1"/>
                  </w:pPr>
                  <w:r>
                    <w:t>-</w:t>
                  </w:r>
                  <w:r>
                    <w:tab/>
                  </w:r>
                  <w:r w:rsidRPr="00B916EC">
                    <w:t>A configuration for PRACH transmission [4, TS 38.211].</w:t>
                  </w:r>
                  <w:r>
                    <w:t xml:space="preserve"> </w:t>
                  </w:r>
                </w:p>
                <w:p w14:paraId="41F9F1B8" w14:textId="77777777" w:rsidR="00123008" w:rsidRPr="00B916EC" w:rsidRDefault="00123008" w:rsidP="0012300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2CBB0513" w14:textId="77777777" w:rsidR="00123008" w:rsidRPr="00B916EC" w:rsidRDefault="00123008" w:rsidP="00123008">
                  <w:pPr>
                    <w:pStyle w:val="B1"/>
                  </w:pPr>
                  <w:r>
                    <w:t>-</w:t>
                  </w:r>
                  <w:r>
                    <w:tab/>
                  </w:r>
                  <w:proofErr w:type="gramStart"/>
                  <w:r>
                    <w:t>A</w:t>
                  </w:r>
                  <w:r w:rsidRPr="00B916EC">
                    <w:t xml:space="preserve"> </w:t>
                  </w:r>
                  <w:r w:rsidRPr="00FB0C34">
                    <w:t>number of</w:t>
                  </w:r>
                  <w:proofErr w:type="gramEnd"/>
                  <w:r w:rsidRPr="00FB0C34">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DBE6C97" w14:textId="77777777" w:rsidR="00123008" w:rsidRDefault="00123008" w:rsidP="00123008">
                  <w:pPr>
                    <w:rPr>
                      <w:color w:val="FF0000"/>
                    </w:rPr>
                  </w:pPr>
                  <w:commentRangeStart w:id="485"/>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85"/>
                  <w:r>
                    <w:rPr>
                      <w:rStyle w:val="CommentReference"/>
                      <w:lang w:val="en-GB"/>
                    </w:rPr>
                    <w:commentReference w:id="485"/>
                  </w:r>
                  <w:r w:rsidRPr="00E657ED">
                    <w:rPr>
                      <w:strike/>
                      <w:color w:val="FF0000"/>
                    </w:rPr>
                    <w:t>on the indicated PRACH resource.</w:t>
                  </w:r>
                </w:p>
                <w:p w14:paraId="2D58A9A9" w14:textId="77777777" w:rsidR="00123008" w:rsidRPr="00E657ED" w:rsidRDefault="00123008" w:rsidP="00123008">
                  <w:pPr>
                    <w:rPr>
                      <w:color w:val="FF0000"/>
                    </w:rPr>
                  </w:pPr>
                  <w:commentRangeStart w:id="486"/>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86"/>
                  <w:r>
                    <w:rPr>
                      <w:rStyle w:val="CommentReference"/>
                      <w:lang w:val="en-GB"/>
                    </w:rPr>
                    <w:commentReference w:id="486"/>
                  </w:r>
                </w:p>
                <w:p w14:paraId="3D7172D7" w14:textId="77777777" w:rsidR="00123008" w:rsidRPr="00C915C4" w:rsidRDefault="00123008" w:rsidP="00123008">
                  <w:commentRangeStart w:id="487"/>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DengXian"/>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87"/>
                  <w:r>
                    <w:rPr>
                      <w:rStyle w:val="CommentReference"/>
                      <w:lang w:val="en-GB"/>
                    </w:rPr>
                    <w:commentReference w:id="487"/>
                  </w:r>
                </w:p>
              </w:tc>
            </w:tr>
          </w:tbl>
          <w:p w14:paraId="367B59CC" w14:textId="77777777" w:rsidR="00123008" w:rsidRDefault="00123008" w:rsidP="00123008">
            <w:pPr>
              <w:spacing w:beforeLines="50" w:before="120"/>
              <w:rPr>
                <w:kern w:val="2"/>
                <w:lang w:eastAsia="zh-CN"/>
              </w:rPr>
            </w:pPr>
          </w:p>
          <w:p w14:paraId="6242FD89" w14:textId="2C595FEE" w:rsidR="00123008" w:rsidRDefault="00123008" w:rsidP="00123008">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E27F89" w:rsidRDefault="00E27F89">
      <w:pPr>
        <w:pStyle w:val="CommentText"/>
      </w:pPr>
      <w:r>
        <w:rPr>
          <w:rStyle w:val="CommentReference"/>
        </w:rPr>
        <w:annotationRef/>
      </w:r>
      <w:r>
        <w:rPr>
          <w:highlight w:val="green"/>
        </w:rPr>
        <w:t>Agreement</w:t>
      </w:r>
    </w:p>
    <w:p w14:paraId="5F0C5071" w14:textId="77777777" w:rsidR="00E27F89" w:rsidRDefault="00E27F89">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E27F89" w:rsidRDefault="00E27F89" w:rsidP="00E27F89">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E27F89" w:rsidRDefault="00E27F89">
      <w:pPr>
        <w:pStyle w:val="CommentText"/>
      </w:pPr>
      <w:r>
        <w:rPr>
          <w:rStyle w:val="CommentReference"/>
        </w:rPr>
        <w:annotationRef/>
      </w:r>
      <w:r>
        <w:rPr>
          <w:b/>
          <w:bCs/>
          <w:highlight w:val="green"/>
          <w:lang w:val="en-US"/>
        </w:rPr>
        <w:t>Agreement:</w:t>
      </w:r>
    </w:p>
    <w:p w14:paraId="21A06FAD" w14:textId="77777777" w:rsidR="00E27F89" w:rsidRDefault="00E27F89">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E27F89" w:rsidRDefault="00E27F89">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E27F89" w:rsidRDefault="00E27F89">
      <w:pPr>
        <w:pStyle w:val="CommentText"/>
        <w:numPr>
          <w:ilvl w:val="1"/>
          <w:numId w:val="9"/>
        </w:numPr>
      </w:pPr>
      <w:r>
        <w:rPr>
          <w:lang w:val="en-US"/>
        </w:rPr>
        <w:t>Note: Whether/how to introduce SSB-to-RO group mapping</w:t>
      </w:r>
    </w:p>
    <w:p w14:paraId="2EC0A07E" w14:textId="77777777" w:rsidR="00E27F89" w:rsidRDefault="00E27F89" w:rsidP="00E27F89">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E27F89" w:rsidRDefault="00E27F89">
      <w:pPr>
        <w:pStyle w:val="CommentText"/>
      </w:pPr>
      <w:r>
        <w:rPr>
          <w:rStyle w:val="CommentReference"/>
        </w:rPr>
        <w:annotationRef/>
      </w:r>
      <w:r>
        <w:rPr>
          <w:color w:val="001135"/>
          <w:highlight w:val="green"/>
        </w:rPr>
        <w:t>Agreement</w:t>
      </w:r>
    </w:p>
    <w:p w14:paraId="7AA11DEE" w14:textId="77777777" w:rsidR="00E27F89" w:rsidRDefault="00E27F89">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E27F89" w:rsidRDefault="00E27F89">
      <w:pPr>
        <w:pStyle w:val="CommentText"/>
        <w:numPr>
          <w:ilvl w:val="0"/>
          <w:numId w:val="8"/>
        </w:numPr>
      </w:pPr>
      <w:r>
        <w:rPr>
          <w:color w:val="001135"/>
        </w:rPr>
        <w:t xml:space="preserve">For multiple PRACH transmissions with different numbers, support </w:t>
      </w:r>
    </w:p>
    <w:p w14:paraId="65F97DD5" w14:textId="77777777" w:rsidR="00E27F89" w:rsidRDefault="00E27F89" w:rsidP="00E27F89">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E27F89" w:rsidRDefault="00E27F89">
      <w:pPr>
        <w:pStyle w:val="CommentText"/>
      </w:pPr>
      <w:r>
        <w:rPr>
          <w:rStyle w:val="CommentReference"/>
        </w:rPr>
        <w:annotationRef/>
      </w:r>
      <w:r>
        <w:rPr>
          <w:color w:val="001135"/>
          <w:highlight w:val="green"/>
        </w:rPr>
        <w:t>Agreement</w:t>
      </w:r>
    </w:p>
    <w:p w14:paraId="759C5DBC" w14:textId="77777777" w:rsidR="00E27F89" w:rsidRDefault="00E27F89">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E27F89" w:rsidRDefault="00E27F89">
      <w:pPr>
        <w:pStyle w:val="CommentText"/>
        <w:numPr>
          <w:ilvl w:val="0"/>
          <w:numId w:val="14"/>
        </w:numPr>
      </w:pPr>
      <w:r>
        <w:rPr>
          <w:color w:val="001135"/>
        </w:rPr>
        <w:t>If a time offset is configured, then</w:t>
      </w:r>
    </w:p>
    <w:p w14:paraId="40B1E52E" w14:textId="77777777" w:rsidR="00E27F89" w:rsidRDefault="00E27F89">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E27F89" w:rsidRDefault="00E27F89">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E27F89" w:rsidRDefault="00E27F89">
      <w:pPr>
        <w:pStyle w:val="CommentText"/>
        <w:numPr>
          <w:ilvl w:val="0"/>
          <w:numId w:val="14"/>
        </w:numPr>
      </w:pPr>
      <w:r>
        <w:rPr>
          <w:color w:val="000000"/>
        </w:rPr>
        <w:t xml:space="preserve">If time offset is not configured, then </w:t>
      </w:r>
    </w:p>
    <w:p w14:paraId="4C6D27C2" w14:textId="77777777" w:rsidR="00E27F89" w:rsidRDefault="00E27F89">
      <w:pPr>
        <w:pStyle w:val="CommentText"/>
        <w:numPr>
          <w:ilvl w:val="0"/>
          <w:numId w:val="14"/>
        </w:numPr>
      </w:pPr>
      <w:r>
        <w:rPr>
          <w:color w:val="000000"/>
        </w:rPr>
        <w:t>the starting RO of the first RO group is the first valid RO within the time period X.</w:t>
      </w:r>
    </w:p>
    <w:p w14:paraId="61E90FE9" w14:textId="77777777" w:rsidR="00E27F89" w:rsidRDefault="00E27F89" w:rsidP="00E27F89">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E27F89" w:rsidRDefault="00E27F89">
      <w:pPr>
        <w:pStyle w:val="CommentText"/>
      </w:pPr>
      <w:r>
        <w:rPr>
          <w:rStyle w:val="CommentReference"/>
        </w:rPr>
        <w:annotationRef/>
      </w:r>
      <w:r>
        <w:rPr>
          <w:color w:val="001135"/>
          <w:highlight w:val="green"/>
        </w:rPr>
        <w:t>Agreement</w:t>
      </w:r>
    </w:p>
    <w:p w14:paraId="7AA7E6D4" w14:textId="77777777" w:rsidR="00E27F89" w:rsidRDefault="00E27F89">
      <w:pPr>
        <w:pStyle w:val="CommentText"/>
      </w:pPr>
      <w:r>
        <w:rPr>
          <w:color w:val="001135"/>
        </w:rPr>
        <w:t>Add the following notes to the above agreement:</w:t>
      </w:r>
    </w:p>
    <w:p w14:paraId="164F4223" w14:textId="77777777" w:rsidR="00E27F89" w:rsidRDefault="00E27F89">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E27F89" w:rsidRDefault="00E27F89">
      <w:pPr>
        <w:pStyle w:val="CommentText"/>
      </w:pPr>
    </w:p>
    <w:p w14:paraId="62A1CCA4" w14:textId="77777777" w:rsidR="00E27F89" w:rsidRDefault="00E27F89">
      <w:pPr>
        <w:pStyle w:val="CommentText"/>
      </w:pPr>
      <w:r>
        <w:rPr>
          <w:color w:val="001135"/>
        </w:rPr>
        <w:t>[</w:t>
      </w:r>
      <w:r>
        <w:rPr>
          <w:b/>
          <w:bCs/>
          <w:color w:val="001135"/>
        </w:rPr>
        <w:t>REMOVED PICTURE, PLEASE SEE CHAIR's NOTES</w:t>
      </w:r>
      <w:r>
        <w:rPr>
          <w:color w:val="001135"/>
        </w:rPr>
        <w:t>]</w:t>
      </w:r>
    </w:p>
    <w:p w14:paraId="74349780" w14:textId="77777777" w:rsidR="00E27F89" w:rsidRDefault="00E27F89">
      <w:pPr>
        <w:pStyle w:val="CommentText"/>
      </w:pPr>
    </w:p>
    <w:p w14:paraId="20A5073B" w14:textId="77777777" w:rsidR="00E27F89" w:rsidRDefault="00E27F89">
      <w:pPr>
        <w:pStyle w:val="CommentText"/>
      </w:pPr>
    </w:p>
    <w:p w14:paraId="7613347A" w14:textId="77777777" w:rsidR="00E27F89" w:rsidRDefault="00E27F89">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E27F89" w:rsidRDefault="00E27F89" w:rsidP="00E27F89">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E27F89" w:rsidRDefault="00E27F89" w:rsidP="00E27F89">
      <w:pPr>
        <w:pStyle w:val="CommentText"/>
      </w:pPr>
      <w:r>
        <w:rPr>
          <w:rStyle w:val="CommentReference"/>
        </w:rPr>
        <w:annotationRef/>
      </w:r>
      <w:r>
        <w:t>This ensures that both the "for each n_RA" and the "frequency first" parts of the agreement is captured.</w:t>
      </w:r>
    </w:p>
  </w:comment>
  <w:comment w:id="215" w:author="CTC" w:date="2023-09-05T09:58:00Z" w:initials="CTC">
    <w:p w14:paraId="2B9F220B" w14:textId="77777777" w:rsidR="00E27F89" w:rsidRDefault="00E27F89" w:rsidP="00E27F89">
      <w:pPr>
        <w:pStyle w:val="CommentText"/>
      </w:pPr>
      <w:r>
        <w:rPr>
          <w:rStyle w:val="CommentReference"/>
        </w:rPr>
        <w:annotationRef/>
      </w:r>
      <w:r>
        <w:rPr>
          <w:lang w:val="en-US"/>
        </w:rPr>
        <w:t>Need to consider the case that multiple SSB is associated with one RO.</w:t>
      </w:r>
    </w:p>
  </w:comment>
  <w:comment w:id="221" w:author="CTC" w:date="2023-09-05T09:58:00Z" w:initials="CTC">
    <w:p w14:paraId="01D27E18" w14:textId="77777777" w:rsidR="00E27F89" w:rsidRDefault="00E27F89" w:rsidP="00E27F89">
      <w:pPr>
        <w:pStyle w:val="CommentText"/>
      </w:pPr>
      <w:r>
        <w:rPr>
          <w:rStyle w:val="CommentReference"/>
        </w:rPr>
        <w:annotationRef/>
      </w:r>
      <w:r>
        <w:rPr>
          <w:lang w:val="en-US"/>
        </w:rPr>
        <w:t xml:space="preserve">Same </w:t>
      </w:r>
      <w:r>
        <w:t>comment as the precious one</w:t>
      </w:r>
    </w:p>
  </w:comment>
  <w:comment w:id="235" w:author="ZTE" w:date="2023-09-05T14:49:00Z" w:initials="ZTE">
    <w:p w14:paraId="515A96AC" w14:textId="77777777" w:rsidR="001F62C6" w:rsidRDefault="001F62C6">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102170DB" w14:textId="07CE92C7" w:rsidR="001F62C6" w:rsidRDefault="001F62C6">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4B25DC33" w14:textId="205CFDA5" w:rsidR="001F62C6" w:rsidRDefault="001F62C6">
      <w:pPr>
        <w:pStyle w:val="CommentText"/>
        <w:rPr>
          <w:lang w:eastAsia="zh-CN"/>
        </w:rPr>
      </w:pPr>
      <w:r>
        <w:rPr>
          <w:bCs/>
        </w:rPr>
        <w:t>We can decide it in RAN1 discussion on RRC parameter or wait for RAN2 decisions.</w:t>
      </w:r>
    </w:p>
  </w:comment>
  <w:comment w:id="236" w:author="ZTE" w:date="2023-09-05T15:02:00Z" w:initials="ZTE">
    <w:p w14:paraId="025763A2" w14:textId="1B12741A" w:rsidR="00DD54E4" w:rsidRDefault="00DD54E4">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37" w:author="ZTE" w:date="2023-09-05T15:06:00Z" w:initials="ZTE">
    <w:p w14:paraId="7C8993C3" w14:textId="77777777" w:rsidR="007A1A27" w:rsidRDefault="007A1A27">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5AAF9003" w14:textId="0825C2CA" w:rsidR="007A1A27" w:rsidRPr="007A1A27" w:rsidRDefault="007A1A27">
      <w:pPr>
        <w:pStyle w:val="CommentText"/>
        <w:rPr>
          <w:lang w:eastAsia="zh-CN"/>
        </w:rPr>
      </w:pPr>
      <w:r>
        <w:rPr>
          <w:noProof/>
        </w:rPr>
        <w:t xml:space="preserve">But this need RAN1 agreement on RRC parameter or RAN2 agreement. </w:t>
      </w:r>
    </w:p>
  </w:comment>
  <w:comment w:id="238" w:author="ZTE" w:date="2023-09-05T15:12:00Z" w:initials="ZTE">
    <w:p w14:paraId="69CF5B01" w14:textId="77777777" w:rsidR="007A1A27" w:rsidRDefault="007A1A27">
      <w:pPr>
        <w:pStyle w:val="CommentText"/>
        <w:rPr>
          <w:lang w:eastAsia="zh-CN"/>
        </w:rPr>
      </w:pPr>
      <w:r>
        <w:rPr>
          <w:rStyle w:val="CommentReference"/>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4DE71B3A" w14:textId="0CBB597C" w:rsidR="007A1A27" w:rsidRDefault="007A1A27">
      <w:pPr>
        <w:pStyle w:val="CommentText"/>
        <w:rPr>
          <w:lang w:eastAsia="zh-CN"/>
        </w:rPr>
      </w:pPr>
      <w:r>
        <w:rPr>
          <w:lang w:eastAsia="zh-CN"/>
        </w:rPr>
        <w:t>If 2-step RACH is not defined, Q = 0.</w:t>
      </w:r>
    </w:p>
  </w:comment>
  <w:comment w:id="485" w:author="Nokia/NSB" w:date="2023-09-05T10:45:00Z" w:initials="NN">
    <w:p w14:paraId="28225613" w14:textId="77777777" w:rsidR="00123008" w:rsidRDefault="00123008">
      <w:pPr>
        <w:pStyle w:val="CommentText"/>
      </w:pPr>
      <w:r>
        <w:rPr>
          <w:rStyle w:val="CommentReference"/>
        </w:rPr>
        <w:annotationRef/>
      </w:r>
      <w:r>
        <w:rPr>
          <w:b/>
          <w:bCs/>
          <w:color w:val="001135"/>
        </w:rPr>
        <w:t>Conclusion</w:t>
      </w:r>
    </w:p>
    <w:p w14:paraId="484CE4C1" w14:textId="77777777" w:rsidR="00123008" w:rsidRDefault="00123008">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48F08F63" w14:textId="77777777" w:rsidR="00123008" w:rsidRDefault="00123008" w:rsidP="00902803">
      <w:pPr>
        <w:pStyle w:val="CommentText"/>
      </w:pPr>
      <w:r>
        <w:rPr>
          <w:color w:val="001135"/>
        </w:rPr>
        <w:t>PREAMBLE_RECEIVED_TARGET_POWER = preambleInitialReceivedTargetPower + DELTA_PREAMBLE + (PREAMBLE_TRANSMISSION_COUNTER – 1) * powerRampingStep.</w:t>
      </w:r>
    </w:p>
  </w:comment>
  <w:comment w:id="486" w:author="Nokia/NSB" w:date="2023-09-05T10:46:00Z" w:initials="NN">
    <w:p w14:paraId="4FB9A98C" w14:textId="77777777" w:rsidR="00123008" w:rsidRDefault="00123008" w:rsidP="002B7F6C">
      <w:pPr>
        <w:pStyle w:val="CommentText"/>
      </w:pPr>
      <w:r>
        <w:rPr>
          <w:rStyle w:val="CommentReference"/>
        </w:rPr>
        <w:annotationRef/>
      </w:r>
      <w:r>
        <w:t>Legacy</w:t>
      </w:r>
    </w:p>
  </w:comment>
  <w:comment w:id="487" w:author="Nokia/NSB" w:date="2023-09-05T10:48:00Z" w:initials="NN">
    <w:p w14:paraId="20AA3EDF" w14:textId="77777777" w:rsidR="00123008" w:rsidRDefault="00123008">
      <w:pPr>
        <w:pStyle w:val="CommentText"/>
      </w:pPr>
      <w:r>
        <w:rPr>
          <w:rStyle w:val="CommentReference"/>
        </w:rPr>
        <w:annotationRef/>
      </w:r>
      <w:r>
        <w:rPr>
          <w:highlight w:val="green"/>
          <w:lang w:val="en-US"/>
        </w:rPr>
        <w:t>Agreement</w:t>
      </w:r>
    </w:p>
    <w:p w14:paraId="3E3AB0C7" w14:textId="77777777" w:rsidR="00123008" w:rsidRDefault="00123008">
      <w:pPr>
        <w:pStyle w:val="CommentText"/>
      </w:pPr>
      <w:r>
        <w:rPr>
          <w:lang w:val="en-US"/>
        </w:rPr>
        <w:t>·</w:t>
      </w:r>
      <w:r>
        <w:rPr>
          <w:lang w:val="en-US"/>
        </w:rPr>
        <w:tab/>
        <w:t>Multiple PRACH transmissions within one RACH attempt are only performed within one RO group.</w:t>
      </w:r>
    </w:p>
    <w:p w14:paraId="6C9C8BDF" w14:textId="77777777" w:rsidR="00123008" w:rsidRDefault="00123008">
      <w:pPr>
        <w:pStyle w:val="CommentText"/>
      </w:pPr>
      <w:r>
        <w:rPr>
          <w:lang w:val="en-US"/>
        </w:rPr>
        <w:t>-</w:t>
      </w:r>
      <w:r>
        <w:rPr>
          <w:lang w:val="en-US"/>
        </w:rPr>
        <w:tab/>
        <w:t>The number of valid ROs in the RO group is equal to one of the configured number(s) of multiple PRACH transmissions.</w:t>
      </w:r>
    </w:p>
    <w:p w14:paraId="4CAED216" w14:textId="77777777" w:rsidR="00123008" w:rsidRDefault="00123008">
      <w:pPr>
        <w:pStyle w:val="CommentText"/>
      </w:pPr>
      <w:r>
        <w:rPr>
          <w:lang w:val="en-US"/>
        </w:rPr>
        <w:t>·</w:t>
      </w:r>
      <w:r>
        <w:rPr>
          <w:lang w:val="en-US"/>
        </w:rPr>
        <w:tab/>
        <w:t>Note1: If only one value is configured for multiple PRACH transmissions, then the number of valid ROs in the RO group is equal to this value.</w:t>
      </w:r>
    </w:p>
    <w:p w14:paraId="69BE7B5E" w14:textId="77777777" w:rsidR="00123008" w:rsidRDefault="00123008">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4B8FBC22" w14:textId="77777777" w:rsidR="00123008" w:rsidRDefault="00123008" w:rsidP="00A44919">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4B25DC33" w15:done="0"/>
  <w15:commentEx w15:paraId="025763A2" w15:done="0"/>
  <w15:commentEx w15:paraId="5AAF9003" w15:done="0"/>
  <w15:commentEx w15:paraId="4DE71B3A" w15:done="0"/>
  <w15:commentEx w15:paraId="48F08F63" w15:done="0"/>
  <w15:commentEx w15:paraId="4FB9A98C" w15:done="0"/>
  <w15:commentEx w15:paraId="4B8FB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4B25DC33" w16cid:durableId="28A18D3C"/>
  <w16cid:commentId w16cid:paraId="025763A2" w16cid:durableId="28A18D3D"/>
  <w16cid:commentId w16cid:paraId="5AAF9003" w16cid:durableId="28A18D3E"/>
  <w16cid:commentId w16cid:paraId="4DE71B3A" w16cid:durableId="28A18D3F"/>
  <w16cid:commentId w16cid:paraId="48F08F63" w16cid:durableId="28A1855C"/>
  <w16cid:commentId w16cid:paraId="4FB9A98C" w16cid:durableId="28A18568"/>
  <w16cid:commentId w16cid:paraId="4B8FBC22" w16cid:durableId="28A185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16C7" w14:textId="77777777" w:rsidR="00065567" w:rsidRDefault="00065567" w:rsidP="00E91C94">
      <w:pPr>
        <w:spacing w:after="0"/>
      </w:pPr>
      <w:r>
        <w:separator/>
      </w:r>
    </w:p>
  </w:endnote>
  <w:endnote w:type="continuationSeparator" w:id="0">
    <w:p w14:paraId="34E80A58" w14:textId="77777777" w:rsidR="00065567" w:rsidRDefault="00065567" w:rsidP="00E91C94">
      <w:pPr>
        <w:spacing w:after="0"/>
      </w:pPr>
      <w:r>
        <w:continuationSeparator/>
      </w:r>
    </w:p>
  </w:endnote>
  <w:endnote w:type="continuationNotice" w:id="1">
    <w:p w14:paraId="1E3030E7" w14:textId="77777777" w:rsidR="00065567" w:rsidRDefault="000655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32C7" w14:textId="77777777" w:rsidR="00065567" w:rsidRDefault="00065567" w:rsidP="00E91C94">
      <w:pPr>
        <w:spacing w:after="0"/>
      </w:pPr>
      <w:r>
        <w:separator/>
      </w:r>
    </w:p>
  </w:footnote>
  <w:footnote w:type="continuationSeparator" w:id="0">
    <w:p w14:paraId="5F10E839" w14:textId="77777777" w:rsidR="00065567" w:rsidRDefault="00065567" w:rsidP="00E91C94">
      <w:pPr>
        <w:spacing w:after="0"/>
      </w:pPr>
      <w:r>
        <w:continuationSeparator/>
      </w:r>
    </w:p>
  </w:footnote>
  <w:footnote w:type="continuationNotice" w:id="1">
    <w:p w14:paraId="5A88F7C6" w14:textId="77777777" w:rsidR="00065567" w:rsidRDefault="000655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32880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19"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90608">
    <w:abstractNumId w:val="7"/>
  </w:num>
  <w:num w:numId="2" w16cid:durableId="1703436832">
    <w:abstractNumId w:val="8"/>
  </w:num>
  <w:num w:numId="3" w16cid:durableId="1488471891">
    <w:abstractNumId w:val="5"/>
  </w:num>
  <w:num w:numId="4" w16cid:durableId="557325754">
    <w:abstractNumId w:val="2"/>
  </w:num>
  <w:num w:numId="5" w16cid:durableId="171067732">
    <w:abstractNumId w:val="6"/>
  </w:num>
  <w:num w:numId="6" w16cid:durableId="42950475">
    <w:abstractNumId w:val="9"/>
  </w:num>
  <w:num w:numId="7" w16cid:durableId="1591812200">
    <w:abstractNumId w:val="12"/>
  </w:num>
  <w:num w:numId="8" w16cid:durableId="1551379334">
    <w:abstractNumId w:val="3"/>
  </w:num>
  <w:num w:numId="9" w16cid:durableId="993951536">
    <w:abstractNumId w:val="14"/>
  </w:num>
  <w:num w:numId="10" w16cid:durableId="183792477">
    <w:abstractNumId w:val="13"/>
  </w:num>
  <w:num w:numId="11" w16cid:durableId="326371740">
    <w:abstractNumId w:val="18"/>
  </w:num>
  <w:num w:numId="12" w16cid:durableId="1950116936">
    <w:abstractNumId w:val="1"/>
  </w:num>
  <w:num w:numId="13" w16cid:durableId="58672444">
    <w:abstractNumId w:val="4"/>
  </w:num>
  <w:num w:numId="14" w16cid:durableId="1919093992">
    <w:abstractNumId w:val="15"/>
  </w:num>
  <w:num w:numId="15" w16cid:durableId="2110159415">
    <w:abstractNumId w:val="10"/>
  </w:num>
  <w:num w:numId="16" w16cid:durableId="1988238251">
    <w:abstractNumId w:val="16"/>
  </w:num>
  <w:num w:numId="17" w16cid:durableId="87581471">
    <w:abstractNumId w:val="0"/>
  </w:num>
  <w:num w:numId="18" w16cid:durableId="826941595">
    <w:abstractNumId w:val="11"/>
  </w:num>
  <w:num w:numId="19" w16cid:durableId="758403575">
    <w:abstractNumId w:val="17"/>
  </w:num>
  <w:num w:numId="20" w16cid:durableId="115495756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7842"/>
    <w:rsid w:val="00051144"/>
    <w:rsid w:val="00053AD1"/>
    <w:rsid w:val="00065567"/>
    <w:rsid w:val="000D142E"/>
    <w:rsid w:val="00121C75"/>
    <w:rsid w:val="00123008"/>
    <w:rsid w:val="00142540"/>
    <w:rsid w:val="0015705F"/>
    <w:rsid w:val="00157428"/>
    <w:rsid w:val="00173BA3"/>
    <w:rsid w:val="001A51DB"/>
    <w:rsid w:val="001B5FA8"/>
    <w:rsid w:val="001C6B1A"/>
    <w:rsid w:val="001D161D"/>
    <w:rsid w:val="001F62C6"/>
    <w:rsid w:val="00214330"/>
    <w:rsid w:val="00271190"/>
    <w:rsid w:val="0027157C"/>
    <w:rsid w:val="002751BA"/>
    <w:rsid w:val="00282512"/>
    <w:rsid w:val="00295FFC"/>
    <w:rsid w:val="002B1DC7"/>
    <w:rsid w:val="002C711B"/>
    <w:rsid w:val="003435F1"/>
    <w:rsid w:val="00390D84"/>
    <w:rsid w:val="003B6EED"/>
    <w:rsid w:val="003C7FC9"/>
    <w:rsid w:val="003F522D"/>
    <w:rsid w:val="00433FC2"/>
    <w:rsid w:val="0044308F"/>
    <w:rsid w:val="00463764"/>
    <w:rsid w:val="004701AC"/>
    <w:rsid w:val="00475DA5"/>
    <w:rsid w:val="004F5C3F"/>
    <w:rsid w:val="00515108"/>
    <w:rsid w:val="005214B1"/>
    <w:rsid w:val="005C0EA2"/>
    <w:rsid w:val="005C17D3"/>
    <w:rsid w:val="005C1C82"/>
    <w:rsid w:val="005E688C"/>
    <w:rsid w:val="00664CB5"/>
    <w:rsid w:val="00665F29"/>
    <w:rsid w:val="00681F2B"/>
    <w:rsid w:val="00684646"/>
    <w:rsid w:val="00684C72"/>
    <w:rsid w:val="00694AF8"/>
    <w:rsid w:val="00696A8D"/>
    <w:rsid w:val="006B185F"/>
    <w:rsid w:val="006F152A"/>
    <w:rsid w:val="006F363E"/>
    <w:rsid w:val="0070364B"/>
    <w:rsid w:val="00762E85"/>
    <w:rsid w:val="00793C93"/>
    <w:rsid w:val="007A1A27"/>
    <w:rsid w:val="007B14B6"/>
    <w:rsid w:val="00803453"/>
    <w:rsid w:val="00852D24"/>
    <w:rsid w:val="00860B3D"/>
    <w:rsid w:val="00876064"/>
    <w:rsid w:val="008825C7"/>
    <w:rsid w:val="008A04FC"/>
    <w:rsid w:val="008B25DD"/>
    <w:rsid w:val="008B631D"/>
    <w:rsid w:val="008C1D81"/>
    <w:rsid w:val="008D496B"/>
    <w:rsid w:val="008E6672"/>
    <w:rsid w:val="008E6928"/>
    <w:rsid w:val="009074B8"/>
    <w:rsid w:val="00997CF7"/>
    <w:rsid w:val="009D6AE8"/>
    <w:rsid w:val="009E0097"/>
    <w:rsid w:val="00A031CE"/>
    <w:rsid w:val="00A77406"/>
    <w:rsid w:val="00AB7CFB"/>
    <w:rsid w:val="00AC3B25"/>
    <w:rsid w:val="00AC5183"/>
    <w:rsid w:val="00AD0931"/>
    <w:rsid w:val="00AE47E9"/>
    <w:rsid w:val="00B24065"/>
    <w:rsid w:val="00B62E4F"/>
    <w:rsid w:val="00B80025"/>
    <w:rsid w:val="00B81F92"/>
    <w:rsid w:val="00B96D6E"/>
    <w:rsid w:val="00BF11A1"/>
    <w:rsid w:val="00C0354B"/>
    <w:rsid w:val="00C209EE"/>
    <w:rsid w:val="00C2105D"/>
    <w:rsid w:val="00C555FB"/>
    <w:rsid w:val="00C62633"/>
    <w:rsid w:val="00C837CC"/>
    <w:rsid w:val="00CB211A"/>
    <w:rsid w:val="00CD0FDB"/>
    <w:rsid w:val="00CD55AD"/>
    <w:rsid w:val="00CE392D"/>
    <w:rsid w:val="00CE4E43"/>
    <w:rsid w:val="00D15F8C"/>
    <w:rsid w:val="00D17E4A"/>
    <w:rsid w:val="00D47283"/>
    <w:rsid w:val="00D87520"/>
    <w:rsid w:val="00DD176B"/>
    <w:rsid w:val="00DD54E4"/>
    <w:rsid w:val="00E27F89"/>
    <w:rsid w:val="00E31E26"/>
    <w:rsid w:val="00E424C9"/>
    <w:rsid w:val="00E53BA7"/>
    <w:rsid w:val="00E91C94"/>
    <w:rsid w:val="00E935F8"/>
    <w:rsid w:val="00EE1829"/>
    <w:rsid w:val="00F4605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styleId="BalloonText">
    <w:name w:val="Balloon Text"/>
    <w:basedOn w:val="Normal"/>
    <w:link w:val="BalloonTextChar"/>
    <w:uiPriority w:val="99"/>
    <w:semiHidden/>
    <w:unhideWhenUsed/>
    <w:rsid w:val="00AD0931"/>
    <w:pPr>
      <w:spacing w:after="0"/>
    </w:pPr>
    <w:rPr>
      <w:sz w:val="18"/>
      <w:szCs w:val="18"/>
    </w:rPr>
  </w:style>
  <w:style w:type="character" w:customStyle="1" w:styleId="BalloonTextChar">
    <w:name w:val="Balloon Text Char"/>
    <w:basedOn w:val="DefaultParagraphFont"/>
    <w:link w:val="BalloonText"/>
    <w:uiPriority w:val="99"/>
    <w:semiHidden/>
    <w:rsid w:val="00AD0931"/>
    <w:rPr>
      <w:rFonts w:ascii="Times New Roman" w:hAnsi="Times New Roman" w:cs="Times New Roman"/>
      <w:sz w:val="18"/>
      <w:szCs w:val="18"/>
    </w:rPr>
  </w:style>
  <w:style w:type="paragraph" w:customStyle="1" w:styleId="FP">
    <w:name w:val="FP"/>
    <w:basedOn w:val="Normal"/>
    <w:rsid w:val="00E27F89"/>
    <w:pPr>
      <w:autoSpaceDE/>
      <w:autoSpaceDN/>
      <w:adjustRightInd/>
      <w:snapToGrid/>
      <w:spacing w:after="0"/>
      <w:jc w:val="left"/>
    </w:pPr>
    <w:rPr>
      <w:sz w:val="20"/>
      <w:szCs w:val="20"/>
      <w:lang w:val="en-GB"/>
    </w:rPr>
  </w:style>
  <w:style w:type="paragraph" w:customStyle="1" w:styleId="Doc-text2">
    <w:name w:val="Doc-text2"/>
    <w:basedOn w:val="Normal"/>
    <w:qFormat/>
    <w:rsid w:val="00684C72"/>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10886</Words>
  <Characters>59876</Characters>
  <Application>Microsoft Office Word</Application>
  <DocSecurity>0</DocSecurity>
  <Lines>498</Lines>
  <Paragraphs>141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Nokia/NSB</cp:lastModifiedBy>
  <cp:revision>2</cp:revision>
  <dcterms:created xsi:type="dcterms:W3CDTF">2023-09-05T09:21:00Z</dcterms:created>
  <dcterms:modified xsi:type="dcterms:W3CDTF">2023-09-05T09:21:00Z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9d96b804bbd11ee8000456f0000456f">
    <vt:lpwstr>CWMNHGo6xhJnyWugMcRUEG5YR1aNAckcibU2h/qemms4PK6/M8+5NGFWAWTM5/yxaY4</vt:lpwstr>
  </property>
</Properties>
</file>