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a3"/>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a3"/>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ayout w:type="fixed"/>
        <w:tblLook w:val="04A0" w:firstRow="1" w:lastRow="0" w:firstColumn="1" w:lastColumn="0" w:noHBand="0" w:noVBand="1"/>
      </w:tblPr>
      <w:tblGrid>
        <w:gridCol w:w="2122"/>
        <w:gridCol w:w="7588"/>
      </w:tblGrid>
      <w:tr w:rsidR="00CD55AD" w:rsidRPr="00004C3F" w14:paraId="25A51DDC"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E27F89">
            <w:pPr>
              <w:spacing w:beforeLines="50" w:before="120"/>
              <w:rPr>
                <w:kern w:val="2"/>
                <w:lang w:eastAsia="zh-CN"/>
              </w:rPr>
            </w:pPr>
            <w:r w:rsidRPr="00AC4BBE">
              <w:rPr>
                <w:kern w:val="2"/>
                <w:lang w:eastAsia="zh-CN"/>
              </w:rPr>
              <w:t>Company</w:t>
            </w:r>
          </w:p>
        </w:tc>
        <w:tc>
          <w:tcPr>
            <w:tcW w:w="75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E27F89">
            <w:pPr>
              <w:spacing w:beforeLines="50" w:before="120"/>
              <w:rPr>
                <w:kern w:val="2"/>
                <w:lang w:eastAsia="zh-CN"/>
              </w:rPr>
            </w:pPr>
            <w:r>
              <w:rPr>
                <w:kern w:val="2"/>
                <w:lang w:eastAsia="zh-CN"/>
              </w:rPr>
              <w:t>Comments</w:t>
            </w:r>
          </w:p>
        </w:tc>
      </w:tr>
      <w:tr w:rsidR="00475DA5" w:rsidRPr="00004C3F" w14:paraId="0E514598"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a4"/>
              <w:tblW w:w="0" w:type="auto"/>
              <w:tblLayout w:type="fixed"/>
              <w:tblLook w:val="04A0" w:firstRow="1" w:lastRow="0" w:firstColumn="1" w:lastColumn="0" w:noHBand="0" w:noVBand="1"/>
            </w:tblPr>
            <w:tblGrid>
              <w:gridCol w:w="6968"/>
            </w:tblGrid>
            <w:tr w:rsidR="00475DA5" w14:paraId="005159EC"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a4"/>
              <w:tblW w:w="0" w:type="auto"/>
              <w:tblLayout w:type="fixed"/>
              <w:tblLook w:val="04A0" w:firstRow="1" w:lastRow="0" w:firstColumn="1" w:lastColumn="0" w:noHBand="0" w:noVBand="1"/>
            </w:tblPr>
            <w:tblGrid>
              <w:gridCol w:w="6968"/>
            </w:tblGrid>
            <w:tr w:rsidR="00475DA5" w14:paraId="7D2A449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a4"/>
              <w:tblW w:w="0" w:type="auto"/>
              <w:tblLayout w:type="fixed"/>
              <w:tblLook w:val="04A0" w:firstRow="1" w:lastRow="0" w:firstColumn="1" w:lastColumn="0" w:noHBand="0" w:noVBand="1"/>
            </w:tblPr>
            <w:tblGrid>
              <w:gridCol w:w="6968"/>
            </w:tblGrid>
            <w:tr w:rsidR="00475DA5" w14:paraId="21A972E3"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w:t>
                  </w:r>
                  <w:r>
                    <w:rPr>
                      <w:lang w:val="en-GB"/>
                    </w:rPr>
                    <w:lastRenderedPageBreak/>
                    <w:t xml:space="preserve">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a4"/>
              <w:tblW w:w="0" w:type="auto"/>
              <w:tblLayout w:type="fixed"/>
              <w:tblLook w:val="04A0" w:firstRow="1" w:lastRow="0" w:firstColumn="1" w:lastColumn="0" w:noHBand="0" w:noVBand="1"/>
            </w:tblPr>
            <w:tblGrid>
              <w:gridCol w:w="6968"/>
            </w:tblGrid>
            <w:tr w:rsidR="00475DA5" w14:paraId="75DAA07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B81F92">
        <w:tc>
          <w:tcPr>
            <w:tcW w:w="2122"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588"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684C72">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684C72">
              <w:rPr>
                <w:rFonts w:ascii="Times" w:hAnsi="Times" w:cs="Times"/>
                <w:position w:val="-5"/>
                <w:sz w:val="24"/>
                <w:szCs w:val="24"/>
                <w:lang w:val="en-GB"/>
              </w:rPr>
              <w:pict w14:anchorId="547D9D08">
                <v:shape id="_x0000_i1026"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684C72">
              <w:rPr>
                <w:rFonts w:ascii="Times" w:hAnsi="Times" w:cs="Times"/>
                <w:position w:val="-5"/>
                <w:sz w:val="24"/>
                <w:szCs w:val="24"/>
                <w:lang w:val="en-GB"/>
              </w:rPr>
              <w:pict w14:anchorId="71FE18D1">
                <v:shape id="_x0000_i1027"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684C72">
              <w:rPr>
                <w:rFonts w:ascii="Times" w:hAnsi="Times" w:cs="Times"/>
                <w:position w:val="-5"/>
                <w:sz w:val="24"/>
                <w:szCs w:val="24"/>
                <w:lang w:val="en-GB"/>
              </w:rPr>
              <w:pict w14:anchorId="3C0AECC2">
                <v:shape id="_x0000_i1028"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684C72">
              <w:rPr>
                <w:rFonts w:ascii="Times" w:hAnsi="Times" w:cs="Times"/>
                <w:position w:val="-5"/>
                <w:sz w:val="24"/>
                <w:szCs w:val="24"/>
                <w:lang w:val="en-GB"/>
              </w:rPr>
              <w:pict w14:anchorId="0A29986F">
                <v:shape id="_x0000_i1029" type="#_x0000_t75" style="width:17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684C72">
              <w:rPr>
                <w:rFonts w:ascii="Times" w:hAnsi="Times" w:cs="Times"/>
                <w:position w:val="-5"/>
                <w:sz w:val="24"/>
                <w:szCs w:val="24"/>
                <w:lang w:val="en-GB"/>
              </w:rPr>
              <w:pict w14:anchorId="78C99883">
                <v:shape id="_x0000_i1030" type="#_x0000_t75" style="width:17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D3C4E50"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52D4B156"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lastRenderedPageBreak/>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684C72">
              <w:rPr>
                <w:rFonts w:cs="Times"/>
                <w:position w:val="-5"/>
                <w:sz w:val="24"/>
                <w:szCs w:val="22"/>
              </w:rPr>
              <w:pict w14:anchorId="68ECD0A6">
                <v:shape id="_x0000_i1031"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684C72">
              <w:rPr>
                <w:rFonts w:cs="Times"/>
                <w:position w:val="-5"/>
                <w:sz w:val="24"/>
                <w:szCs w:val="22"/>
              </w:rPr>
              <w:pict w14:anchorId="600D6245">
                <v:shape id="_x0000_i1032" type="#_x0000_t75" style="width:17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684C72">
              <w:rPr>
                <w:rFonts w:cs="Times"/>
                <w:position w:val="-5"/>
                <w:sz w:val="24"/>
                <w:szCs w:val="22"/>
              </w:rPr>
              <w:pict w14:anchorId="7C7FD578">
                <v:shape id="_x0000_i1033"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684C72">
              <w:rPr>
                <w:rFonts w:cs="Times"/>
                <w:position w:val="-5"/>
                <w:sz w:val="24"/>
                <w:szCs w:val="22"/>
              </w:rPr>
              <w:pict w14:anchorId="4F2D45B8">
                <v:shape id="_x0000_i1034" type="#_x0000_t75" style="width:17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684C72">
              <w:rPr>
                <w:rFonts w:cs="Times"/>
                <w:position w:val="-5"/>
                <w:sz w:val="24"/>
                <w:szCs w:val="22"/>
              </w:rPr>
              <w:pict w14:anchorId="16D877B1">
                <v:shape id="_x0000_i1035" type="#_x0000_t75" style="width:17pt;height:12pt" equationxml="&lt;">
                  <v:imagedata r:id="rId9" o:title="" chromakey="white"/>
                </v:shape>
              </w:pict>
            </w:r>
            <w:r>
              <w:rPr>
                <w:rFonts w:cs="Times"/>
                <w:szCs w:val="21"/>
              </w:rPr>
              <w:instrText xml:space="preserve"> </w:instrText>
            </w:r>
            <w:r>
              <w:rPr>
                <w:rFonts w:cs="Times"/>
                <w:szCs w:val="21"/>
              </w:rPr>
              <w:fldChar w:fldCharType="separate"/>
            </w:r>
            <w:r w:rsidR="00684C72">
              <w:rPr>
                <w:rFonts w:cs="Times"/>
                <w:position w:val="-5"/>
                <w:sz w:val="24"/>
                <w:szCs w:val="22"/>
              </w:rPr>
              <w:pict w14:anchorId="09747E99">
                <v:shape id="_x0000_i1036" type="#_x0000_t75" style="width:17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475DA5" w14:paraId="41EDF11E"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w:t>
                  </w:r>
                  <w:r>
                    <w:lastRenderedPageBreak/>
                    <w:t>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B81F92">
        <w:tc>
          <w:tcPr>
            <w:tcW w:w="2122"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E27F89">
            <w:pPr>
              <w:spacing w:beforeLines="50" w:before="120"/>
              <w:rPr>
                <w:kern w:val="2"/>
                <w:lang w:eastAsia="zh-CN"/>
              </w:rPr>
            </w:pPr>
            <w:r>
              <w:rPr>
                <w:kern w:val="2"/>
                <w:lang w:eastAsia="zh-CN"/>
              </w:rPr>
              <w:lastRenderedPageBreak/>
              <w:t>Nokia/NSB</w:t>
            </w:r>
          </w:p>
        </w:tc>
        <w:tc>
          <w:tcPr>
            <w:tcW w:w="7588"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a4"/>
              <w:tblW w:w="0" w:type="auto"/>
              <w:tblLayout w:type="fixed"/>
              <w:tblLook w:val="04A0" w:firstRow="1" w:lastRow="0" w:firstColumn="1" w:lastColumn="0" w:noHBand="0" w:noVBand="1"/>
            </w:tblPr>
            <w:tblGrid>
              <w:gridCol w:w="6968"/>
            </w:tblGrid>
            <w:tr w:rsidR="00D15F8C" w14:paraId="6610F1C5" w14:textId="77777777" w:rsidTr="00B81F92">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a4"/>
              <w:tblW w:w="0" w:type="auto"/>
              <w:tblLayout w:type="fixed"/>
              <w:tblLook w:val="04A0" w:firstRow="1" w:lastRow="0" w:firstColumn="1" w:lastColumn="0" w:noHBand="0" w:noVBand="1"/>
            </w:tblPr>
            <w:tblGrid>
              <w:gridCol w:w="6968"/>
            </w:tblGrid>
            <w:tr w:rsidR="00173BA3" w14:paraId="3781FEBA" w14:textId="77777777" w:rsidTr="00B81F92">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w:t>
                  </w:r>
                  <w:r w:rsidRPr="00527825">
                    <w:rPr>
                      <w:i/>
                      <w:iCs/>
                      <w:shd w:val="clear" w:color="auto" w:fill="FFFFFF"/>
                    </w:rPr>
                    <w:lastRenderedPageBreak/>
                    <w:t>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a4"/>
              <w:tblW w:w="0" w:type="auto"/>
              <w:tblLayout w:type="fixed"/>
              <w:tblLook w:val="04A0" w:firstRow="1" w:lastRow="0" w:firstColumn="1" w:lastColumn="0" w:noHBand="0" w:noVBand="1"/>
            </w:tblPr>
            <w:tblGrid>
              <w:gridCol w:w="6968"/>
            </w:tblGrid>
            <w:tr w:rsidR="00D15F8C" w14:paraId="37C771C9" w14:textId="77777777" w:rsidTr="00B81F92">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a4"/>
              <w:tblW w:w="0" w:type="auto"/>
              <w:tblLayout w:type="fixed"/>
              <w:tblLook w:val="04A0" w:firstRow="1" w:lastRow="0" w:firstColumn="1" w:lastColumn="0" w:noHBand="0" w:noVBand="1"/>
            </w:tblPr>
            <w:tblGrid>
              <w:gridCol w:w="6968"/>
            </w:tblGrid>
            <w:tr w:rsidR="00173BA3" w14:paraId="1D6890AE" w14:textId="77777777" w:rsidTr="00B81F92">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E27F89">
            <w:pPr>
              <w:spacing w:beforeLines="50" w:before="120"/>
              <w:rPr>
                <w:b/>
                <w:bCs/>
                <w:kern w:val="2"/>
                <w:u w:val="single"/>
                <w:lang w:eastAsia="zh-CN"/>
              </w:rPr>
            </w:pPr>
          </w:p>
          <w:p w14:paraId="69E92A03" w14:textId="5820EF2B" w:rsidR="00027842" w:rsidRPr="00696A8D" w:rsidRDefault="00C555FB" w:rsidP="00E27F89">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027842" w14:paraId="44647049" w14:textId="77777777" w:rsidTr="00B81F92">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E27F89">
            <w:pPr>
              <w:spacing w:beforeLines="50" w:before="120"/>
              <w:rPr>
                <w:kern w:val="2"/>
                <w:lang w:eastAsia="zh-CN"/>
              </w:rPr>
            </w:pPr>
          </w:p>
          <w:p w14:paraId="3C7E2092" w14:textId="258DE4EF" w:rsidR="00027842" w:rsidRDefault="00027842" w:rsidP="00E27F89">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aa"/>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w:t>
            </w:r>
            <w:r>
              <w:rPr>
                <w:rStyle w:val="cf01"/>
                <w:rFonts w:ascii="Times New Roman" w:hAnsi="Times New Roman" w:cs="Times New Roman"/>
                <w:sz w:val="20"/>
                <w:szCs w:val="20"/>
              </w:rPr>
              <w:lastRenderedPageBreak/>
              <w:t xml:space="preserve">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a4"/>
              <w:tblW w:w="0" w:type="auto"/>
              <w:tblLayout w:type="fixed"/>
              <w:tblLook w:val="04A0" w:firstRow="1" w:lastRow="0" w:firstColumn="1" w:lastColumn="0" w:noHBand="0" w:noVBand="1"/>
            </w:tblPr>
            <w:tblGrid>
              <w:gridCol w:w="6968"/>
            </w:tblGrid>
            <w:tr w:rsidR="00027842" w14:paraId="31B70572" w14:textId="77777777" w:rsidTr="00B81F92">
              <w:tc>
                <w:tcPr>
                  <w:tcW w:w="6968" w:type="dxa"/>
                </w:tcPr>
                <w:p w14:paraId="0AEC9905" w14:textId="29B8155D" w:rsidR="00027842" w:rsidRDefault="00027842" w:rsidP="00E27F89">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E27F89">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E27F89">
            <w:pPr>
              <w:spacing w:beforeLines="50" w:before="120"/>
              <w:rPr>
                <w:rStyle w:val="cf01"/>
                <w:rFonts w:ascii="Times New Roman" w:hAnsi="Times New Roman" w:cs="Times New Roman"/>
                <w:sz w:val="20"/>
                <w:szCs w:val="20"/>
              </w:rPr>
            </w:pPr>
          </w:p>
          <w:p w14:paraId="5B5BBE02" w14:textId="3F674FD8" w:rsidR="00027842" w:rsidRDefault="00027842" w:rsidP="00E27F89">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E27F89">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a4"/>
              <w:tblW w:w="0" w:type="auto"/>
              <w:tblLayout w:type="fixed"/>
              <w:tblLook w:val="04A0" w:firstRow="1" w:lastRow="0" w:firstColumn="1" w:lastColumn="0" w:noHBand="0" w:noVBand="1"/>
            </w:tblPr>
            <w:tblGrid>
              <w:gridCol w:w="6968"/>
            </w:tblGrid>
            <w:tr w:rsidR="00027842" w14:paraId="4292C971" w14:textId="77777777" w:rsidTr="00B81F92">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E27F89">
            <w:pPr>
              <w:spacing w:beforeLines="50" w:before="120"/>
              <w:rPr>
                <w:rStyle w:val="cf01"/>
                <w:rFonts w:ascii="Times New Roman" w:hAnsi="Times New Roman" w:cs="Times New Roman"/>
                <w:sz w:val="20"/>
                <w:szCs w:val="20"/>
              </w:rPr>
            </w:pPr>
          </w:p>
          <w:p w14:paraId="0C56FC55" w14:textId="77777777" w:rsidR="005C17D3" w:rsidRDefault="005C17D3" w:rsidP="00E27F89">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5C17D3" w14:paraId="4C60F65C" w14:textId="77777777" w:rsidTr="00B81F92">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E27F89">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aa"/>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lastRenderedPageBreak/>
              <w:t xml:space="preserve">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aa"/>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a4"/>
              <w:tblW w:w="0" w:type="auto"/>
              <w:tblLayout w:type="fixed"/>
              <w:tblLook w:val="04A0" w:firstRow="1" w:lastRow="0" w:firstColumn="1" w:lastColumn="0" w:noHBand="0" w:noVBand="1"/>
            </w:tblPr>
            <w:tblGrid>
              <w:gridCol w:w="6968"/>
            </w:tblGrid>
            <w:tr w:rsidR="00CD0FDB" w14:paraId="60E201DB" w14:textId="77777777" w:rsidTr="00B81F92">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E27F89">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a4"/>
              <w:tblW w:w="0" w:type="auto"/>
              <w:tblLayout w:type="fixed"/>
              <w:tblLook w:val="04A0" w:firstRow="1" w:lastRow="0" w:firstColumn="1" w:lastColumn="0" w:noHBand="0" w:noVBand="1"/>
            </w:tblPr>
            <w:tblGrid>
              <w:gridCol w:w="6968"/>
            </w:tblGrid>
            <w:tr w:rsidR="00CD0FDB" w14:paraId="09FEC36A" w14:textId="77777777" w:rsidTr="00B81F92">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E27F89">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aa"/>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w:t>
            </w:r>
            <w:r w:rsidR="00CD0FDB" w:rsidRPr="00CD0FDB">
              <w:rPr>
                <w:kern w:val="2"/>
                <w:lang w:eastAsia="zh-CN"/>
              </w:rPr>
              <w:lastRenderedPageBreak/>
              <w:t xml:space="preserve">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E27F89">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a4"/>
              <w:tblW w:w="0" w:type="auto"/>
              <w:tblLayout w:type="fixed"/>
              <w:tblLook w:val="04A0" w:firstRow="1" w:lastRow="0" w:firstColumn="1" w:lastColumn="0" w:noHBand="0" w:noVBand="1"/>
            </w:tblPr>
            <w:tblGrid>
              <w:gridCol w:w="6968"/>
            </w:tblGrid>
            <w:tr w:rsidR="00FD6360" w14:paraId="7C853128" w14:textId="77777777" w:rsidTr="00B81F92">
              <w:tc>
                <w:tcPr>
                  <w:tcW w:w="6968" w:type="dxa"/>
                </w:tcPr>
                <w:p w14:paraId="49D7F2AA" w14:textId="1CBBD4BA" w:rsidR="00FD6360" w:rsidRDefault="00FD6360" w:rsidP="00E27F89">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E27F89">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E27F89">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E27F89">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a4"/>
              <w:tblW w:w="0" w:type="auto"/>
              <w:tblLayout w:type="fixed"/>
              <w:tblLook w:val="04A0" w:firstRow="1" w:lastRow="0" w:firstColumn="1" w:lastColumn="0" w:noHBand="0" w:noVBand="1"/>
            </w:tblPr>
            <w:tblGrid>
              <w:gridCol w:w="6968"/>
            </w:tblGrid>
            <w:tr w:rsidR="00142540" w14:paraId="712886D8" w14:textId="77777777" w:rsidTr="00B81F92">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E27F89">
            <w:pPr>
              <w:spacing w:beforeLines="50" w:before="120"/>
            </w:pPr>
          </w:p>
          <w:p w14:paraId="6F68BB76" w14:textId="3AB3E73B" w:rsidR="00142540" w:rsidRDefault="00142540" w:rsidP="00E27F89">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af"/>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af"/>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af"/>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af"/>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w:t>
            </w:r>
            <w:r w:rsidR="00A77406">
              <w:lastRenderedPageBreak/>
              <w:t xml:space="preserve">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aa"/>
                <w:lang w:val="en-GB"/>
              </w:rPr>
              <w:commentReference w:id="16"/>
            </w:r>
            <w:r w:rsidR="00A77406">
              <w:t>.</w:t>
            </w:r>
            <w:r w:rsidR="00271190">
              <w:t xml:space="preserve"> </w:t>
            </w:r>
          </w:p>
          <w:p w14:paraId="48EFA87D" w14:textId="50BAADD0" w:rsidR="00271190" w:rsidRPr="00271190" w:rsidRDefault="00271190" w:rsidP="00271190">
            <w:pPr>
              <w:pStyle w:val="af"/>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1CBEB4FA" w14:textId="77777777" w:rsidTr="00B81F92">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w:t>
                  </w:r>
                  <w:r>
                    <w:lastRenderedPageBreak/>
                    <w:t xml:space="preserve">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9E0097" w14:paraId="037A3921" w14:textId="77777777" w:rsidTr="00B81F92">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aa"/>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3DB6F91C" w:rsidR="00271190" w:rsidRPr="00271190" w:rsidRDefault="00271190" w:rsidP="006B185F">
            <w:pPr>
              <w:spacing w:beforeLines="50" w:before="120"/>
              <w:rPr>
                <w:kern w:val="2"/>
                <w:lang w:eastAsia="zh-CN"/>
              </w:rPr>
            </w:pPr>
          </w:p>
        </w:tc>
      </w:tr>
      <w:tr w:rsidR="00CD55AD" w:rsidRPr="00004C3F" w14:paraId="68225E93" w14:textId="77777777" w:rsidTr="00B81F92">
        <w:tc>
          <w:tcPr>
            <w:tcW w:w="2122"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E27F89">
            <w:pPr>
              <w:spacing w:beforeLines="50" w:before="120"/>
              <w:rPr>
                <w:kern w:val="2"/>
                <w:lang w:eastAsia="zh-CN"/>
              </w:rPr>
            </w:pPr>
            <w:r>
              <w:rPr>
                <w:kern w:val="2"/>
                <w:lang w:eastAsia="zh-CN"/>
              </w:rPr>
              <w:lastRenderedPageBreak/>
              <w:t>China Telecom</w:t>
            </w:r>
          </w:p>
        </w:tc>
        <w:tc>
          <w:tcPr>
            <w:tcW w:w="7588"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E27F89">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a4"/>
              <w:tblW w:w="0" w:type="auto"/>
              <w:tblLayout w:type="fixed"/>
              <w:tblLook w:val="04A0" w:firstRow="1" w:lastRow="0" w:firstColumn="1" w:lastColumn="0" w:noHBand="0" w:noVBand="1"/>
            </w:tblPr>
            <w:tblGrid>
              <w:gridCol w:w="6968"/>
            </w:tblGrid>
            <w:tr w:rsidR="006B185F" w14:paraId="19DDFD2C" w14:textId="77777777" w:rsidTr="00B81F92">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0" w:author="Aris Papasakellariou" w:date="2023-08-26T14:29:00Z">
                    <w:r>
                      <w:t xml:space="preserve">For a PRACH transmission without preamble repetitions, </w:t>
                    </w:r>
                  </w:ins>
                  <w:ins w:id="21" w:author="Aris Papasakellariou" w:date="2023-08-26T14:30:00Z">
                    <w:r>
                      <w:t>an</w:t>
                    </w:r>
                  </w:ins>
                  <w:del w:id="22"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lastRenderedPageBreak/>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E27F89">
            <w:pPr>
              <w:spacing w:beforeLines="50" w:before="120"/>
              <w:rPr>
                <w:kern w:val="2"/>
                <w:lang w:eastAsia="zh-CN"/>
              </w:rPr>
            </w:pPr>
          </w:p>
          <w:p w14:paraId="681D5E2E" w14:textId="523831E8" w:rsidR="006B185F" w:rsidRDefault="006B185F" w:rsidP="00E27F89">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a4"/>
              <w:tblW w:w="0" w:type="auto"/>
              <w:tblLayout w:type="fixed"/>
              <w:tblLook w:val="04A0" w:firstRow="1" w:lastRow="0" w:firstColumn="1" w:lastColumn="0" w:noHBand="0" w:noVBand="1"/>
            </w:tblPr>
            <w:tblGrid>
              <w:gridCol w:w="6968"/>
            </w:tblGrid>
            <w:tr w:rsidR="006B185F" w14:paraId="1E3B7EF6" w14:textId="77777777" w:rsidTr="00B81F92">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af"/>
                    <w:numPr>
                      <w:ilvl w:val="0"/>
                      <w:numId w:val="3"/>
                    </w:numPr>
                    <w:spacing w:after="312" w:line="256" w:lineRule="auto"/>
                    <w:contextualSpacing w:val="0"/>
                    <w:rPr>
                      <w:rFonts w:eastAsia="Batang"/>
                      <w:bCs/>
                      <w:lang w:eastAsia="x-none"/>
                    </w:rPr>
                  </w:pPr>
                  <w:r w:rsidRPr="002F50AE">
                    <w:rPr>
                      <w:bCs/>
                    </w:rPr>
                    <w:t>For multiple PRACH transmissions with separate preamble on shared ROs, reuse legacy SSB to RO mapping rule, and only the ROs mapped to SSBs for 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E27F89">
            <w:pPr>
              <w:spacing w:beforeLines="50" w:before="120"/>
              <w:rPr>
                <w:kern w:val="2"/>
                <w:lang w:eastAsia="zh-CN"/>
              </w:rPr>
            </w:pPr>
            <w:r>
              <w:rPr>
                <w:rFonts w:hint="eastAsia"/>
                <w:kern w:val="2"/>
                <w:lang w:eastAsia="zh-CN"/>
              </w:rPr>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E27F89">
            <w:pPr>
              <w:spacing w:beforeLines="50" w:before="120"/>
              <w:rPr>
                <w:kern w:val="2"/>
                <w:lang w:eastAsia="zh-CN"/>
              </w:rPr>
            </w:pPr>
          </w:p>
          <w:tbl>
            <w:tblPr>
              <w:tblStyle w:val="a4"/>
              <w:tblW w:w="0" w:type="auto"/>
              <w:tblLayout w:type="fixed"/>
              <w:tblLook w:val="04A0" w:firstRow="1" w:lastRow="0" w:firstColumn="1" w:lastColumn="0" w:noHBand="0" w:noVBand="1"/>
            </w:tblPr>
            <w:tblGrid>
              <w:gridCol w:w="6968"/>
            </w:tblGrid>
            <w:tr w:rsidR="006B185F" w14:paraId="79E186CE" w14:textId="77777777" w:rsidTr="00B81F92">
              <w:tc>
                <w:tcPr>
                  <w:tcW w:w="6968" w:type="dxa"/>
                </w:tcPr>
                <w:p w14:paraId="3C2BDD9C" w14:textId="57CDD60E" w:rsidR="006B185F" w:rsidRDefault="006B185F" w:rsidP="00E27F89">
                  <w:pPr>
                    <w:spacing w:beforeLines="50" w:before="120"/>
                    <w:rPr>
                      <w:kern w:val="2"/>
                      <w:lang w:eastAsia="zh-CN"/>
                    </w:rPr>
                  </w:pPr>
                  <w:ins w:id="23" w:author="Aris Papasakellariou" w:date="2023-08-26T14:29:00Z">
                    <w:del w:id="24" w:author="CTC" w:date="2023-09-05T09:15:00Z">
                      <w:r w:rsidDel="006B185F">
                        <w:delText xml:space="preserve">For a PRACH transmission without preamble repetitions, </w:delText>
                      </w:r>
                    </w:del>
                  </w:ins>
                  <w:ins w:id="25" w:author="Aris Papasakellariou" w:date="2023-08-26T14:30:00Z">
                    <w:del w:id="26"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77777777" w:rsidR="006B185F" w:rsidRDefault="006B185F" w:rsidP="00E27F89">
            <w:pPr>
              <w:spacing w:beforeLines="50" w:before="120"/>
              <w:rPr>
                <w:ins w:id="27"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a4"/>
              <w:tblW w:w="0" w:type="auto"/>
              <w:tblLayout w:type="fixed"/>
              <w:tblLook w:val="04A0" w:firstRow="1" w:lastRow="0" w:firstColumn="1" w:lastColumn="0" w:noHBand="0" w:noVBand="1"/>
            </w:tblPr>
            <w:tblGrid>
              <w:gridCol w:w="6968"/>
            </w:tblGrid>
            <w:tr w:rsidR="007B14B6" w14:paraId="462EC4B3" w14:textId="77777777" w:rsidTr="00B81F92">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a4"/>
              <w:tblW w:w="0" w:type="auto"/>
              <w:tblLayout w:type="fixed"/>
              <w:tblLook w:val="04A0" w:firstRow="1" w:lastRow="0" w:firstColumn="1" w:lastColumn="0" w:noHBand="0" w:noVBand="1"/>
            </w:tblPr>
            <w:tblGrid>
              <w:gridCol w:w="6968"/>
            </w:tblGrid>
            <w:tr w:rsidR="00053AD1" w14:paraId="11CAF346" w14:textId="77777777" w:rsidTr="00B81F92">
              <w:tc>
                <w:tcPr>
                  <w:tcW w:w="6968" w:type="dxa"/>
                </w:tcPr>
                <w:p w14:paraId="44A53ABB" w14:textId="35F349A6" w:rsidR="00053AD1" w:rsidRPr="00053AD1" w:rsidRDefault="00053AD1" w:rsidP="00053AD1">
                  <w:ins w:id="28" w:author="Aris Papasakellariou" w:date="2023-08-30T13:16:00Z">
                    <w:r>
                      <w:t xml:space="preserve">For a PRACH transmission with preamble repetitions, </w:t>
                    </w:r>
                  </w:ins>
                  <w:ins w:id="29" w:author="Aris Papasakellariou" w:date="2023-08-31T11:52:00Z">
                    <w:r>
                      <w:t>a time period</w:t>
                    </w:r>
                  </w:ins>
                  <w:ins w:id="30"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1" w:author="Aris Papasakellariou" w:date="2023-08-31T11:52:00Z">
                    <w:r>
                      <w:t>time</w:t>
                    </w:r>
                  </w:ins>
                  <w:ins w:id="32" w:author="Aris Papasakellariou" w:date="2023-08-30T13:16:00Z">
                    <w:r w:rsidRPr="00F462BD">
                      <w:t xml:space="preserve"> period</w:t>
                    </w:r>
                    <w:r>
                      <w:t xml:space="preserve"> </w:t>
                    </w:r>
                  </w:ins>
                  <w:ins w:id="33" w:author="Aris Papasakellariou" w:date="2023-08-31T11:54:00Z">
                    <w:r>
                      <w:t>for each configured</w:t>
                    </w:r>
                  </w:ins>
                  <w:ins w:id="34"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35" w:author="Aris Papasakellariou" w:date="2023-08-31T11:55:00Z">
                    <w:r>
                      <w:t>number of preamble repetitions</w:t>
                    </w:r>
                  </w:ins>
                  <w:ins w:id="36" w:author="Aris Papasakellariou" w:date="2023-08-30T13:16:00Z">
                    <w:r>
                      <w:t>.</w:t>
                    </w:r>
                    <w:r w:rsidRPr="005C3264">
                      <w:t xml:space="preserve"> A </w:t>
                    </w:r>
                  </w:ins>
                  <w:ins w:id="37" w:author="Aris Papasakellariou" w:date="2023-08-31T11:53:00Z">
                    <w:r>
                      <w:t>time</w:t>
                    </w:r>
                  </w:ins>
                  <w:ins w:id="38" w:author="Aris Papasakellariou" w:date="2023-08-30T13:16:00Z">
                    <w:r w:rsidRPr="005C3264">
                      <w:t xml:space="preserve"> period </w:t>
                    </w:r>
                  </w:ins>
                  <w:ins w:id="39" w:author="Aris Papasakellariou" w:date="2023-08-31T11:53:00Z">
                    <w:r>
                      <w:t xml:space="preserve">pattern </w:t>
                    </w:r>
                  </w:ins>
                  <w:ins w:id="40"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1" w:author="Aris Papasakellariou" w:date="2023-08-31T11:56:00Z">
                    <w:r>
                      <w:t>time period</w:t>
                    </w:r>
                  </w:ins>
                  <w:ins w:id="42" w:author="Aris Papasakellariou" w:date="2023-08-31T11:57:00Z">
                    <w:r>
                      <w:t>s</w:t>
                    </w:r>
                  </w:ins>
                  <w:ins w:id="43" w:author="Aris Papasakellariou" w:date="2023-08-30T13:16:00Z">
                    <w:r w:rsidRPr="005C3264">
                      <w:t xml:space="preserve"> and is determined so that </w:t>
                    </w:r>
                  </w:ins>
                  <w:ins w:id="44" w:author="Aris Papasakellariou" w:date="2023-08-31T12:49:00Z">
                    <w:r>
                      <w:t>a</w:t>
                    </w:r>
                  </w:ins>
                  <w:ins w:id="45" w:author="Aris Papasakellariou" w:date="2023-08-31T12:48:00Z">
                    <w:r>
                      <w:t xml:space="preserve"> </w:t>
                    </w:r>
                  </w:ins>
                  <w:ins w:id="46" w:author="Aris Papasakellariou" w:date="2023-08-31T12:49:00Z">
                    <w:r>
                      <w:t xml:space="preserve">pattern </w:t>
                    </w:r>
                  </w:ins>
                  <w:ins w:id="47"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w:t>
            </w:r>
            <w:r>
              <w:rPr>
                <w:kern w:val="2"/>
                <w:lang w:eastAsia="zh-CN"/>
              </w:rPr>
              <w:lastRenderedPageBreak/>
              <w:t>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a4"/>
              <w:tblW w:w="0" w:type="auto"/>
              <w:tblLayout w:type="fixed"/>
              <w:tblLook w:val="04A0" w:firstRow="1" w:lastRow="0" w:firstColumn="1" w:lastColumn="0" w:noHBand="0" w:noVBand="1"/>
            </w:tblPr>
            <w:tblGrid>
              <w:gridCol w:w="6968"/>
            </w:tblGrid>
            <w:tr w:rsidR="00053AD1" w14:paraId="6D6972D9" w14:textId="77777777" w:rsidTr="00B81F92">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A set of RO group(s) for a configured number of multiple PRACH transmissions is determined/configured within a time period X, starting from frame 0. The determined/configured set of RO groups repeats every time period X.</w:t>
                  </w:r>
                </w:p>
                <w:p w14:paraId="39EF54F5" w14:textId="77777777" w:rsidR="00053AD1" w:rsidRPr="002F50AE" w:rsidRDefault="00053AD1" w:rsidP="00053AD1">
                  <w:pPr>
                    <w:pStyle w:val="af"/>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af"/>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af"/>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af2"/>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af"/>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af"/>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a4"/>
              <w:tblW w:w="0" w:type="auto"/>
              <w:tblLayout w:type="fixed"/>
              <w:tblLook w:val="04A0" w:firstRow="1" w:lastRow="0" w:firstColumn="1" w:lastColumn="0" w:noHBand="0" w:noVBand="1"/>
            </w:tblPr>
            <w:tblGrid>
              <w:gridCol w:w="6968"/>
            </w:tblGrid>
            <w:tr w:rsidR="0070364B" w14:paraId="41BC1702" w14:textId="77777777" w:rsidTr="00B81F92">
              <w:tc>
                <w:tcPr>
                  <w:tcW w:w="6968" w:type="dxa"/>
                </w:tcPr>
                <w:p w14:paraId="1ACCE6B9" w14:textId="0B998A72" w:rsidR="0070364B" w:rsidRDefault="0070364B" w:rsidP="007B14B6">
                  <w:pPr>
                    <w:spacing w:beforeLines="50" w:before="120"/>
                    <w:rPr>
                      <w:kern w:val="2"/>
                      <w:lang w:eastAsia="zh-CN"/>
                    </w:rPr>
                  </w:pPr>
                  <w:ins w:id="48" w:author="Aris Papasakellariou" w:date="2023-08-30T13:16:00Z">
                    <w:r>
                      <w:t xml:space="preserve">For a PRACH transmission with preamble repetitions, </w:t>
                    </w:r>
                  </w:ins>
                  <w:ins w:id="49" w:author="Aris Papasakellariou" w:date="2023-08-31T11:52:00Z">
                    <w:r>
                      <w:t>a time period</w:t>
                    </w:r>
                  </w:ins>
                  <w:ins w:id="50" w:author="Aris Papasakellariou" w:date="2023-08-30T13:16:00Z">
                    <w:r w:rsidRPr="00F462BD">
                      <w:t xml:space="preserve">, starting from frame 0, </w:t>
                    </w:r>
                    <w:del w:id="51"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2" w:author="CTC" w:date="2023-09-05T09:39:00Z">
                      <w:r w:rsidRPr="00F462BD" w:rsidDel="0070364B">
                        <w:delText>value</w:delText>
                      </w:r>
                    </w:del>
                  </w:ins>
                  <w:ins w:id="53" w:author="CTC" w:date="2023-09-05T09:39:00Z">
                    <w:r>
                      <w:t>integer nubmer</w:t>
                    </w:r>
                  </w:ins>
                  <w:ins w:id="54"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55" w:author="Aris Papasakellariou" w:date="2023-08-31T11:52:00Z">
                    <w:r>
                      <w:t>time</w:t>
                    </w:r>
                  </w:ins>
                  <w:ins w:id="56" w:author="Aris Papasakellariou" w:date="2023-08-30T13:16:00Z">
                    <w:r w:rsidRPr="00F462BD">
                      <w:t xml:space="preserve"> period</w:t>
                    </w:r>
                    <w:r>
                      <w:t xml:space="preserve"> </w:t>
                    </w:r>
                  </w:ins>
                  <w:ins w:id="57" w:author="Aris Papasakellariou" w:date="2023-08-31T11:54:00Z">
                    <w:r>
                      <w:t>for each configured</w:t>
                    </w:r>
                  </w:ins>
                  <w:ins w:id="58"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59" w:author="Aris Papasakellariou" w:date="2023-08-31T11:55:00Z">
                    <w:r>
                      <w:t>number of preamble repetitions</w:t>
                    </w:r>
                  </w:ins>
                  <w:ins w:id="60" w:author="Aris Papasakellariou" w:date="2023-08-30T13:16:00Z">
                    <w:r>
                      <w:t>.</w:t>
                    </w:r>
                    <w:del w:id="61" w:author="CTC" w:date="2023-09-05T09:40:00Z">
                      <w:r w:rsidRPr="005C3264" w:rsidDel="0070364B">
                        <w:delText xml:space="preserve"> A </w:delText>
                      </w:r>
                    </w:del>
                  </w:ins>
                  <w:ins w:id="62" w:author="Aris Papasakellariou" w:date="2023-08-31T11:53:00Z">
                    <w:del w:id="63" w:author="CTC" w:date="2023-09-05T09:40:00Z">
                      <w:r w:rsidDel="0070364B">
                        <w:delText>time</w:delText>
                      </w:r>
                    </w:del>
                  </w:ins>
                  <w:ins w:id="64" w:author="Aris Papasakellariou" w:date="2023-08-30T13:16:00Z">
                    <w:del w:id="65" w:author="CTC" w:date="2023-09-05T09:40:00Z">
                      <w:r w:rsidRPr="005C3264" w:rsidDel="0070364B">
                        <w:delText xml:space="preserve"> period </w:delText>
                      </w:r>
                    </w:del>
                  </w:ins>
                  <w:ins w:id="66" w:author="Aris Papasakellariou" w:date="2023-08-31T11:53:00Z">
                    <w:del w:id="67" w:author="CTC" w:date="2023-09-05T09:40:00Z">
                      <w:r w:rsidDel="0070364B">
                        <w:delText xml:space="preserve">pattern </w:delText>
                      </w:r>
                    </w:del>
                  </w:ins>
                  <w:ins w:id="68" w:author="Aris Papasakellariou" w:date="2023-08-30T13:16:00Z">
                    <w:del w:id="69"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0" w:author="Aris Papasakellariou" w:date="2023-08-31T11:56:00Z">
                    <w:del w:id="71" w:author="CTC" w:date="2023-09-05T09:40:00Z">
                      <w:r w:rsidDel="0070364B">
                        <w:delText>time period</w:delText>
                      </w:r>
                    </w:del>
                  </w:ins>
                  <w:ins w:id="72" w:author="Aris Papasakellariou" w:date="2023-08-31T11:57:00Z">
                    <w:del w:id="73" w:author="CTC" w:date="2023-09-05T09:40:00Z">
                      <w:r w:rsidDel="0070364B">
                        <w:delText>s</w:delText>
                      </w:r>
                    </w:del>
                  </w:ins>
                  <w:ins w:id="74" w:author="Aris Papasakellariou" w:date="2023-08-30T13:16:00Z">
                    <w:del w:id="75" w:author="CTC" w:date="2023-09-05T09:40:00Z">
                      <w:r w:rsidRPr="005C3264" w:rsidDel="0070364B">
                        <w:delText xml:space="preserve"> and is determined so that </w:delText>
                      </w:r>
                    </w:del>
                  </w:ins>
                  <w:ins w:id="76" w:author="Aris Papasakellariou" w:date="2023-08-31T12:49:00Z">
                    <w:del w:id="77" w:author="CTC" w:date="2023-09-05T09:40:00Z">
                      <w:r w:rsidDel="0070364B">
                        <w:delText>a</w:delText>
                      </w:r>
                    </w:del>
                  </w:ins>
                  <w:ins w:id="78" w:author="Aris Papasakellariou" w:date="2023-08-31T12:48:00Z">
                    <w:del w:id="79" w:author="CTC" w:date="2023-09-05T09:40:00Z">
                      <w:r w:rsidDel="0070364B">
                        <w:delText xml:space="preserve"> </w:delText>
                      </w:r>
                    </w:del>
                  </w:ins>
                  <w:ins w:id="80" w:author="Aris Papasakellariou" w:date="2023-08-31T12:49:00Z">
                    <w:del w:id="81" w:author="CTC" w:date="2023-09-05T09:40:00Z">
                      <w:r w:rsidDel="0070364B">
                        <w:delText xml:space="preserve">pattern </w:delText>
                      </w:r>
                    </w:del>
                  </w:ins>
                  <w:ins w:id="82" w:author="Aris Papasakellariou" w:date="2023-08-30T13:16:00Z">
                    <w:del w:id="83"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4"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85" w:author="CTC" w:date="2023-09-05T09:41:00Z">
                    <w:r>
                      <w:rPr>
                        <w:rStyle w:val="cf01"/>
                        <w:rFonts w:ascii="Times New Roman" w:hAnsi="Times New Roman" w:cs="Times New Roman"/>
                        <w:color w:val="FF0000"/>
                        <w:sz w:val="20"/>
                        <w:szCs w:val="20"/>
                      </w:rPr>
                      <w:t>time period.</w:t>
                    </w:r>
                  </w:ins>
                </w:p>
              </w:tc>
            </w:tr>
          </w:tbl>
          <w:p w14:paraId="142BE87E" w14:textId="77777777" w:rsidR="0070364B" w:rsidRDefault="0070364B"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a4"/>
              <w:tblW w:w="0" w:type="auto"/>
              <w:tblLayout w:type="fixed"/>
              <w:tblLook w:val="04A0" w:firstRow="1" w:lastRow="0" w:firstColumn="1" w:lastColumn="0" w:noHBand="0" w:noVBand="1"/>
            </w:tblPr>
            <w:tblGrid>
              <w:gridCol w:w="6968"/>
            </w:tblGrid>
            <w:tr w:rsidR="00282512" w14:paraId="3A288ADA" w14:textId="77777777" w:rsidTr="00B81F92">
              <w:tc>
                <w:tcPr>
                  <w:tcW w:w="6968" w:type="dxa"/>
                </w:tcPr>
                <w:p w14:paraId="1E0EC413" w14:textId="77777777" w:rsidR="00282512" w:rsidRDefault="00282512" w:rsidP="00282512">
                  <w:pPr>
                    <w:rPr>
                      <w:rFonts w:eastAsia="等线"/>
                      <w:lang w:eastAsia="zh-CN"/>
                    </w:rPr>
                  </w:pPr>
                  <w:ins w:id="86"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87" w:author="Aris Papasakellariou" w:date="2023-08-31T12:50:00Z">
                    <w:r>
                      <w:t>a time period</w:t>
                    </w:r>
                  </w:ins>
                  <w:ins w:id="88"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89" w:author="Aris Papasakellariou" w:date="2023-08-30T13:16:00Z"/>
                    </w:rPr>
                  </w:pPr>
                  <w:ins w:id="90"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1" w:author="Aris Papasakellariou" w:date="2023-08-31T12:51:00Z">
                    <w:r>
                      <w:t>a time period</w:t>
                    </w:r>
                  </w:ins>
                  <w:ins w:id="92"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3" w:author="Aris Papasakellariou" w:date="2023-08-31T12:51:00Z">
                    <w:r>
                      <w:t>time period, if any,</w:t>
                    </w:r>
                  </w:ins>
                  <w:ins w:id="94"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95" w:author="Aris Papasakellariou" w:date="2023-08-30T13:16:00Z"/>
                      <w:lang w:val="en-US"/>
                    </w:rPr>
                  </w:pPr>
                  <w:ins w:id="96"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97"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w:t>
                    </w:r>
                    <w:r w:rsidRPr="00214FD1">
                      <w:lastRenderedPageBreak/>
                      <w:t>repetitions</w:t>
                    </w:r>
                    <w:r>
                      <w:t xml:space="preserve"> with same frequency location</w:t>
                    </w:r>
                  </w:ins>
                  <w:ins w:id="98" w:author="Aris Papasakellariou" w:date="2023-08-30T13:56:00Z">
                    <w:r>
                      <w:t>, if any,</w:t>
                    </w:r>
                  </w:ins>
                  <w:ins w:id="99" w:author="Aris Papasakellariou" w:date="2023-08-30T13:16:00Z">
                    <w:r>
                      <w:t xml:space="preserve"> </w:t>
                    </w:r>
                  </w:ins>
                  <w:ins w:id="100" w:author="Aris Papasakellariou" w:date="2023-08-30T13:29:00Z">
                    <w:r>
                      <w:t>for the</w:t>
                    </w:r>
                  </w:ins>
                  <w:ins w:id="101" w:author="Aris Papasakellariou" w:date="2023-08-30T13:16:00Z">
                    <w:r>
                      <w:t xml:space="preserve"> SS</w:t>
                    </w:r>
                  </w:ins>
                  <w:ins w:id="102"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a4"/>
              <w:tblW w:w="0" w:type="auto"/>
              <w:tblLayout w:type="fixed"/>
              <w:tblLook w:val="04A0" w:firstRow="1" w:lastRow="0" w:firstColumn="1" w:lastColumn="0" w:noHBand="0" w:noVBand="1"/>
            </w:tblPr>
            <w:tblGrid>
              <w:gridCol w:w="6968"/>
            </w:tblGrid>
            <w:tr w:rsidR="00282512" w14:paraId="7BF3C434" w14:textId="77777777" w:rsidTr="00B81F9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af"/>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af"/>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af"/>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af"/>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a4"/>
              <w:tblW w:w="0" w:type="auto"/>
              <w:tblLayout w:type="fixed"/>
              <w:tblLook w:val="04A0" w:firstRow="1" w:lastRow="0" w:firstColumn="1" w:lastColumn="0" w:noHBand="0" w:noVBand="1"/>
            </w:tblPr>
            <w:tblGrid>
              <w:gridCol w:w="6968"/>
            </w:tblGrid>
            <w:tr w:rsidR="00AC5183" w14:paraId="46454608" w14:textId="77777777" w:rsidTr="00B81F92">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3"/>
                  <w:ins w:id="104" w:author="CTC" w:date="2023-09-05T09:57:00Z">
                    <w:r>
                      <w:rPr>
                        <w:lang w:val="en-GB"/>
                      </w:rPr>
                      <w:t>[</w:t>
                    </w:r>
                  </w:ins>
                  <w:r w:rsidRPr="009E0097">
                    <w:rPr>
                      <w:lang w:val="en-GB"/>
                    </w:rPr>
                    <w:t>an SS/PBCH block</w:t>
                  </w:r>
                  <w:ins w:id="105" w:author="CTC" w:date="2023-09-05T09:57:00Z">
                    <w:r>
                      <w:rPr>
                        <w:lang w:val="en-GB"/>
                      </w:rPr>
                      <w:t>]</w:t>
                    </w:r>
                  </w:ins>
                  <w:commentRangeEnd w:id="103"/>
                  <w:ins w:id="106" w:author="CTC" w:date="2023-09-05T09:58:00Z">
                    <w:r>
                      <w:rPr>
                        <w:rStyle w:val="aa"/>
                        <w:lang w:val="en-GB"/>
                      </w:rPr>
                      <w:commentReference w:id="103"/>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07" w:author="CTC" w:date="2023-09-05T09:56:00Z">
                    <w:r w:rsidRPr="009E0097" w:rsidDel="00AC5183">
                      <w:delText xml:space="preserve">a </w:delText>
                    </w:r>
                  </w:del>
                  <w:ins w:id="108"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09"/>
                  <w:r w:rsidRPr="009E0097">
                    <w:rPr>
                      <w:lang w:val="en-GB"/>
                    </w:rPr>
                    <w:t xml:space="preserve"> </w:t>
                  </w:r>
                  <w:ins w:id="110" w:author="CTC" w:date="2023-09-05T09:58:00Z">
                    <w:r>
                      <w:rPr>
                        <w:lang w:val="en-GB"/>
                      </w:rPr>
                      <w:t>[</w:t>
                    </w:r>
                  </w:ins>
                  <w:r w:rsidRPr="009E0097">
                    <w:rPr>
                      <w:lang w:val="en-GB"/>
                    </w:rPr>
                    <w:t>an SS/PBCH block</w:t>
                  </w:r>
                  <w:ins w:id="111" w:author="CTC" w:date="2023-09-05T09:58:00Z">
                    <w:r>
                      <w:rPr>
                        <w:lang w:val="en-GB"/>
                      </w:rPr>
                      <w:t>]</w:t>
                    </w:r>
                    <w:commentRangeEnd w:id="109"/>
                    <w:r>
                      <w:rPr>
                        <w:rStyle w:val="aa"/>
                        <w:lang w:val="en-GB"/>
                      </w:rPr>
                      <w:commentReference w:id="109"/>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lastRenderedPageBreak/>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17AE0E39" w:rsidR="007B14B6" w:rsidRPr="00AC4BBE" w:rsidRDefault="007B14B6" w:rsidP="007B14B6">
            <w:pPr>
              <w:spacing w:beforeLines="50" w:before="120"/>
              <w:rPr>
                <w:kern w:val="2"/>
                <w:lang w:eastAsia="zh-CN"/>
              </w:rPr>
            </w:pPr>
          </w:p>
        </w:tc>
      </w:tr>
      <w:tr w:rsidR="00CD55AD" w:rsidRPr="00004C3F" w14:paraId="6BB7119C" w14:textId="77777777" w:rsidTr="00B81F92">
        <w:tc>
          <w:tcPr>
            <w:tcW w:w="2122" w:type="dxa"/>
            <w:tcBorders>
              <w:top w:val="single" w:sz="4" w:space="0" w:color="auto"/>
              <w:left w:val="single" w:sz="4" w:space="0" w:color="auto"/>
              <w:bottom w:val="single" w:sz="4" w:space="0" w:color="auto"/>
              <w:right w:val="single" w:sz="4" w:space="0" w:color="auto"/>
            </w:tcBorders>
          </w:tcPr>
          <w:p w14:paraId="09931C73" w14:textId="5AFFB8A9" w:rsidR="00CD55AD" w:rsidRPr="00AC4BBE" w:rsidRDefault="00E31E26" w:rsidP="00E27F89">
            <w:pPr>
              <w:spacing w:beforeLines="50" w:before="120"/>
              <w:rPr>
                <w:kern w:val="2"/>
                <w:lang w:eastAsia="zh-CN"/>
              </w:rPr>
            </w:pPr>
            <w:r>
              <w:rPr>
                <w:kern w:val="2"/>
                <w:lang w:eastAsia="zh-CN"/>
              </w:rPr>
              <w:lastRenderedPageBreak/>
              <w:t xml:space="preserve">vivo  </w:t>
            </w:r>
          </w:p>
        </w:tc>
        <w:tc>
          <w:tcPr>
            <w:tcW w:w="7588" w:type="dxa"/>
            <w:tcBorders>
              <w:top w:val="single" w:sz="4" w:space="0" w:color="auto"/>
              <w:left w:val="single" w:sz="4" w:space="0" w:color="auto"/>
              <w:bottom w:val="single" w:sz="4" w:space="0" w:color="auto"/>
              <w:right w:val="single" w:sz="4" w:space="0" w:color="auto"/>
            </w:tcBorders>
          </w:tcPr>
          <w:p w14:paraId="3D3BC946" w14:textId="10640770" w:rsidR="00E31E26" w:rsidRDefault="00E31E26" w:rsidP="00E27F89">
            <w:pPr>
              <w:spacing w:beforeLines="50" w:before="120"/>
              <w:rPr>
                <w:kern w:val="2"/>
                <w:lang w:eastAsia="zh-CN"/>
              </w:rPr>
            </w:pPr>
            <w:r>
              <w:rPr>
                <w:kern w:val="2"/>
                <w:lang w:eastAsia="zh-CN"/>
              </w:rPr>
              <w:t>Some comments from our side:</w:t>
            </w:r>
          </w:p>
          <w:p w14:paraId="687E0523" w14:textId="7488336E" w:rsidR="00E31E26" w:rsidRDefault="00E31E26" w:rsidP="00E31E26">
            <w:pPr>
              <w:pStyle w:val="af"/>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282A0989" w14:textId="4431A213" w:rsidR="00E31E26" w:rsidRDefault="00E31E26" w:rsidP="00E31E26">
            <w:pPr>
              <w:pStyle w:val="af"/>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3F239057" w14:textId="796917EB" w:rsidR="00E31E26" w:rsidRDefault="00E31E26" w:rsidP="00E31E26">
            <w:pPr>
              <w:pStyle w:val="af"/>
              <w:numPr>
                <w:ilvl w:val="1"/>
                <w:numId w:val="18"/>
              </w:numPr>
              <w:spacing w:beforeLines="50" w:before="120"/>
              <w:rPr>
                <w:kern w:val="2"/>
                <w:lang w:eastAsia="zh-CN"/>
              </w:rPr>
            </w:pPr>
            <w:r>
              <w:rPr>
                <w:kern w:val="2"/>
                <w:lang w:eastAsia="zh-CN"/>
              </w:rPr>
              <w:t xml:space="preserve">SSB to RO mapping and corresponding configurations are </w:t>
            </w:r>
            <w:r w:rsidR="00681F2B">
              <w:rPr>
                <w:kern w:val="2"/>
                <w:lang w:eastAsia="zh-CN"/>
              </w:rPr>
              <w:t xml:space="preserve">fully </w:t>
            </w:r>
            <w:r>
              <w:rPr>
                <w:kern w:val="2"/>
                <w:lang w:eastAsia="zh-CN"/>
              </w:rPr>
              <w:t>reused as pointed out by other companies as well</w:t>
            </w:r>
          </w:p>
          <w:p w14:paraId="6FC49F2F" w14:textId="5A6E6B9F" w:rsidR="00E31E26" w:rsidRDefault="00E31E26" w:rsidP="00E31E26">
            <w:pPr>
              <w:pStyle w:val="af"/>
              <w:numPr>
                <w:ilvl w:val="0"/>
                <w:numId w:val="18"/>
              </w:numPr>
              <w:spacing w:beforeLines="50" w:before="120"/>
              <w:rPr>
                <w:kern w:val="2"/>
                <w:lang w:eastAsia="zh-CN"/>
              </w:rPr>
            </w:pPr>
            <w:r>
              <w:rPr>
                <w:kern w:val="2"/>
                <w:lang w:eastAsia="zh-CN"/>
              </w:rPr>
              <w:t>For the new paragraph</w:t>
            </w:r>
            <w:r w:rsidR="00463764">
              <w:rPr>
                <w:kern w:val="2"/>
                <w:lang w:eastAsia="zh-CN"/>
              </w:rPr>
              <w:t>s</w:t>
            </w:r>
            <w:r>
              <w:rPr>
                <w:kern w:val="2"/>
                <w:lang w:eastAsia="zh-CN"/>
              </w:rPr>
              <w:t xml:space="preserve"> capturing agreement</w:t>
            </w:r>
            <w:r w:rsidR="00681F2B">
              <w:rPr>
                <w:kern w:val="2"/>
                <w:lang w:eastAsia="zh-CN"/>
              </w:rPr>
              <w:t>s</w:t>
            </w:r>
            <w:r>
              <w:rPr>
                <w:kern w:val="2"/>
                <w:lang w:eastAsia="zh-CN"/>
              </w:rPr>
              <w:t xml:space="preserve"> on how to determine the RO groups</w:t>
            </w:r>
          </w:p>
          <w:p w14:paraId="53AF5C81" w14:textId="6B933388" w:rsidR="00E31E26" w:rsidRPr="001C6B1A" w:rsidRDefault="00E31E26" w:rsidP="00E31E26">
            <w:pPr>
              <w:pStyle w:val="af"/>
              <w:numPr>
                <w:ilvl w:val="1"/>
                <w:numId w:val="18"/>
              </w:numPr>
              <w:spacing w:beforeLines="50" w:before="120"/>
              <w:rPr>
                <w:kern w:val="2"/>
                <w:lang w:eastAsia="zh-CN"/>
              </w:rPr>
            </w:pPr>
            <w:r>
              <w:rPr>
                <w:kern w:val="2"/>
                <w:lang w:eastAsia="zh-CN"/>
              </w:rPr>
              <w:t>The term “</w:t>
            </w:r>
            <w:r>
              <w:t>time</w:t>
            </w:r>
            <w:r w:rsidRPr="005C3264">
              <w:t xml:space="preserve"> period </w:t>
            </w:r>
            <w:r>
              <w:t xml:space="preserve">pattern” requires further RAN1 </w:t>
            </w:r>
            <w:r w:rsidR="001C6B1A">
              <w:t xml:space="preserve">discussions and RAN1 </w:t>
            </w:r>
            <w:r>
              <w:t>agreement</w:t>
            </w:r>
            <w:r w:rsidR="001C6B1A">
              <w:t xml:space="preserve"> is needed. So we should delete all related text at this stage.</w:t>
            </w:r>
          </w:p>
          <w:p w14:paraId="304F3DB0" w14:textId="55786874" w:rsidR="001C6B1A" w:rsidRPr="001C6B1A" w:rsidRDefault="001C6B1A" w:rsidP="001C6B1A">
            <w:pPr>
              <w:pStyle w:val="af"/>
              <w:numPr>
                <w:ilvl w:val="1"/>
                <w:numId w:val="18"/>
              </w:numPr>
              <w:spacing w:beforeLines="50" w:before="120"/>
              <w:rPr>
                <w:kern w:val="2"/>
                <w:lang w:eastAsia="zh-CN"/>
              </w:rPr>
            </w:pPr>
            <w:r>
              <w:rPr>
                <w:kern w:val="2"/>
                <w:lang w:eastAsia="zh-CN"/>
              </w:rPr>
              <w:t xml:space="preserve">Regarding the proposed wording from Nokia on how to determine a number of RO groups in an order, it seems following agreement can not be covered. </w:t>
            </w:r>
            <w:r w:rsidR="00681F2B">
              <w:rPr>
                <w:kern w:val="2"/>
                <w:lang w:eastAsia="zh-CN"/>
              </w:rPr>
              <w:t>Therefore,</w:t>
            </w:r>
            <w:r>
              <w:rPr>
                <w:kern w:val="2"/>
                <w:lang w:eastAsia="zh-CN"/>
              </w:rPr>
              <w:t xml:space="preserve"> additional wording is needed.</w:t>
            </w:r>
          </w:p>
          <w:tbl>
            <w:tblPr>
              <w:tblStyle w:val="a4"/>
              <w:tblW w:w="0" w:type="auto"/>
              <w:tblLayout w:type="fixed"/>
              <w:tblLook w:val="04A0" w:firstRow="1" w:lastRow="0" w:firstColumn="1" w:lastColumn="0" w:noHBand="0" w:noVBand="1"/>
            </w:tblPr>
            <w:tblGrid>
              <w:gridCol w:w="6968"/>
            </w:tblGrid>
            <w:tr w:rsidR="001C6B1A" w14:paraId="13F6516D" w14:textId="77777777" w:rsidTr="00B81F92">
              <w:tc>
                <w:tcPr>
                  <w:tcW w:w="6968" w:type="dxa"/>
                </w:tcPr>
                <w:p w14:paraId="125FF34D" w14:textId="77777777" w:rsidR="001C6B1A" w:rsidRPr="00025D0D" w:rsidRDefault="001C6B1A" w:rsidP="001C6B1A">
                  <w:pPr>
                    <w:rPr>
                      <w:rFonts w:eastAsia="等线"/>
                      <w:highlight w:val="green"/>
                      <w:lang w:eastAsia="zh-CN"/>
                    </w:rPr>
                  </w:pPr>
                  <w:r w:rsidRPr="00025D0D">
                    <w:rPr>
                      <w:rFonts w:eastAsia="等线" w:hint="eastAsia"/>
                      <w:highlight w:val="green"/>
                      <w:lang w:eastAsia="zh-CN"/>
                    </w:rPr>
                    <w:t>Agreement</w:t>
                  </w:r>
                </w:p>
                <w:p w14:paraId="060592FD" w14:textId="77777777" w:rsidR="001C6B1A" w:rsidRDefault="001C6B1A" w:rsidP="001C6B1A">
                  <w:pPr>
                    <w:rPr>
                      <w:bCs/>
                      <w:szCs w:val="21"/>
                    </w:rPr>
                  </w:pPr>
                  <w:r>
                    <w:rPr>
                      <w:rFonts w:hint="eastAsia"/>
                      <w:bCs/>
                      <w:szCs w:val="21"/>
                    </w:rPr>
                    <w:t>A</w:t>
                  </w:r>
                  <w:r>
                    <w:rPr>
                      <w:bCs/>
                      <w:szCs w:val="21"/>
                    </w:rPr>
                    <w:t>dd the following notes to the above agreement</w:t>
                  </w:r>
                  <w:r>
                    <w:rPr>
                      <w:rFonts w:hint="eastAsia"/>
                      <w:bCs/>
                      <w:szCs w:val="21"/>
                    </w:rPr>
                    <w:t>:</w:t>
                  </w:r>
                </w:p>
                <w:p w14:paraId="1EE4A85D" w14:textId="77777777" w:rsidR="001C6B1A" w:rsidRDefault="001C6B1A" w:rsidP="001C6B1A">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451BB0F5" w14:textId="234948D7" w:rsidR="001C6B1A" w:rsidRPr="00025D0D" w:rsidRDefault="001C6B1A" w:rsidP="001C6B1A">
                  <w:pPr>
                    <w:jc w:val="center"/>
                    <w:rPr>
                      <w:rFonts w:eastAsia="等线"/>
                      <w:lang w:eastAsia="zh-CN"/>
                    </w:rPr>
                  </w:pPr>
                  <w:r w:rsidRPr="0062080B">
                    <w:rPr>
                      <w:noProof/>
                      <w:lang w:eastAsia="zh-CN"/>
                    </w:rPr>
                    <w:drawing>
                      <wp:inline distT="0" distB="0" distL="0" distR="0" wp14:anchorId="6B9E826F" wp14:editId="602FC29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5260712F" w14:textId="77777777" w:rsidR="001C6B1A" w:rsidRDefault="001C6B1A" w:rsidP="001C6B1A">
                  <w:pPr>
                    <w:rPr>
                      <w:rFonts w:eastAsia="等线"/>
                      <w:lang w:eastAsia="zh-CN"/>
                    </w:rPr>
                  </w:pPr>
                </w:p>
                <w:p w14:paraId="58E2EB2B" w14:textId="77777777" w:rsidR="001C6B1A" w:rsidRPr="000F439F" w:rsidRDefault="001C6B1A" w:rsidP="001C6B1A">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4F83F261" w14:textId="798A699E" w:rsidR="001C6B1A" w:rsidRPr="00852D24" w:rsidRDefault="001C6B1A" w:rsidP="00852D24">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19A33FCA" w14:textId="77777777" w:rsidR="00E31E26" w:rsidRDefault="00E31E26" w:rsidP="00E27F89">
            <w:pPr>
              <w:spacing w:beforeLines="50" w:before="120"/>
              <w:rPr>
                <w:kern w:val="2"/>
                <w:lang w:eastAsia="zh-CN"/>
              </w:rPr>
            </w:pPr>
          </w:p>
          <w:p w14:paraId="05A7B1CD" w14:textId="77777777" w:rsidR="00E31E26" w:rsidRDefault="00E31E26" w:rsidP="00E27F89">
            <w:pPr>
              <w:spacing w:beforeLines="50" w:before="120"/>
              <w:rPr>
                <w:kern w:val="2"/>
                <w:lang w:eastAsia="zh-CN"/>
              </w:rPr>
            </w:pPr>
          </w:p>
          <w:p w14:paraId="6BB72298" w14:textId="26D2F257" w:rsidR="00E31E26" w:rsidRPr="00AC4BBE" w:rsidRDefault="00E31E26" w:rsidP="00E27F89">
            <w:pPr>
              <w:spacing w:beforeLines="50" w:before="120"/>
              <w:rPr>
                <w:kern w:val="2"/>
                <w:lang w:eastAsia="zh-CN"/>
              </w:rPr>
            </w:pPr>
          </w:p>
        </w:tc>
      </w:tr>
      <w:tr w:rsidR="00CD55AD" w:rsidRPr="00004C3F" w14:paraId="66FE07CB" w14:textId="77777777" w:rsidTr="00B81F92">
        <w:tc>
          <w:tcPr>
            <w:tcW w:w="2122" w:type="dxa"/>
            <w:tcBorders>
              <w:top w:val="single" w:sz="4" w:space="0" w:color="auto"/>
              <w:left w:val="single" w:sz="4" w:space="0" w:color="auto"/>
              <w:bottom w:val="single" w:sz="4" w:space="0" w:color="auto"/>
              <w:right w:val="single" w:sz="4" w:space="0" w:color="auto"/>
            </w:tcBorders>
          </w:tcPr>
          <w:p w14:paraId="692B7931" w14:textId="0ACC97A8" w:rsidR="00CD55AD" w:rsidRPr="00AC4BBE" w:rsidRDefault="00B81F92" w:rsidP="00E27F89">
            <w:pPr>
              <w:spacing w:beforeLines="50" w:before="120"/>
              <w:rPr>
                <w:kern w:val="2"/>
                <w:lang w:eastAsia="zh-CN"/>
              </w:rPr>
            </w:pPr>
            <w:r>
              <w:rPr>
                <w:kern w:val="2"/>
                <w:lang w:eastAsia="zh-CN"/>
              </w:rPr>
              <w:lastRenderedPageBreak/>
              <w:t>Sharp</w:t>
            </w:r>
          </w:p>
        </w:tc>
        <w:tc>
          <w:tcPr>
            <w:tcW w:w="7588" w:type="dxa"/>
            <w:tcBorders>
              <w:top w:val="single" w:sz="4" w:space="0" w:color="auto"/>
              <w:left w:val="single" w:sz="4" w:space="0" w:color="auto"/>
              <w:bottom w:val="single" w:sz="4" w:space="0" w:color="auto"/>
              <w:right w:val="single" w:sz="4" w:space="0" w:color="auto"/>
            </w:tcBorders>
          </w:tcPr>
          <w:p w14:paraId="0B81511B" w14:textId="59777AFA"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7B112264" w14:textId="7E7F8476"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5B614F43" w14:textId="77777777" w:rsidR="00B81F92" w:rsidRPr="00157A8C"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157A8C">
              <w:rPr>
                <w:color w:val="0070C0"/>
                <w:u w:val="single"/>
              </w:rPr>
              <w:t>within at least one frequency location</w:t>
            </w:r>
            <w:r>
              <w:t xml:space="preserve"> </w:t>
            </w:r>
            <w:r w:rsidRPr="00F462BD">
              <w:t xml:space="preserve">within the </w:t>
            </w:r>
            <w:r>
              <w:t>time</w:t>
            </w:r>
            <w:r w:rsidRPr="00F462BD">
              <w:t xml:space="preserve"> period</w:t>
            </w:r>
            <w:r>
              <w:t>”.</w:t>
            </w:r>
          </w:p>
          <w:p w14:paraId="3F2A9DC6" w14:textId="262A49D1"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60F38600"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a4"/>
              <w:tblW w:w="0" w:type="auto"/>
              <w:tblLayout w:type="fixed"/>
              <w:tblLook w:val="04A0" w:firstRow="1" w:lastRow="0" w:firstColumn="1" w:lastColumn="0" w:noHBand="0" w:noVBand="1"/>
            </w:tblPr>
            <w:tblGrid>
              <w:gridCol w:w="6968"/>
            </w:tblGrid>
            <w:tr w:rsidR="00B81F92" w14:paraId="3D43B158"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9689C5E" w14:textId="77777777" w:rsidR="00B81F92" w:rsidRPr="00555010" w:rsidRDefault="00B81F92" w:rsidP="00B81F92">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68F745B9"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ayout w:type="fixed"/>
              <w:tblLook w:val="04A0" w:firstRow="1" w:lastRow="0" w:firstColumn="1" w:lastColumn="0" w:noHBand="0" w:noVBand="1"/>
            </w:tblPr>
            <w:tblGrid>
              <w:gridCol w:w="6968"/>
            </w:tblGrid>
            <w:tr w:rsidR="00B81F92" w14:paraId="73D93954"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713AB25B" w14:textId="77777777" w:rsidR="00B81F92" w:rsidRPr="00555010" w:rsidRDefault="00B81F92" w:rsidP="00B81F92">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F79377C" w14:textId="77777777" w:rsidR="00B81F92" w:rsidRPr="00555010" w:rsidRDefault="00B81F92" w:rsidP="00B81F92">
            <w:pPr>
              <w:spacing w:beforeLines="50" w:before="120"/>
              <w:rPr>
                <w:rFonts w:eastAsia="Yu Mincho"/>
                <w:kern w:val="2"/>
                <w:lang w:eastAsia="ja-JP"/>
              </w:rPr>
            </w:pPr>
          </w:p>
          <w:p w14:paraId="18528683" w14:textId="77777777" w:rsidR="00B81F92" w:rsidRDefault="00B81F92" w:rsidP="00B81F92">
            <w:pPr>
              <w:pStyle w:val="af"/>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ayout w:type="fixed"/>
              <w:tblLook w:val="04A0" w:firstRow="1" w:lastRow="0" w:firstColumn="1" w:lastColumn="0" w:noHBand="0" w:noVBand="1"/>
            </w:tblPr>
            <w:tblGrid>
              <w:gridCol w:w="6968"/>
            </w:tblGrid>
            <w:tr w:rsidR="00B81F92" w14:paraId="76C1BC61" w14:textId="77777777" w:rsidTr="00B81F92">
              <w:tc>
                <w:tcPr>
                  <w:tcW w:w="6968" w:type="dxa"/>
                  <w:tcBorders>
                    <w:top w:val="single" w:sz="4" w:space="0" w:color="auto"/>
                    <w:left w:val="single" w:sz="4" w:space="0" w:color="auto"/>
                    <w:bottom w:val="single" w:sz="4" w:space="0" w:color="auto"/>
                    <w:right w:val="single" w:sz="4" w:space="0" w:color="auto"/>
                  </w:tcBorders>
                  <w:hideMark/>
                </w:tcPr>
                <w:p w14:paraId="30FF09CF" w14:textId="77777777" w:rsidR="00B81F92" w:rsidRPr="00FE513C" w:rsidRDefault="00B81F92" w:rsidP="00B81F92">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43282935" w14:textId="77777777" w:rsidR="00B81F92" w:rsidRPr="00555010" w:rsidRDefault="00B81F92" w:rsidP="00B81F92">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0164C52F" w14:textId="77777777" w:rsidR="00B81F92" w:rsidRDefault="00B81F92" w:rsidP="00B81F92">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1ED5DF0" w14:textId="77777777" w:rsidR="00B81F92" w:rsidRDefault="00B81F92" w:rsidP="00B81F92">
            <w:pPr>
              <w:spacing w:beforeLines="50" w:before="120"/>
              <w:rPr>
                <w:rFonts w:eastAsia="Yu Mincho"/>
                <w:kern w:val="2"/>
                <w:lang w:eastAsia="ja-JP"/>
              </w:rPr>
            </w:pPr>
            <w:r>
              <w:rPr>
                <w:rFonts w:eastAsia="Yu Mincho"/>
                <w:noProof/>
                <w:kern w:val="2"/>
                <w:lang w:eastAsia="zh-CN"/>
              </w:rPr>
              <w:drawing>
                <wp:inline distT="0" distB="0" distL="0" distR="0" wp14:anchorId="5A398D10" wp14:editId="70B1AD33">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43D53FD1" w14:textId="77777777" w:rsidR="00CD55AD" w:rsidRPr="00B81F92" w:rsidRDefault="00CD55AD" w:rsidP="00E27F89">
            <w:pPr>
              <w:spacing w:beforeLines="50" w:before="120"/>
              <w:rPr>
                <w:kern w:val="2"/>
                <w:lang w:eastAsia="zh-CN"/>
              </w:rPr>
            </w:pPr>
          </w:p>
        </w:tc>
      </w:tr>
      <w:tr w:rsidR="00CD55AD" w:rsidRPr="00004C3F" w14:paraId="7D7F8291" w14:textId="77777777" w:rsidTr="00B81F92">
        <w:tc>
          <w:tcPr>
            <w:tcW w:w="2122" w:type="dxa"/>
            <w:tcBorders>
              <w:top w:val="single" w:sz="4" w:space="0" w:color="auto"/>
              <w:left w:val="single" w:sz="4" w:space="0" w:color="auto"/>
              <w:bottom w:val="single" w:sz="4" w:space="0" w:color="auto"/>
              <w:right w:val="single" w:sz="4" w:space="0" w:color="auto"/>
            </w:tcBorders>
          </w:tcPr>
          <w:p w14:paraId="3A7DF2E7" w14:textId="4843E0B4" w:rsidR="00CD55AD" w:rsidRPr="00AC4BBE" w:rsidRDefault="00AD0931" w:rsidP="00E27F89">
            <w:pPr>
              <w:spacing w:beforeLines="50" w:before="120"/>
              <w:rPr>
                <w:kern w:val="2"/>
                <w:lang w:eastAsia="zh-CN"/>
              </w:rPr>
            </w:pPr>
            <w:r>
              <w:rPr>
                <w:rFonts w:hint="eastAsia"/>
                <w:kern w:val="2"/>
                <w:lang w:eastAsia="zh-CN"/>
              </w:rPr>
              <w:lastRenderedPageBreak/>
              <w:t>ZTE</w:t>
            </w:r>
          </w:p>
        </w:tc>
        <w:tc>
          <w:tcPr>
            <w:tcW w:w="7588" w:type="dxa"/>
            <w:tcBorders>
              <w:top w:val="single" w:sz="4" w:space="0" w:color="auto"/>
              <w:left w:val="single" w:sz="4" w:space="0" w:color="auto"/>
              <w:bottom w:val="single" w:sz="4" w:space="0" w:color="auto"/>
              <w:right w:val="single" w:sz="4" w:space="0" w:color="auto"/>
            </w:tcBorders>
          </w:tcPr>
          <w:p w14:paraId="0E86E8A2" w14:textId="56B7B0E1" w:rsidR="00CD55AD" w:rsidRDefault="00AD0931" w:rsidP="00AD0931">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w:t>
            </w:r>
            <w:r w:rsidR="00515108">
              <w:rPr>
                <w:kern w:val="2"/>
                <w:lang w:eastAsia="zh-CN"/>
              </w:rPr>
              <w:t>s</w:t>
            </w:r>
            <w:r>
              <w:rPr>
                <w:kern w:val="2"/>
                <w:lang w:eastAsia="zh-CN"/>
              </w:rPr>
              <w:t>.</w:t>
            </w:r>
          </w:p>
          <w:p w14:paraId="1CB39B29" w14:textId="77777777" w:rsidR="00AD0931" w:rsidRDefault="00AD0931" w:rsidP="00AD0931">
            <w:pPr>
              <w:spacing w:beforeLines="50" w:before="120"/>
              <w:rPr>
                <w:kern w:val="2"/>
                <w:lang w:eastAsia="zh-CN"/>
              </w:rPr>
            </w:pPr>
            <w:r>
              <w:rPr>
                <w:kern w:val="2"/>
                <w:lang w:eastAsia="zh-CN"/>
              </w:rPr>
              <w:t>Moreover, we have some additional suggestions:</w:t>
            </w:r>
          </w:p>
          <w:p w14:paraId="3F0C4531" w14:textId="77777777" w:rsidR="00AD0931" w:rsidRPr="00AD0931" w:rsidRDefault="00AD0931" w:rsidP="00AD0931">
            <w:pPr>
              <w:pStyle w:val="af"/>
              <w:numPr>
                <w:ilvl w:val="2"/>
                <w:numId w:val="12"/>
              </w:numPr>
              <w:spacing w:beforeLines="50" w:before="120"/>
              <w:ind w:left="459"/>
              <w:rPr>
                <w:kern w:val="2"/>
                <w:lang w:eastAsia="zh-CN"/>
              </w:rPr>
            </w:pPr>
            <w:r>
              <w:rPr>
                <w:kern w:val="2"/>
                <w:lang w:eastAsia="zh-CN"/>
              </w:rPr>
              <w:t>For the wording of “</w:t>
            </w:r>
            <w:ins w:id="112" w:author="Aris Papasakellariou" w:date="2023-08-26T12:15:00Z">
              <w:r w:rsidRPr="00527825">
                <w:t xml:space="preserve">for a Type-1 random access procedure with </w:t>
              </w:r>
            </w:ins>
            <m:oMath>
              <m:sSubSup>
                <m:sSubSupPr>
                  <m:ctrlPr>
                    <w:ins w:id="113" w:author="Aris Papasakellariou" w:date="2023-08-26T12:17:00Z">
                      <w:rPr>
                        <w:rFonts w:ascii="Cambria Math" w:hAnsi="Cambria Math"/>
                        <w:i/>
                      </w:rPr>
                    </w:ins>
                  </m:ctrlPr>
                </m:sSubSupPr>
                <m:e>
                  <m:r>
                    <w:ins w:id="114" w:author="Aris Papasakellariou" w:date="2023-08-26T12:17:00Z">
                      <w:rPr>
                        <w:rFonts w:ascii="Cambria Math" w:hAnsi="Cambria Math"/>
                      </w:rPr>
                      <m:t>N</m:t>
                    </w:ins>
                  </m:r>
                </m:e>
                <m:sub>
                  <m:r>
                    <w:ins w:id="115" w:author="Aris Papasakellariou" w:date="2023-08-26T12:17:00Z">
                      <m:rPr>
                        <m:sty m:val="p"/>
                      </m:rPr>
                      <w:rPr>
                        <w:rFonts w:ascii="Cambria Math" w:hAnsi="Cambria Math"/>
                      </w:rPr>
                      <m:t>preamble</m:t>
                    </w:ins>
                  </m:r>
                </m:sub>
                <m:sup>
                  <m:r>
                    <w:ins w:id="116" w:author="Aris Papasakellariou" w:date="2023-08-26T12:17:00Z">
                      <m:rPr>
                        <m:sty m:val="p"/>
                      </m:rPr>
                      <w:rPr>
                        <w:rFonts w:ascii="Cambria Math" w:hAnsi="Cambria Math"/>
                      </w:rPr>
                      <m:t>rep</m:t>
                    </w:ins>
                  </m:r>
                </m:sup>
              </m:sSubSup>
            </m:oMath>
            <w:ins w:id="117" w:author="Aris Papasakellariou" w:date="2023-08-26T12:17:00Z">
              <w:r w:rsidRPr="00527825">
                <w:t xml:space="preserve"> </w:t>
              </w:r>
            </w:ins>
            <w:ins w:id="118" w:author="Aris Papasakellariou" w:date="2023-08-26T12:28:00Z">
              <w:r>
                <w:t xml:space="preserve">preamble </w:t>
              </w:r>
            </w:ins>
            <w:ins w:id="119" w:author="Aris Papasakellariou" w:date="2023-08-26T12:17:00Z">
              <w:r w:rsidRPr="00527825">
                <w:t>repetitions</w:t>
              </w:r>
            </w:ins>
            <w:r>
              <w:rPr>
                <w:kern w:val="2"/>
                <w:lang w:eastAsia="zh-CN"/>
              </w:rPr>
              <w:t>” or “</w:t>
            </w:r>
            <w:r w:rsidRPr="00527825">
              <w:t>Type-1 random access procedure</w:t>
            </w:r>
            <w:ins w:id="120" w:author="Aris Papasakellariou" w:date="2023-08-26T12:16:00Z">
              <w:r w:rsidRPr="00527825">
                <w:t xml:space="preserve"> without </w:t>
              </w:r>
            </w:ins>
            <w:ins w:id="121" w:author="Aris Papasakellariou" w:date="2023-08-26T12:18:00Z">
              <w:r w:rsidRPr="00527825">
                <w:t xml:space="preserve">preamble </w:t>
              </w:r>
            </w:ins>
            <w:ins w:id="122"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a4"/>
              <w:tblW w:w="0" w:type="auto"/>
              <w:tblInd w:w="459" w:type="dxa"/>
              <w:tblLayout w:type="fixed"/>
              <w:tblLook w:val="04A0" w:firstRow="1" w:lastRow="0" w:firstColumn="1" w:lastColumn="0" w:noHBand="0" w:noVBand="1"/>
            </w:tblPr>
            <w:tblGrid>
              <w:gridCol w:w="6810"/>
            </w:tblGrid>
            <w:tr w:rsidR="00E27F89" w14:paraId="28D2CF8F" w14:textId="77777777" w:rsidTr="00E27F89">
              <w:trPr>
                <w:trHeight w:val="355"/>
              </w:trPr>
              <w:tc>
                <w:tcPr>
                  <w:tcW w:w="6810" w:type="dxa"/>
                </w:tcPr>
                <w:p w14:paraId="497BD9BE" w14:textId="505239B3" w:rsidR="00E27F89" w:rsidRDefault="00E27F89" w:rsidP="00E27F89">
                  <w:pPr>
                    <w:spacing w:after="240"/>
                  </w:pPr>
                  <w:r>
                    <w:t>For Type-1 random access procedure</w:t>
                  </w:r>
                  <w:r w:rsidR="001F62C6" w:rsidRPr="00527825">
                    <w:t xml:space="preserve"> </w:t>
                  </w:r>
                  <w:r w:rsidR="001F62C6"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2F5D26D1" w14:textId="417BE63F" w:rsidR="00E27F89" w:rsidRDefault="00E27F89" w:rsidP="00E27F89">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2B2FE23D" w14:textId="15FBBBBD" w:rsidR="00E27F89" w:rsidRPr="00527825" w:rsidRDefault="001F62C6" w:rsidP="00E27F89">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123"/>
                  <w:r w:rsidRPr="001F62C6">
                    <w:rPr>
                      <w:color w:val="FF0000"/>
                    </w:rPr>
                    <w:t xml:space="preserve"> </w:t>
                  </w:r>
                  <m:oMath>
                    <m:r>
                      <w:rPr>
                        <w:rFonts w:ascii="Cambria Math" w:hAnsi="Cambria Math"/>
                        <w:color w:val="FF0000"/>
                      </w:rPr>
                      <m:t>T</m:t>
                    </m:r>
                    <w:commentRangeEnd w:id="123"/>
                    <m:r>
                      <m:rPr>
                        <m:sty m:val="p"/>
                      </m:rPr>
                      <w:rPr>
                        <w:rStyle w:val="aa"/>
                        <w:lang w:val="en-GB"/>
                      </w:rPr>
                      <w:commentReference w:id="123"/>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23A6DCC5" w14:textId="555EF9FE" w:rsidR="00E27F89" w:rsidRPr="00651CCA" w:rsidRDefault="00E27F89" w:rsidP="00E27F89">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537037EC" w14:textId="77777777" w:rsidR="00E27F89" w:rsidRPr="007B641C" w:rsidRDefault="00E27F89" w:rsidP="00E27F89">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w:t>
                  </w:r>
                  <w:r w:rsidRPr="007B641C">
                    <w:rPr>
                      <w:shd w:val="clear" w:color="auto" w:fill="FFFFFF"/>
                    </w:rPr>
                    <w:lastRenderedPageBreak/>
                    <w:t xml:space="preserve">by </w:t>
                  </w:r>
                  <w:r w:rsidRPr="007B641C">
                    <w:rPr>
                      <w:i/>
                    </w:rPr>
                    <w:t>ssb-SharedRO-MaskIndex</w:t>
                  </w:r>
                  <w:r w:rsidRPr="007B641C">
                    <w:rPr>
                      <w:shd w:val="clear" w:color="auto" w:fill="FFFFFF"/>
                    </w:rPr>
                    <w:t xml:space="preserve"> according to [11, TS 38.321]</w:t>
                  </w:r>
                  <w:r w:rsidRPr="007B641C">
                    <w:t>.</w:t>
                  </w:r>
                </w:p>
                <w:p w14:paraId="131E4815" w14:textId="480DF652" w:rsidR="00E27F89" w:rsidRDefault="00E27F89" w:rsidP="00E27F89">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124"/>
                  <w:r w:rsidR="00DD54E4" w:rsidRPr="00DD54E4">
                    <w:rPr>
                      <w:noProof/>
                      <w:color w:val="FF0000"/>
                    </w:rPr>
                    <w:t>or for Type-1 random access procedure</w:t>
                  </w:r>
                  <w:r w:rsidR="00DD54E4" w:rsidRPr="00DD54E4">
                    <w:rPr>
                      <w:color w:val="FF0000"/>
                    </w:rPr>
                    <w:t xml:space="preserve"> with preamble repetitions with separate configuration of PRACH occasions from Type 1 random access procedure without preamble repetitions</w:t>
                  </w:r>
                  <w:r w:rsidR="00DD54E4" w:rsidRPr="00DD54E4">
                    <w:rPr>
                      <w:noProof/>
                      <w:color w:val="FF0000"/>
                    </w:rPr>
                    <w:t>, or for Type-2 random access procedure</w:t>
                  </w:r>
                  <w:r w:rsidR="00DD54E4" w:rsidRPr="00DD54E4">
                    <w:rPr>
                      <w:color w:val="FF0000"/>
                    </w:rPr>
                    <w:t xml:space="preserve"> with separate configuration of PRACH occasions from Type 1 random access procedure with preamble repetitions,</w:t>
                  </w:r>
                  <w:commentRangeEnd w:id="124"/>
                  <w:r w:rsidR="00DD54E4">
                    <w:rPr>
                      <w:rStyle w:val="aa"/>
                      <w:lang w:val="en-GB"/>
                    </w:rPr>
                    <w:commentReference w:id="124"/>
                  </w:r>
                  <w:r w:rsidR="00DD54E4" w:rsidRPr="000E1B8A">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125"/>
                  <w:r w:rsidR="007A1A27" w:rsidRPr="007A1A27">
                    <w:rPr>
                      <w:noProof/>
                      <w:color w:val="FF0000"/>
                    </w:rPr>
                    <w:t xml:space="preserve">or by </w:t>
                  </w:r>
                  <w:r w:rsidR="007A1A27" w:rsidRPr="007A1A27">
                    <w:rPr>
                      <w:i/>
                      <w:noProof/>
                      <w:color w:val="FF0000"/>
                    </w:rPr>
                    <w:t>mulitplePRACH-TotalNumberOfRA-Preambles</w:t>
                  </w:r>
                  <w:r w:rsidR="007A1A27" w:rsidRPr="007A1A27">
                    <w:rPr>
                      <w:noProof/>
                      <w:color w:val="FF0000"/>
                    </w:rPr>
                    <w:t xml:space="preserve"> for Type-1 random access procedure</w:t>
                  </w:r>
                  <w:r w:rsidR="007A1A27" w:rsidRPr="007A1A27">
                    <w:rPr>
                      <w:color w:val="FF0000"/>
                    </w:rPr>
                    <w:t xml:space="preserve"> with repetitions with separate configuration of PRACH occasions from a Type 1 random access procedure</w:t>
                  </w:r>
                  <w:r w:rsidR="007A1A27" w:rsidRPr="007A1A27">
                    <w:rPr>
                      <w:noProof/>
                      <w:color w:val="FF0000"/>
                    </w:rPr>
                    <w:t>,</w:t>
                  </w:r>
                  <w:commentRangeEnd w:id="125"/>
                  <w:r w:rsidR="007A1A27">
                    <w:rPr>
                      <w:rStyle w:val="aa"/>
                      <w:lang w:val="en-GB"/>
                    </w:rPr>
                    <w:commentReference w:id="125"/>
                  </w:r>
                  <w:r w:rsidR="007A1A2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6EB858CA" w14:textId="7274CCD9" w:rsidR="00E27F89" w:rsidRDefault="00E27F89" w:rsidP="00E27F89">
                  <w:pPr>
                    <w:pStyle w:val="af"/>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0F0AB51D" w14:textId="6AF180CD" w:rsidR="007A1A27" w:rsidRDefault="007A1A27" w:rsidP="007A1A27">
                  <w:pPr>
                    <w:pStyle w:val="af"/>
                    <w:spacing w:beforeLines="50" w:before="120"/>
                    <w:ind w:left="0"/>
                    <w:rPr>
                      <w:kern w:val="2"/>
                      <w:lang w:eastAsia="zh-CN"/>
                    </w:rPr>
                  </w:pPr>
                  <w:commentRangeStart w:id="126"/>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126"/>
                  <w:r>
                    <w:rPr>
                      <w:rStyle w:val="aa"/>
                      <w:lang w:val="en-GB"/>
                    </w:rPr>
                    <w:commentReference w:id="126"/>
                  </w:r>
                </w:p>
              </w:tc>
            </w:tr>
          </w:tbl>
          <w:p w14:paraId="54C7311B" w14:textId="77777777" w:rsidR="00AD0931" w:rsidRPr="00AD0931" w:rsidRDefault="00AD0931" w:rsidP="00AD0931">
            <w:pPr>
              <w:pStyle w:val="af"/>
              <w:spacing w:beforeLines="50" w:before="120"/>
              <w:ind w:left="459"/>
              <w:rPr>
                <w:kern w:val="2"/>
                <w:lang w:eastAsia="zh-CN"/>
              </w:rPr>
            </w:pPr>
          </w:p>
          <w:p w14:paraId="0ACA5908" w14:textId="77777777" w:rsidR="00AD0931" w:rsidRDefault="00BF11A1" w:rsidP="00AD0931">
            <w:pPr>
              <w:pStyle w:val="af"/>
              <w:numPr>
                <w:ilvl w:val="2"/>
                <w:numId w:val="12"/>
              </w:numPr>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a4"/>
              <w:tblW w:w="0" w:type="auto"/>
              <w:tblInd w:w="459" w:type="dxa"/>
              <w:tblLayout w:type="fixed"/>
              <w:tblLook w:val="04A0" w:firstRow="1" w:lastRow="0" w:firstColumn="1" w:lastColumn="0" w:noHBand="0" w:noVBand="1"/>
            </w:tblPr>
            <w:tblGrid>
              <w:gridCol w:w="6800"/>
            </w:tblGrid>
            <w:tr w:rsidR="00BF11A1" w14:paraId="76E4D9D7" w14:textId="77777777" w:rsidTr="00BF11A1">
              <w:trPr>
                <w:trHeight w:val="409"/>
              </w:trPr>
              <w:tc>
                <w:tcPr>
                  <w:tcW w:w="6800" w:type="dxa"/>
                </w:tcPr>
                <w:p w14:paraId="0F58A69C" w14:textId="77777777" w:rsidR="00BF11A1" w:rsidRPr="00027842" w:rsidRDefault="00BF11A1" w:rsidP="00BF11A1">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56FC600C" w14:textId="0D099A38" w:rsidR="00BF11A1" w:rsidRDefault="00BF11A1" w:rsidP="00BF11A1">
                  <w:r>
                    <w:t>For a PRACH transmission with preamble repetitions, a time period</w:t>
                  </w:r>
                  <w:r w:rsidRPr="00F462BD">
                    <w:t xml:space="preserve">, starting from 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2AFDA119" w14:textId="77777777" w:rsidR="00BF11A1" w:rsidRPr="005C17D3" w:rsidRDefault="00BF11A1" w:rsidP="00BF11A1">
                  <w:pPr>
                    <w:jc w:val="center"/>
                    <w:rPr>
                      <w:b/>
                      <w:bCs/>
                      <w:lang w:val="en-GB"/>
                    </w:rPr>
                  </w:pPr>
                  <w:r w:rsidRPr="005C17D3">
                    <w:rPr>
                      <w:b/>
                      <w:bCs/>
                      <w:lang w:val="en-GB"/>
                    </w:rPr>
                    <w:t>*** Unchanged parts are omitted ***</w:t>
                  </w:r>
                </w:p>
                <w:p w14:paraId="110E9132" w14:textId="5F1A15C5" w:rsidR="00BF11A1" w:rsidRDefault="00BF11A1" w:rsidP="00BF11A1">
                  <w:pPr>
                    <w:pStyle w:val="af"/>
                    <w:spacing w:beforeLines="50" w:before="120"/>
                    <w:ind w:left="0"/>
                    <w:rPr>
                      <w:kern w:val="2"/>
                      <w:lang w:eastAsia="zh-CN"/>
                    </w:rPr>
                  </w:pPr>
                  <w:r w:rsidRPr="00027842">
                    <w:rPr>
                      <w:strike/>
                      <w:color w:val="FF0000"/>
                      <w:lang w:val="en-GB"/>
                    </w:rPr>
                    <w:lastRenderedPageBreak/>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3604BDF5" w14:textId="0C96E55B" w:rsidR="00BF11A1" w:rsidRDefault="00BF11A1" w:rsidP="00BF11A1">
            <w:pPr>
              <w:pStyle w:val="af"/>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a4"/>
              <w:tblW w:w="6950" w:type="dxa"/>
              <w:tblInd w:w="459" w:type="dxa"/>
              <w:tblLayout w:type="fixed"/>
              <w:tblLook w:val="04A0" w:firstRow="1" w:lastRow="0" w:firstColumn="1" w:lastColumn="0" w:noHBand="0" w:noVBand="1"/>
            </w:tblPr>
            <w:tblGrid>
              <w:gridCol w:w="6950"/>
            </w:tblGrid>
            <w:tr w:rsidR="00BF11A1" w14:paraId="3F457288" w14:textId="77777777" w:rsidTr="00BF11A1">
              <w:trPr>
                <w:trHeight w:val="410"/>
              </w:trPr>
              <w:tc>
                <w:tcPr>
                  <w:tcW w:w="6950" w:type="dxa"/>
                </w:tcPr>
                <w:p w14:paraId="13BF288E" w14:textId="77777777" w:rsidR="00BF11A1" w:rsidRPr="009F205F" w:rsidRDefault="00BF11A1" w:rsidP="00BF11A1">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27838C0E" w14:textId="77777777" w:rsidR="00BF11A1" w:rsidRDefault="00BF11A1" w:rsidP="00BF11A1">
                  <w:pPr>
                    <w:pStyle w:val="af2"/>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7CA0BEF6" w14:textId="77777777" w:rsidR="00BF11A1" w:rsidRPr="00456ACB" w:rsidRDefault="00BF11A1" w:rsidP="00BF11A1">
                  <w:pPr>
                    <w:pStyle w:val="af"/>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3DCAE751" w14:textId="77777777" w:rsidR="00BF11A1" w:rsidRDefault="00BF11A1" w:rsidP="00BF11A1">
                  <w:pPr>
                    <w:pStyle w:val="af"/>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665ED17" w14:textId="77777777" w:rsidR="00BF11A1" w:rsidRPr="00BF11A1" w:rsidRDefault="00BF11A1" w:rsidP="00BF11A1">
                  <w:pPr>
                    <w:pStyle w:val="af"/>
                    <w:spacing w:beforeLines="50" w:before="120"/>
                    <w:ind w:left="0"/>
                    <w:rPr>
                      <w:kern w:val="2"/>
                      <w:lang w:eastAsia="zh-CN"/>
                    </w:rPr>
                  </w:pPr>
                </w:p>
              </w:tc>
            </w:tr>
          </w:tbl>
          <w:p w14:paraId="0CDC60F0" w14:textId="0FE2CC75" w:rsidR="00BF11A1" w:rsidRPr="00AD0931" w:rsidRDefault="00BF11A1" w:rsidP="00BF11A1">
            <w:pPr>
              <w:pStyle w:val="af"/>
              <w:spacing w:beforeLines="50" w:before="120"/>
              <w:ind w:left="459"/>
              <w:rPr>
                <w:kern w:val="2"/>
                <w:lang w:eastAsia="zh-CN"/>
              </w:rPr>
            </w:pPr>
          </w:p>
        </w:tc>
      </w:tr>
      <w:tr w:rsidR="00684C72" w:rsidRPr="00004C3F" w14:paraId="4BF1AAC3" w14:textId="77777777" w:rsidTr="00B81F92">
        <w:tc>
          <w:tcPr>
            <w:tcW w:w="2122" w:type="dxa"/>
            <w:tcBorders>
              <w:top w:val="single" w:sz="4" w:space="0" w:color="auto"/>
              <w:left w:val="single" w:sz="4" w:space="0" w:color="auto"/>
              <w:bottom w:val="single" w:sz="4" w:space="0" w:color="auto"/>
              <w:right w:val="single" w:sz="4" w:space="0" w:color="auto"/>
            </w:tcBorders>
          </w:tcPr>
          <w:p w14:paraId="1FC0FB66" w14:textId="31B8673E" w:rsidR="00684C72" w:rsidRPr="00AC4BBE" w:rsidRDefault="00684C72" w:rsidP="00684C72">
            <w:pPr>
              <w:spacing w:beforeLines="50" w:before="120"/>
              <w:rPr>
                <w:kern w:val="2"/>
                <w:lang w:eastAsia="zh-CN"/>
              </w:rPr>
            </w:pPr>
            <w:bookmarkStart w:id="127" w:name="_GoBack" w:colFirst="0" w:colLast="0"/>
            <w:r>
              <w:rPr>
                <w:rFonts w:hint="eastAsia"/>
                <w:kern w:val="2"/>
                <w:lang w:eastAsia="zh-CN"/>
              </w:rPr>
              <w:lastRenderedPageBreak/>
              <w:t>X</w:t>
            </w:r>
            <w:r>
              <w:rPr>
                <w:kern w:val="2"/>
                <w:lang w:eastAsia="zh-CN"/>
              </w:rPr>
              <w:t>iaomi</w:t>
            </w:r>
          </w:p>
        </w:tc>
        <w:tc>
          <w:tcPr>
            <w:tcW w:w="7588" w:type="dxa"/>
            <w:tcBorders>
              <w:top w:val="single" w:sz="4" w:space="0" w:color="auto"/>
              <w:left w:val="single" w:sz="4" w:space="0" w:color="auto"/>
              <w:bottom w:val="single" w:sz="4" w:space="0" w:color="auto"/>
              <w:right w:val="single" w:sz="4" w:space="0" w:color="auto"/>
            </w:tcBorders>
          </w:tcPr>
          <w:p w14:paraId="0A5D7EE2" w14:textId="77777777" w:rsidR="00684C72" w:rsidRPr="002D6B94" w:rsidRDefault="00684C72" w:rsidP="00684C72">
            <w:pPr>
              <w:spacing w:beforeLines="50" w:before="120"/>
              <w:rPr>
                <w:b/>
                <w:kern w:val="2"/>
                <w:lang w:eastAsia="zh-CN"/>
              </w:rPr>
            </w:pPr>
            <w:r w:rsidRPr="002D6B94">
              <w:rPr>
                <w:b/>
                <w:kern w:val="2"/>
                <w:lang w:eastAsia="zh-CN"/>
              </w:rPr>
              <w:t>Comment#1</w:t>
            </w:r>
            <w:r>
              <w:rPr>
                <w:b/>
                <w:kern w:val="2"/>
                <w:lang w:eastAsia="zh-CN"/>
              </w:rPr>
              <w:t xml:space="preserve"> on CFRA</w:t>
            </w:r>
          </w:p>
          <w:p w14:paraId="3FD950E9" w14:textId="77777777" w:rsidR="00684C72" w:rsidRDefault="00684C72" w:rsidP="00684C72">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a4"/>
              <w:tblW w:w="0" w:type="auto"/>
              <w:tblLayout w:type="fixed"/>
              <w:tblLook w:val="04A0" w:firstRow="1" w:lastRow="0" w:firstColumn="1" w:lastColumn="0" w:noHBand="0" w:noVBand="1"/>
            </w:tblPr>
            <w:tblGrid>
              <w:gridCol w:w="6968"/>
            </w:tblGrid>
            <w:tr w:rsidR="00684C72" w14:paraId="5213C3CF" w14:textId="77777777" w:rsidTr="00210CF1">
              <w:tc>
                <w:tcPr>
                  <w:tcW w:w="6968" w:type="dxa"/>
                </w:tcPr>
                <w:p w14:paraId="0F01C5F3" w14:textId="77777777" w:rsidR="00684C72" w:rsidRPr="002D6B94" w:rsidRDefault="00684C72" w:rsidP="00684C72">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B4BAF71" w14:textId="77777777" w:rsidR="00684C72" w:rsidRDefault="00684C72" w:rsidP="00684C72">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01967AB1" w14:textId="77777777" w:rsidR="00684C72" w:rsidRDefault="00684C72" w:rsidP="00684C72">
            <w:pPr>
              <w:spacing w:beforeLines="50" w:before="120"/>
              <w:rPr>
                <w:kern w:val="2"/>
                <w:lang w:eastAsia="zh-CN"/>
              </w:rPr>
            </w:pPr>
          </w:p>
          <w:p w14:paraId="04ED765A" w14:textId="77777777" w:rsidR="00684C72" w:rsidRPr="00BF6AA5" w:rsidRDefault="00684C72" w:rsidP="00684C72">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24E207F5" w14:textId="77777777" w:rsidR="00684C72" w:rsidRDefault="00684C72" w:rsidP="00684C72">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0E57F5E4" w14:textId="77777777" w:rsidR="00684C72" w:rsidRPr="00F347FB" w:rsidRDefault="00684C72" w:rsidP="00684C72">
            <w:pPr>
              <w:spacing w:beforeLines="50" w:before="120"/>
              <w:rPr>
                <w:kern w:val="2"/>
                <w:lang w:eastAsia="zh-CN"/>
              </w:rPr>
            </w:pPr>
          </w:p>
          <w:p w14:paraId="5F80E2A3" w14:textId="77777777" w:rsidR="00684C72" w:rsidRDefault="00684C72" w:rsidP="00684C72">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6E836F40" w14:textId="77777777" w:rsidR="00684C72" w:rsidRDefault="00684C72" w:rsidP="00684C72">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434FDF4A" w14:textId="77777777" w:rsidR="00684C72" w:rsidRDefault="00684C72" w:rsidP="00684C72">
            <w:pPr>
              <w:spacing w:beforeLines="50" w:before="120"/>
              <w:rPr>
                <w:kern w:val="2"/>
                <w:lang w:eastAsia="zh-CN"/>
              </w:rPr>
            </w:pPr>
          </w:p>
          <w:p w14:paraId="6A35E93B" w14:textId="77777777" w:rsidR="00684C72" w:rsidRDefault="00684C72" w:rsidP="00684C72">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314163FC" w14:textId="77777777" w:rsidR="00684C72" w:rsidRDefault="00684C72" w:rsidP="00684C72">
            <w:pPr>
              <w:spacing w:beforeLines="50" w:before="120"/>
              <w:rPr>
                <w:b/>
                <w:kern w:val="2"/>
                <w:lang w:eastAsia="zh-CN"/>
              </w:rPr>
            </w:pPr>
            <w:r w:rsidRPr="006F71B8">
              <w:rPr>
                <w:kern w:val="2"/>
                <w:lang w:eastAsia="zh-CN"/>
              </w:rPr>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a4"/>
              <w:tblW w:w="0" w:type="auto"/>
              <w:tblLayout w:type="fixed"/>
              <w:tblLook w:val="04A0" w:firstRow="1" w:lastRow="0" w:firstColumn="1" w:lastColumn="0" w:noHBand="0" w:noVBand="1"/>
            </w:tblPr>
            <w:tblGrid>
              <w:gridCol w:w="6968"/>
            </w:tblGrid>
            <w:tr w:rsidR="00684C72" w14:paraId="4F62A9D3" w14:textId="77777777" w:rsidTr="00210CF1">
              <w:tc>
                <w:tcPr>
                  <w:tcW w:w="6968" w:type="dxa"/>
                </w:tcPr>
                <w:p w14:paraId="34A59570" w14:textId="77777777" w:rsidR="00684C72" w:rsidRDefault="00684C72" w:rsidP="00684C72">
                  <w:pPr>
                    <w:spacing w:beforeLines="50" w:before="120"/>
                    <w:rPr>
                      <w:rFonts w:hint="eastAsia"/>
                      <w:kern w:val="2"/>
                      <w:lang w:eastAsia="zh-CN"/>
                    </w:rPr>
                  </w:pPr>
                  <w:r w:rsidRPr="00527825">
                    <w:t xml:space="preserve">For </w:t>
                  </w:r>
                  <w:ins w:id="128" w:author="Aris Papasakellariou" w:date="2023-08-26T12:23:00Z">
                    <w:r w:rsidRPr="000E1B8A">
                      <w:rPr>
                        <w:noProof/>
                      </w:rPr>
                      <w:t>Type-1 random access procedure</w:t>
                    </w:r>
                    <w:r w:rsidRPr="000E1B8A">
                      <w:t xml:space="preserve"> with </w:t>
                    </w:r>
                  </w:ins>
                  <m:oMath>
                    <m:sSubSup>
                      <m:sSubSupPr>
                        <m:ctrlPr>
                          <w:ins w:id="129" w:author="Aris Papasakellariou" w:date="2023-08-26T12:30:00Z">
                            <w:rPr>
                              <w:rFonts w:ascii="Cambria Math" w:hAnsi="Cambria Math"/>
                              <w:i/>
                            </w:rPr>
                          </w:ins>
                        </m:ctrlPr>
                      </m:sSubSupPr>
                      <m:e>
                        <m:r>
                          <w:ins w:id="130" w:author="Aris Papasakellariou" w:date="2023-08-26T12:30:00Z">
                            <w:rPr>
                              <w:rFonts w:ascii="Cambria Math" w:hAnsi="Cambria Math"/>
                            </w:rPr>
                            <m:t>N</m:t>
                          </w:ins>
                        </m:r>
                      </m:e>
                      <m:sub>
                        <m:r>
                          <w:ins w:id="131" w:author="Aris Papasakellariou" w:date="2023-08-26T12:30:00Z">
                            <m:rPr>
                              <m:sty m:val="p"/>
                            </m:rPr>
                            <w:rPr>
                              <w:rFonts w:ascii="Cambria Math" w:hAnsi="Cambria Math"/>
                            </w:rPr>
                            <m:t>preamble</m:t>
                          </w:ins>
                        </m:r>
                      </m:sub>
                      <m:sup>
                        <m:r>
                          <w:ins w:id="132" w:author="Aris Papasakellariou" w:date="2023-08-26T12:30:00Z">
                            <m:rPr>
                              <m:sty m:val="p"/>
                            </m:rPr>
                            <w:rPr>
                              <w:rFonts w:ascii="Cambria Math" w:hAnsi="Cambria Math"/>
                            </w:rPr>
                            <m:t>rep</m:t>
                          </w:ins>
                        </m:r>
                      </m:sup>
                    </m:sSubSup>
                  </m:oMath>
                  <w:ins w:id="133" w:author="Aris Papasakellariou" w:date="2023-08-26T12:30:00Z">
                    <w:r>
                      <w:t xml:space="preserve"> </w:t>
                    </w:r>
                  </w:ins>
                  <w:ins w:id="134" w:author="Aris Papasakellariou" w:date="2023-08-26T12:23:00Z">
                    <w:r w:rsidRPr="000E1B8A">
                      <w:t>preamble repetitions</w:t>
                    </w:r>
                    <w:r>
                      <w:t xml:space="preserve"> o</w:t>
                    </w:r>
                  </w:ins>
                  <w:ins w:id="135" w:author="Aris Papasakellariou" w:date="2023-08-26T12:24:00Z">
                    <w:r>
                      <w:t>r</w:t>
                    </w:r>
                  </w:ins>
                  <w:ins w:id="136" w:author="Aris Papasakellariou" w:date="2023-08-26T12:23:00Z">
                    <w:r>
                      <w:t xml:space="preserve"> for</w:t>
                    </w:r>
                    <w:r w:rsidRPr="000E1B8A">
                      <w:t xml:space="preserve"> </w:t>
                    </w:r>
                  </w:ins>
                  <w:r w:rsidRPr="00527825">
                    <w:t>Type-2 random access procedure with common configuration of PRACH occasions with Type-1 random access procedure</w:t>
                  </w:r>
                  <w:ins w:id="137"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w:t>
                  </w:r>
                  <w:r w:rsidRPr="00527825">
                    <w:rPr>
                      <w:noProof/>
                    </w:rPr>
                    <w:lastRenderedPageBreak/>
                    <w:t>for Type-1 random access procedure</w:t>
                  </w:r>
                  <w:ins w:id="138" w:author="Aris Papasakellariou" w:date="2023-08-26T12:24:00Z">
                    <w:r w:rsidRPr="00527825">
                      <w:t xml:space="preserve"> </w:t>
                    </w:r>
                    <w:r w:rsidRPr="000E1B8A">
                      <w:t>without preamble repetitions</w:t>
                    </w:r>
                  </w:ins>
                  <w:r w:rsidRPr="00527825">
                    <w:t>.</w:t>
                  </w:r>
                </w:p>
              </w:tc>
            </w:tr>
          </w:tbl>
          <w:p w14:paraId="1719F014" w14:textId="77777777" w:rsidR="00684C72" w:rsidRDefault="00684C72" w:rsidP="00684C72">
            <w:pPr>
              <w:spacing w:beforeLines="50" w:before="120"/>
              <w:rPr>
                <w:b/>
                <w:kern w:val="2"/>
                <w:lang w:eastAsia="zh-CN"/>
              </w:rPr>
            </w:pPr>
            <w:r w:rsidRPr="006F71B8">
              <w:rPr>
                <w:rFonts w:hint="eastAsia"/>
                <w:b/>
                <w:kern w:val="2"/>
                <w:lang w:eastAsia="zh-CN"/>
              </w:rPr>
              <w:lastRenderedPageBreak/>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591BDC5F" w14:textId="77777777" w:rsidR="00684C72" w:rsidRPr="00751A55" w:rsidRDefault="00684C72" w:rsidP="00684C72">
            <w:pPr>
              <w:spacing w:beforeLines="50" w:before="120"/>
              <w:rPr>
                <w:rFonts w:hint="eastAsia"/>
                <w:kern w:val="2"/>
                <w:lang w:eastAsia="zh-CN"/>
              </w:rPr>
            </w:pPr>
            <w:r>
              <w:rPr>
                <w:kern w:val="2"/>
                <w:lang w:eastAsia="zh-CN"/>
              </w:rPr>
              <w:t>The association period and association pattern period are also applicable for multiple PRACH transmissions, so the new adding “</w:t>
            </w:r>
            <w:ins w:id="139" w:author="Aris Papasakellariou" w:date="2023-08-26T14:29:00Z">
              <w:r>
                <w:t xml:space="preserve">For a PRACH transmission without preamble repetitions, </w:t>
              </w:r>
            </w:ins>
            <w:ins w:id="140"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1CE20FB1" w14:textId="77777777" w:rsidR="00684C72" w:rsidRDefault="00684C72" w:rsidP="00684C72">
            <w:pPr>
              <w:autoSpaceDE/>
              <w:autoSpaceDN/>
              <w:adjustRightInd/>
              <w:snapToGrid/>
              <w:spacing w:after="240"/>
              <w:jc w:val="left"/>
              <w:rPr>
                <w:lang w:val="en-GB"/>
              </w:rPr>
            </w:pPr>
          </w:p>
          <w:p w14:paraId="2780B159" w14:textId="77777777" w:rsidR="00684C72" w:rsidRPr="00F347FB" w:rsidRDefault="00684C72" w:rsidP="00684C72">
            <w:pPr>
              <w:autoSpaceDE/>
              <w:autoSpaceDN/>
              <w:adjustRightInd/>
              <w:snapToGrid/>
              <w:spacing w:after="240"/>
              <w:jc w:val="left"/>
              <w:rPr>
                <w:rFonts w:hint="eastAsia"/>
                <w:b/>
                <w:lang w:val="en-GB" w:eastAsia="zh-CN"/>
              </w:rPr>
            </w:pPr>
            <w:r w:rsidRPr="00E04AAC">
              <w:rPr>
                <w:rFonts w:hint="eastAsia"/>
                <w:b/>
                <w:lang w:val="en-GB" w:eastAsia="zh-CN"/>
              </w:rPr>
              <w:t>Com</w:t>
            </w:r>
            <w:r w:rsidRPr="00E04AAC">
              <w:rPr>
                <w:b/>
                <w:lang w:val="en-GB" w:eastAsia="zh-CN"/>
              </w:rPr>
              <w:t>ment#6 on time period X</w:t>
            </w:r>
          </w:p>
          <w:p w14:paraId="0F207814" w14:textId="77777777" w:rsidR="00684C72" w:rsidRDefault="00684C72" w:rsidP="00684C72">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BAB5B73" w14:textId="77777777" w:rsidR="00684C72" w:rsidRDefault="00684C72" w:rsidP="00684C72">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a4"/>
              <w:tblW w:w="0" w:type="auto"/>
              <w:tblLayout w:type="fixed"/>
              <w:tblLook w:val="04A0" w:firstRow="1" w:lastRow="0" w:firstColumn="1" w:lastColumn="0" w:noHBand="0" w:noVBand="1"/>
            </w:tblPr>
            <w:tblGrid>
              <w:gridCol w:w="6968"/>
            </w:tblGrid>
            <w:tr w:rsidR="00684C72" w14:paraId="5E98BFBF" w14:textId="77777777" w:rsidTr="00210CF1">
              <w:tc>
                <w:tcPr>
                  <w:tcW w:w="6968" w:type="dxa"/>
                </w:tcPr>
                <w:p w14:paraId="27E02FDB" w14:textId="77777777" w:rsidR="00684C72" w:rsidRPr="000F344A" w:rsidRDefault="00684C72" w:rsidP="00684C72">
                  <w:pPr>
                    <w:autoSpaceDE/>
                    <w:autoSpaceDN/>
                    <w:adjustRightInd/>
                    <w:snapToGrid/>
                    <w:spacing w:after="180"/>
                    <w:jc w:val="left"/>
                    <w:rPr>
                      <w:lang w:val="en-GB"/>
                    </w:rPr>
                  </w:pPr>
                  <w:ins w:id="141"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142" w:author="Aris Papasakellariou" w:date="2023-08-30T13:16:00Z">
                    <w:r w:rsidRPr="00E04AAC">
                      <w:rPr>
                        <w:strike/>
                        <w:lang w:val="en-GB"/>
                      </w:rPr>
                      <w:t>a PRACH transmission with preamble repetitions</w:t>
                    </w:r>
                    <w:r w:rsidRPr="00E04AAC">
                      <w:rPr>
                        <w:lang w:val="en-GB"/>
                      </w:rPr>
                      <w:t xml:space="preserve">, </w:t>
                    </w:r>
                  </w:ins>
                  <w:ins w:id="143" w:author="Aris Papasakellariou" w:date="2023-08-31T11:52:00Z">
                    <w:r w:rsidRPr="00E04AAC">
                      <w:rPr>
                        <w:lang w:val="en-GB"/>
                      </w:rPr>
                      <w:t>a time period</w:t>
                    </w:r>
                  </w:ins>
                  <w:ins w:id="144"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145"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146" w:author="Aris Papasakellariou" w:date="2023-08-30T13:16:00Z">
                    <w:r w:rsidRPr="00E04AAC">
                      <w:rPr>
                        <w:lang w:val="en-GB"/>
                      </w:rPr>
                      <w:t xml:space="preserve">at least </w:t>
                    </w:r>
                    <w:r w:rsidRPr="00E04AAC">
                      <w:rPr>
                        <w:strike/>
                        <w:lang w:val="en-GB"/>
                      </w:rPr>
                      <w:t xml:space="preserve">once to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147" w:author="Aris Papasakellariou" w:date="2023-08-30T13:16:00Z">
                    <w:r w:rsidRPr="00E04AAC">
                      <w:rPr>
                        <w:lang w:val="en-GB"/>
                      </w:rPr>
                      <w:t xml:space="preserve">within the </w:t>
                    </w:r>
                  </w:ins>
                  <w:ins w:id="148" w:author="Aris Papasakellariou" w:date="2023-08-31T11:52:00Z">
                    <w:r w:rsidRPr="00E04AAC">
                      <w:rPr>
                        <w:lang w:val="en-GB"/>
                      </w:rPr>
                      <w:t>time</w:t>
                    </w:r>
                  </w:ins>
                  <w:ins w:id="149" w:author="Aris Papasakellariou" w:date="2023-08-30T13:16:00Z">
                    <w:r w:rsidRPr="00E04AAC">
                      <w:rPr>
                        <w:lang w:val="en-GB"/>
                      </w:rPr>
                      <w:t xml:space="preserve"> period </w:t>
                    </w:r>
                  </w:ins>
                  <w:ins w:id="150" w:author="Aris Papasakellariou" w:date="2023-08-31T11:54:00Z">
                    <w:r w:rsidRPr="00E04AAC">
                      <w:rPr>
                        <w:lang w:val="en-GB"/>
                      </w:rPr>
                      <w:t>for each configured</w:t>
                    </w:r>
                  </w:ins>
                  <w:ins w:id="151" w:author="Aris Papasakellariou" w:date="2023-08-30T13:16:00Z">
                    <w:r w:rsidRPr="00E04AAC">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E04AAC">
                      <w:rPr>
                        <w:lang w:val="en-GB"/>
                      </w:rPr>
                      <w:t xml:space="preserve"> </w:t>
                    </w:r>
                  </w:ins>
                  <w:ins w:id="152" w:author="Aris Papasakellariou" w:date="2023-08-31T11:55:00Z">
                    <w:r w:rsidRPr="00E04AAC">
                      <w:rPr>
                        <w:lang w:val="en-GB"/>
                      </w:rPr>
                      <w:t>number of preamble repetitions</w:t>
                    </w:r>
                  </w:ins>
                  <w:ins w:id="153" w:author="Aris Papasakellariou" w:date="2023-08-30T13:16:00Z">
                    <w:r w:rsidRPr="00E04AAC">
                      <w:rPr>
                        <w:lang w:val="en-GB"/>
                      </w:rPr>
                      <w:t xml:space="preserve">. A </w:t>
                    </w:r>
                  </w:ins>
                  <w:ins w:id="154" w:author="Aris Papasakellariou" w:date="2023-08-31T11:53:00Z">
                    <w:r w:rsidRPr="00E04AAC">
                      <w:rPr>
                        <w:lang w:val="en-GB"/>
                      </w:rPr>
                      <w:t>time</w:t>
                    </w:r>
                  </w:ins>
                  <w:ins w:id="155" w:author="Aris Papasakellariou" w:date="2023-08-30T13:16:00Z">
                    <w:r w:rsidRPr="00E04AAC">
                      <w:rPr>
                        <w:lang w:val="en-GB"/>
                      </w:rPr>
                      <w:t xml:space="preserve"> period </w:t>
                    </w:r>
                  </w:ins>
                  <w:ins w:id="156" w:author="Aris Papasakellariou" w:date="2023-08-31T11:53:00Z">
                    <w:r w:rsidRPr="00E04AAC">
                      <w:rPr>
                        <w:strike/>
                        <w:lang w:val="en-GB"/>
                      </w:rPr>
                      <w:t>pattern</w:t>
                    </w:r>
                    <w:r w:rsidRPr="00E04AAC">
                      <w:rPr>
                        <w:lang w:val="en-GB"/>
                      </w:rPr>
                      <w:t xml:space="preserve"> </w:t>
                    </w:r>
                  </w:ins>
                  <w:ins w:id="157" w:author="Aris Papasakellariou" w:date="2023-08-30T13:16:00Z">
                    <w:r w:rsidRPr="00E04AAC">
                      <w:rPr>
                        <w:strike/>
                        <w:lang w:val="en-GB"/>
                      </w:rPr>
                      <w:t xml:space="preserve">for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includes one or more </w:t>
                    </w:r>
                  </w:ins>
                  <w:ins w:id="158" w:author="Aris Papasakellariou" w:date="2023-08-31T11:56:00Z">
                    <w:r w:rsidRPr="00E04AAC">
                      <w:rPr>
                        <w:strike/>
                        <w:lang w:val="en-GB"/>
                      </w:rPr>
                      <w:t>time period</w:t>
                    </w:r>
                  </w:ins>
                  <w:ins w:id="159"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160" w:author="Aris Papasakellariou" w:date="2023-08-30T13:16:00Z">
                    <w:r w:rsidRPr="00E04AAC">
                      <w:rPr>
                        <w:lang w:val="en-GB"/>
                      </w:rPr>
                      <w:t xml:space="preserve">and is determined so that </w:t>
                    </w:r>
                  </w:ins>
                  <w:ins w:id="161" w:author="Aris Papasakellariou" w:date="2023-08-31T12:49:00Z">
                    <w:r w:rsidRPr="00E04AAC">
                      <w:rPr>
                        <w:lang w:val="en-GB"/>
                      </w:rPr>
                      <w:t>a</w:t>
                    </w:r>
                  </w:ins>
                  <w:ins w:id="162" w:author="Aris Papasakellariou" w:date="2023-08-31T12:48:00Z">
                    <w:r w:rsidRPr="00E04AAC">
                      <w:rPr>
                        <w:lang w:val="en-GB"/>
                      </w:rPr>
                      <w:t xml:space="preserve"> </w:t>
                    </w:r>
                  </w:ins>
                  <w:r w:rsidRPr="00E04AAC">
                    <w:rPr>
                      <w:color w:val="FF0000"/>
                      <w:lang w:val="en-GB"/>
                    </w:rPr>
                    <w:t>RO group</w:t>
                  </w:r>
                  <w:r>
                    <w:rPr>
                      <w:lang w:val="en-GB"/>
                    </w:rPr>
                    <w:t xml:space="preserve"> </w:t>
                  </w:r>
                  <w:ins w:id="163" w:author="Aris Papasakellariou" w:date="2023-08-31T12:49:00Z">
                    <w:r w:rsidRPr="00E04AAC">
                      <w:rPr>
                        <w:lang w:val="en-GB"/>
                      </w:rPr>
                      <w:t xml:space="preserve">pattern </w:t>
                    </w:r>
                  </w:ins>
                  <w:ins w:id="164"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165" w:author="Aris Papasakellariou" w:date="2023-08-30T13:16:00Z">
                    <w:r w:rsidRPr="00E04AAC">
                      <w:rPr>
                        <w:lang w:val="en-GB"/>
                      </w:rPr>
                      <w:t>repeats in time.</w:t>
                    </w:r>
                  </w:ins>
                </w:p>
              </w:tc>
            </w:tr>
          </w:tbl>
          <w:p w14:paraId="2500DE67" w14:textId="77777777" w:rsidR="00684C72" w:rsidRDefault="00684C72" w:rsidP="00684C72">
            <w:pPr>
              <w:spacing w:beforeLines="50" w:before="120"/>
              <w:rPr>
                <w:kern w:val="2"/>
                <w:lang w:val="en-GB" w:eastAsia="zh-CN"/>
              </w:rPr>
            </w:pPr>
          </w:p>
          <w:p w14:paraId="2D60CAFE" w14:textId="77777777" w:rsidR="00684C72" w:rsidRDefault="00684C72" w:rsidP="00684C72">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a4"/>
              <w:tblW w:w="0" w:type="auto"/>
              <w:tblLayout w:type="fixed"/>
              <w:tblLook w:val="04A0" w:firstRow="1" w:lastRow="0" w:firstColumn="1" w:lastColumn="0" w:noHBand="0" w:noVBand="1"/>
            </w:tblPr>
            <w:tblGrid>
              <w:gridCol w:w="6968"/>
            </w:tblGrid>
            <w:tr w:rsidR="00684C72" w14:paraId="56B1EE9D" w14:textId="77777777" w:rsidTr="00210CF1">
              <w:tc>
                <w:tcPr>
                  <w:tcW w:w="6968" w:type="dxa"/>
                </w:tcPr>
                <w:p w14:paraId="7558473D" w14:textId="77777777" w:rsidR="00684C72" w:rsidRPr="000F344A" w:rsidRDefault="00684C72" w:rsidP="00684C72">
                  <w:pPr>
                    <w:autoSpaceDE/>
                    <w:autoSpaceDN/>
                    <w:adjustRightInd/>
                    <w:snapToGrid/>
                    <w:spacing w:after="180"/>
                    <w:jc w:val="left"/>
                    <w:rPr>
                      <w:rFonts w:hint="eastAsia"/>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031BD5D4" w14:textId="77777777" w:rsidR="00684C72" w:rsidRPr="00D2148F" w:rsidRDefault="00684C72" w:rsidP="00684C72">
            <w:pPr>
              <w:spacing w:beforeLines="50" w:before="120"/>
              <w:rPr>
                <w:kern w:val="2"/>
                <w:lang w:val="en-GB" w:eastAsia="zh-CN"/>
              </w:rPr>
            </w:pPr>
          </w:p>
          <w:p w14:paraId="5DE6E2DB" w14:textId="77777777" w:rsidR="00684C72" w:rsidRDefault="00684C72" w:rsidP="00684C72">
            <w:pPr>
              <w:autoSpaceDE/>
              <w:autoSpaceDN/>
              <w:adjustRightInd/>
              <w:snapToGrid/>
              <w:spacing w:after="180"/>
              <w:jc w:val="left"/>
              <w:rPr>
                <w:strike/>
                <w:lang w:val="en-GB" w:eastAsia="zh-CN"/>
              </w:rPr>
            </w:pPr>
          </w:p>
          <w:p w14:paraId="7D99D847"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120B2224" w14:textId="77777777" w:rsidR="00684C72" w:rsidRDefault="00684C72" w:rsidP="00684C72">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a4"/>
              <w:tblW w:w="0" w:type="auto"/>
              <w:tblLayout w:type="fixed"/>
              <w:tblLook w:val="04A0" w:firstRow="1" w:lastRow="0" w:firstColumn="1" w:lastColumn="0" w:noHBand="0" w:noVBand="1"/>
            </w:tblPr>
            <w:tblGrid>
              <w:gridCol w:w="6968"/>
            </w:tblGrid>
            <w:tr w:rsidR="00684C72" w14:paraId="62291A19" w14:textId="77777777" w:rsidTr="00210CF1">
              <w:tc>
                <w:tcPr>
                  <w:tcW w:w="6968" w:type="dxa"/>
                </w:tcPr>
                <w:p w14:paraId="50298CC7" w14:textId="77777777" w:rsidR="00684C72" w:rsidRDefault="00684C72" w:rsidP="00684C72">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166" w:author="Aris Papasakellariou" w:date="2023-08-30T13:16:00Z">
                            <w:rPr>
                              <w:rFonts w:ascii="Cambria Math" w:hAnsi="Cambria Math"/>
                              <w:i/>
                              <w:color w:val="FF0000"/>
                              <w:lang w:val="en-GB"/>
                            </w:rPr>
                          </w:ins>
                        </m:ctrlPr>
                      </m:sSubSupPr>
                      <m:e>
                        <m:r>
                          <w:ins w:id="167" w:author="Aris Papasakellariou" w:date="2023-08-30T13:16:00Z">
                            <w:rPr>
                              <w:rFonts w:ascii="Cambria Math" w:hAnsi="Cambria Math"/>
                              <w:color w:val="FF0000"/>
                              <w:lang w:val="en-GB"/>
                            </w:rPr>
                            <m:t>N</m:t>
                          </w:ins>
                        </m:r>
                      </m:e>
                      <m:sub>
                        <m:r>
                          <w:ins w:id="168" w:author="Aris Papasakellariou" w:date="2023-08-30T13:16:00Z">
                            <m:rPr>
                              <m:sty m:val="p"/>
                            </m:rPr>
                            <w:rPr>
                              <w:rFonts w:ascii="Cambria Math" w:hAnsi="Cambria Math"/>
                              <w:color w:val="FF0000"/>
                              <w:lang w:val="en-GB"/>
                            </w:rPr>
                            <m:t>preamble</m:t>
                          </w:ins>
                        </m:r>
                      </m:sub>
                      <m:sup>
                        <m:r>
                          <w:ins w:id="169"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170" w:author="Aris Papasakellariou" w:date="2023-08-30T13:16:00Z">
                            <w:rPr>
                              <w:rFonts w:ascii="Cambria Math" w:hAnsi="Cambria Math"/>
                              <w:i/>
                              <w:color w:val="FF0000"/>
                              <w:lang w:val="en-GB"/>
                            </w:rPr>
                          </w:ins>
                        </m:ctrlPr>
                      </m:sSubSupPr>
                      <m:e>
                        <m:r>
                          <w:ins w:id="171" w:author="Aris Papasakellariou" w:date="2023-08-30T13:16:00Z">
                            <w:rPr>
                              <w:rFonts w:ascii="Cambria Math" w:hAnsi="Cambria Math"/>
                              <w:color w:val="FF0000"/>
                              <w:lang w:val="en-GB"/>
                            </w:rPr>
                            <m:t>N</m:t>
                          </w:ins>
                        </m:r>
                      </m:e>
                      <m:sub>
                        <m:r>
                          <w:ins w:id="172" w:author="Aris Papasakellariou" w:date="2023-08-30T13:16:00Z">
                            <m:rPr>
                              <m:sty m:val="p"/>
                            </m:rPr>
                            <w:rPr>
                              <w:rFonts w:ascii="Cambria Math" w:hAnsi="Cambria Math"/>
                              <w:color w:val="FF0000"/>
                              <w:lang w:val="en-GB"/>
                            </w:rPr>
                            <m:t>preamble</m:t>
                          </w:ins>
                        </m:r>
                      </m:sub>
                      <m:sup>
                        <m:r>
                          <w:ins w:id="173"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650A95FE" w14:textId="77777777" w:rsidR="00684C72" w:rsidRPr="000F344A" w:rsidRDefault="00684C72" w:rsidP="00684C72">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174" w:author="Aris Papasakellariou" w:date="2023-08-30T13:16:00Z">
                            <w:rPr>
                              <w:rFonts w:ascii="Cambria Math" w:hAnsi="Cambria Math"/>
                              <w:i/>
                              <w:color w:val="FF0000"/>
                              <w:lang w:val="en-GB"/>
                            </w:rPr>
                          </w:ins>
                        </m:ctrlPr>
                      </m:sSubSupPr>
                      <m:e>
                        <m:r>
                          <w:ins w:id="175" w:author="Aris Papasakellariou" w:date="2023-08-30T13:16:00Z">
                            <w:rPr>
                              <w:rFonts w:ascii="Cambria Math" w:hAnsi="Cambria Math"/>
                              <w:color w:val="FF0000"/>
                              <w:lang w:val="en-GB"/>
                            </w:rPr>
                            <m:t>N</m:t>
                          </w:ins>
                        </m:r>
                      </m:e>
                      <m:sub>
                        <m:r>
                          <w:ins w:id="176" w:author="Aris Papasakellariou" w:date="2023-08-30T13:16:00Z">
                            <m:rPr>
                              <m:sty m:val="p"/>
                            </m:rPr>
                            <w:rPr>
                              <w:rFonts w:ascii="Cambria Math" w:hAnsi="Cambria Math"/>
                              <w:color w:val="FF0000"/>
                              <w:lang w:val="en-GB"/>
                            </w:rPr>
                            <m:t>preamble</m:t>
                          </w:ins>
                        </m:r>
                      </m:sub>
                      <m:sup>
                        <m:r>
                          <w:ins w:id="177"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w:t>
                  </w:r>
                  <w:r>
                    <w:rPr>
                      <w:color w:val="FF0000"/>
                      <w:lang w:val="en-GB" w:eastAsia="zh-CN"/>
                    </w:rPr>
                    <w:lastRenderedPageBreak/>
                    <w:t xml:space="preserve">as the starting RO. </w:t>
                  </w:r>
                </w:p>
              </w:tc>
            </w:tr>
          </w:tbl>
          <w:p w14:paraId="5DDB0F57" w14:textId="77777777" w:rsidR="00684C72" w:rsidRPr="00F64951" w:rsidRDefault="00684C72" w:rsidP="00684C72">
            <w:pPr>
              <w:autoSpaceDE/>
              <w:autoSpaceDN/>
              <w:adjustRightInd/>
              <w:snapToGrid/>
              <w:spacing w:after="240"/>
              <w:jc w:val="left"/>
              <w:rPr>
                <w:lang w:val="en-GB" w:eastAsia="zh-CN"/>
              </w:rPr>
            </w:pPr>
          </w:p>
          <w:p w14:paraId="37E869C7" w14:textId="77777777" w:rsidR="00684C72" w:rsidRPr="00E04AAC" w:rsidRDefault="00684C72" w:rsidP="00684C72">
            <w:pPr>
              <w:autoSpaceDE/>
              <w:autoSpaceDN/>
              <w:adjustRightInd/>
              <w:snapToGrid/>
              <w:spacing w:after="180"/>
              <w:jc w:val="left"/>
              <w:rPr>
                <w:lang w:val="en-GB" w:eastAsia="zh-CN"/>
              </w:rPr>
            </w:pPr>
          </w:p>
          <w:p w14:paraId="6A2EC3B8" w14:textId="77777777" w:rsidR="00684C72" w:rsidRDefault="00684C72" w:rsidP="00684C72">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1F174E2D" w14:textId="77777777" w:rsidR="00684C72" w:rsidRDefault="00684C72" w:rsidP="00684C72">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a4"/>
              <w:tblW w:w="0" w:type="auto"/>
              <w:tblLayout w:type="fixed"/>
              <w:tblLook w:val="04A0" w:firstRow="1" w:lastRow="0" w:firstColumn="1" w:lastColumn="0" w:noHBand="0" w:noVBand="1"/>
            </w:tblPr>
            <w:tblGrid>
              <w:gridCol w:w="6968"/>
            </w:tblGrid>
            <w:tr w:rsidR="00684C72" w14:paraId="2523CCF9" w14:textId="77777777" w:rsidTr="00210CF1">
              <w:tc>
                <w:tcPr>
                  <w:tcW w:w="6968" w:type="dxa"/>
                </w:tcPr>
                <w:p w14:paraId="5C1ED024" w14:textId="77777777" w:rsidR="00684C72" w:rsidRPr="000F344A" w:rsidRDefault="00684C72" w:rsidP="00684C72">
                  <w:pPr>
                    <w:autoSpaceDE/>
                    <w:autoSpaceDN/>
                    <w:adjustRightInd/>
                    <w:snapToGrid/>
                    <w:spacing w:after="180"/>
                    <w:jc w:val="left"/>
                    <w:rPr>
                      <w:rFonts w:hint="eastAsia"/>
                    </w:rPr>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178"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179" w:name="_Hlk505324461"/>
                  <w:r w:rsidRPr="00D2148F">
                    <w:rPr>
                      <w:i/>
                      <w:lang w:val="en-GB"/>
                    </w:rPr>
                    <w:t>ra-ResponseWindow</w:t>
                  </w:r>
                  <w:bookmarkEnd w:id="179"/>
                  <w:r w:rsidRPr="00D2148F">
                    <w:t xml:space="preserve">. </w:t>
                  </w:r>
                </w:p>
              </w:tc>
            </w:tr>
          </w:tbl>
          <w:p w14:paraId="697B2267" w14:textId="77777777" w:rsidR="00684C72" w:rsidRDefault="00684C72" w:rsidP="00684C72">
            <w:pPr>
              <w:autoSpaceDE/>
              <w:autoSpaceDN/>
              <w:adjustRightInd/>
              <w:snapToGrid/>
              <w:spacing w:after="240"/>
              <w:jc w:val="left"/>
              <w:rPr>
                <w:rFonts w:hint="eastAsia"/>
                <w:lang w:val="en-GB" w:eastAsia="zh-CN"/>
              </w:rPr>
            </w:pPr>
          </w:p>
          <w:p w14:paraId="4979424F" w14:textId="77777777" w:rsidR="00684C72" w:rsidRPr="00AC4BBE" w:rsidRDefault="00684C72" w:rsidP="00684C72">
            <w:pPr>
              <w:spacing w:beforeLines="50" w:before="120"/>
              <w:rPr>
                <w:kern w:val="2"/>
                <w:lang w:eastAsia="zh-CN"/>
              </w:rPr>
            </w:pPr>
          </w:p>
        </w:tc>
      </w:tr>
      <w:bookmarkEnd w:id="5"/>
      <w:bookmarkEnd w:id="127"/>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Nokia/NSB" w:date="2023-09-04T16:47:00Z" w:initials="NN">
    <w:p w14:paraId="38383314" w14:textId="77777777" w:rsidR="00E27F89" w:rsidRDefault="00E27F89">
      <w:pPr>
        <w:pStyle w:val="ab"/>
      </w:pPr>
      <w:r>
        <w:rPr>
          <w:rStyle w:val="aa"/>
        </w:rPr>
        <w:annotationRef/>
      </w:r>
      <w:r>
        <w:rPr>
          <w:highlight w:val="green"/>
        </w:rPr>
        <w:t>Agreement</w:t>
      </w:r>
    </w:p>
    <w:p w14:paraId="5F0C5071" w14:textId="77777777" w:rsidR="00E27F89" w:rsidRDefault="00E27F89">
      <w:pPr>
        <w:pStyle w:val="ab"/>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E27F89" w:rsidRDefault="00E27F89" w:rsidP="00E27F89">
      <w:pPr>
        <w:pStyle w:val="ab"/>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E27F89" w:rsidRDefault="00E27F89">
      <w:pPr>
        <w:pStyle w:val="ab"/>
      </w:pPr>
      <w:r>
        <w:rPr>
          <w:rStyle w:val="aa"/>
        </w:rPr>
        <w:annotationRef/>
      </w:r>
      <w:r>
        <w:rPr>
          <w:b/>
          <w:bCs/>
          <w:highlight w:val="green"/>
          <w:lang w:val="en-US"/>
        </w:rPr>
        <w:t>Agreement:</w:t>
      </w:r>
    </w:p>
    <w:p w14:paraId="21A06FAD" w14:textId="77777777" w:rsidR="00E27F89" w:rsidRDefault="00E27F89">
      <w:pPr>
        <w:pStyle w:val="ab"/>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E27F89" w:rsidRDefault="00E27F89">
      <w:pPr>
        <w:pStyle w:val="ab"/>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E27F89" w:rsidRDefault="00E27F89">
      <w:pPr>
        <w:pStyle w:val="ab"/>
        <w:numPr>
          <w:ilvl w:val="1"/>
          <w:numId w:val="9"/>
        </w:numPr>
      </w:pPr>
      <w:r>
        <w:rPr>
          <w:lang w:val="en-US"/>
        </w:rPr>
        <w:t>Note: Whether/how to introduce SSB-to-RO group mapping</w:t>
      </w:r>
    </w:p>
    <w:p w14:paraId="2EC0A07E" w14:textId="77777777" w:rsidR="00E27F89" w:rsidRDefault="00E27F89" w:rsidP="00E27F89">
      <w:pPr>
        <w:pStyle w:val="ab"/>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E27F89" w:rsidRDefault="00E27F89">
      <w:pPr>
        <w:pStyle w:val="ab"/>
      </w:pPr>
      <w:r>
        <w:rPr>
          <w:rStyle w:val="aa"/>
        </w:rPr>
        <w:annotationRef/>
      </w:r>
      <w:r>
        <w:rPr>
          <w:color w:val="001135"/>
          <w:highlight w:val="green"/>
        </w:rPr>
        <w:t>Agreement</w:t>
      </w:r>
    </w:p>
    <w:p w14:paraId="7AA11DEE" w14:textId="77777777" w:rsidR="00E27F89" w:rsidRDefault="00E27F89">
      <w:pPr>
        <w:pStyle w:val="ab"/>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E27F89" w:rsidRDefault="00E27F89">
      <w:pPr>
        <w:pStyle w:val="ab"/>
        <w:numPr>
          <w:ilvl w:val="0"/>
          <w:numId w:val="8"/>
        </w:numPr>
      </w:pPr>
      <w:r>
        <w:rPr>
          <w:color w:val="001135"/>
        </w:rPr>
        <w:t xml:space="preserve">For multiple PRACH transmissions with different numbers, support </w:t>
      </w:r>
    </w:p>
    <w:p w14:paraId="65F97DD5" w14:textId="77777777" w:rsidR="00E27F89" w:rsidRDefault="00E27F89" w:rsidP="00E27F89">
      <w:pPr>
        <w:pStyle w:val="ab"/>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E27F89" w:rsidRDefault="00E27F89">
      <w:pPr>
        <w:pStyle w:val="ab"/>
      </w:pPr>
      <w:r>
        <w:rPr>
          <w:rStyle w:val="aa"/>
        </w:rPr>
        <w:annotationRef/>
      </w:r>
      <w:r>
        <w:rPr>
          <w:color w:val="001135"/>
          <w:highlight w:val="green"/>
        </w:rPr>
        <w:t>Agreement</w:t>
      </w:r>
    </w:p>
    <w:p w14:paraId="759C5DBC" w14:textId="77777777" w:rsidR="00E27F89" w:rsidRDefault="00E27F89">
      <w:pPr>
        <w:pStyle w:val="ab"/>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E27F89" w:rsidRDefault="00E27F89">
      <w:pPr>
        <w:pStyle w:val="ab"/>
        <w:numPr>
          <w:ilvl w:val="0"/>
          <w:numId w:val="14"/>
        </w:numPr>
      </w:pPr>
      <w:r>
        <w:rPr>
          <w:color w:val="001135"/>
        </w:rPr>
        <w:t>If a time offset is configured, then</w:t>
      </w:r>
    </w:p>
    <w:p w14:paraId="40B1E52E" w14:textId="77777777" w:rsidR="00E27F89" w:rsidRDefault="00E27F89">
      <w:pPr>
        <w:pStyle w:val="ab"/>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E27F89" w:rsidRDefault="00E27F89">
      <w:pPr>
        <w:pStyle w:val="ab"/>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E27F89" w:rsidRDefault="00E27F89">
      <w:pPr>
        <w:pStyle w:val="ab"/>
        <w:numPr>
          <w:ilvl w:val="0"/>
          <w:numId w:val="14"/>
        </w:numPr>
      </w:pPr>
      <w:r>
        <w:rPr>
          <w:color w:val="000000"/>
        </w:rPr>
        <w:t xml:space="preserve">If time offset is not configured, then </w:t>
      </w:r>
    </w:p>
    <w:p w14:paraId="4C6D27C2" w14:textId="77777777" w:rsidR="00E27F89" w:rsidRDefault="00E27F89">
      <w:pPr>
        <w:pStyle w:val="ab"/>
        <w:numPr>
          <w:ilvl w:val="0"/>
          <w:numId w:val="14"/>
        </w:numPr>
      </w:pPr>
      <w:r>
        <w:rPr>
          <w:color w:val="000000"/>
        </w:rPr>
        <w:t>the starting RO of the first RO group is the first valid RO within the time period X.</w:t>
      </w:r>
    </w:p>
    <w:p w14:paraId="61E90FE9" w14:textId="77777777" w:rsidR="00E27F89" w:rsidRDefault="00E27F89" w:rsidP="00E27F89">
      <w:pPr>
        <w:pStyle w:val="ab"/>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E27F89" w:rsidRDefault="00E27F89">
      <w:pPr>
        <w:pStyle w:val="ab"/>
      </w:pPr>
      <w:r>
        <w:rPr>
          <w:rStyle w:val="aa"/>
        </w:rPr>
        <w:annotationRef/>
      </w:r>
      <w:r>
        <w:rPr>
          <w:color w:val="001135"/>
          <w:highlight w:val="green"/>
        </w:rPr>
        <w:t>Agreement</w:t>
      </w:r>
    </w:p>
    <w:p w14:paraId="7AA7E6D4" w14:textId="77777777" w:rsidR="00E27F89" w:rsidRDefault="00E27F89">
      <w:pPr>
        <w:pStyle w:val="ab"/>
      </w:pPr>
      <w:r>
        <w:rPr>
          <w:color w:val="001135"/>
        </w:rPr>
        <w:t>Add the following notes to the above agreement:</w:t>
      </w:r>
    </w:p>
    <w:p w14:paraId="164F4223" w14:textId="77777777" w:rsidR="00E27F89" w:rsidRDefault="00E27F89">
      <w:pPr>
        <w:pStyle w:val="ab"/>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E27F89" w:rsidRDefault="00E27F89">
      <w:pPr>
        <w:pStyle w:val="ab"/>
      </w:pPr>
    </w:p>
    <w:p w14:paraId="62A1CCA4" w14:textId="77777777" w:rsidR="00E27F89" w:rsidRDefault="00E27F89">
      <w:pPr>
        <w:pStyle w:val="ab"/>
      </w:pPr>
      <w:r>
        <w:rPr>
          <w:color w:val="001135"/>
        </w:rPr>
        <w:t>[</w:t>
      </w:r>
      <w:r>
        <w:rPr>
          <w:b/>
          <w:bCs/>
          <w:color w:val="001135"/>
        </w:rPr>
        <w:t>REMOVED PICTURE, PLEASE SEE CHAIR's NOTES</w:t>
      </w:r>
      <w:r>
        <w:rPr>
          <w:color w:val="001135"/>
        </w:rPr>
        <w:t>]</w:t>
      </w:r>
    </w:p>
    <w:p w14:paraId="74349780" w14:textId="77777777" w:rsidR="00E27F89" w:rsidRDefault="00E27F89">
      <w:pPr>
        <w:pStyle w:val="ab"/>
      </w:pPr>
    </w:p>
    <w:p w14:paraId="20A5073B" w14:textId="77777777" w:rsidR="00E27F89" w:rsidRDefault="00E27F89">
      <w:pPr>
        <w:pStyle w:val="ab"/>
      </w:pPr>
    </w:p>
    <w:p w14:paraId="7613347A" w14:textId="77777777" w:rsidR="00E27F89" w:rsidRDefault="00E27F89">
      <w:pPr>
        <w:pStyle w:val="ab"/>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E27F89" w:rsidRDefault="00E27F89" w:rsidP="00E27F89">
      <w:pPr>
        <w:pStyle w:val="ab"/>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E27F89" w:rsidRDefault="00E27F89" w:rsidP="00E27F89">
      <w:pPr>
        <w:pStyle w:val="ab"/>
      </w:pPr>
      <w:r>
        <w:rPr>
          <w:rStyle w:val="aa"/>
        </w:rPr>
        <w:annotationRef/>
      </w:r>
      <w:r>
        <w:t>This ensures that both the "for each n_RA" and the "frequency first" parts of the agreement is captured.</w:t>
      </w:r>
    </w:p>
  </w:comment>
  <w:comment w:id="103" w:author="CTC" w:date="2023-09-05T09:58:00Z" w:initials="CTC">
    <w:p w14:paraId="2B9F220B" w14:textId="77777777" w:rsidR="00E27F89" w:rsidRDefault="00E27F89" w:rsidP="00E27F89">
      <w:pPr>
        <w:pStyle w:val="ab"/>
      </w:pPr>
      <w:r>
        <w:rPr>
          <w:rStyle w:val="aa"/>
        </w:rPr>
        <w:annotationRef/>
      </w:r>
      <w:r>
        <w:rPr>
          <w:lang w:val="en-US"/>
        </w:rPr>
        <w:t>Need to consider the case that multiple SSB is associated with one RO.</w:t>
      </w:r>
    </w:p>
  </w:comment>
  <w:comment w:id="109" w:author="CTC" w:date="2023-09-05T09:58:00Z" w:initials="CTC">
    <w:p w14:paraId="01D27E18" w14:textId="77777777" w:rsidR="00E27F89" w:rsidRDefault="00E27F89" w:rsidP="00E27F89">
      <w:pPr>
        <w:pStyle w:val="ab"/>
      </w:pPr>
      <w:r>
        <w:rPr>
          <w:rStyle w:val="aa"/>
        </w:rPr>
        <w:annotationRef/>
      </w:r>
      <w:r>
        <w:rPr>
          <w:lang w:val="en-US"/>
        </w:rPr>
        <w:t xml:space="preserve">Same </w:t>
      </w:r>
      <w:r>
        <w:t>comment as the precious one</w:t>
      </w:r>
    </w:p>
  </w:comment>
  <w:comment w:id="123" w:author="ZTE" w:date="2023-09-05T14:49:00Z" w:initials="ZTE">
    <w:p w14:paraId="515A96AC" w14:textId="77777777" w:rsidR="001F62C6" w:rsidRDefault="001F62C6">
      <w:pPr>
        <w:pStyle w:val="ab"/>
        <w:rPr>
          <w:bCs/>
        </w:rPr>
      </w:pPr>
      <w:r>
        <w:rPr>
          <w:rStyle w:val="aa"/>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102170DB" w14:textId="07CE92C7" w:rsidR="001F62C6" w:rsidRDefault="001F62C6">
      <w:pPr>
        <w:pStyle w:val="ab"/>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4B25DC33" w14:textId="205CFDA5" w:rsidR="001F62C6" w:rsidRDefault="001F62C6">
      <w:pPr>
        <w:pStyle w:val="ab"/>
        <w:rPr>
          <w:lang w:eastAsia="zh-CN"/>
        </w:rPr>
      </w:pPr>
      <w:r>
        <w:rPr>
          <w:bCs/>
        </w:rPr>
        <w:t>We can decide it in RAN1 discussion on RRC parameter or wait for RAN2 decisions.</w:t>
      </w:r>
    </w:p>
  </w:comment>
  <w:comment w:id="124" w:author="ZTE" w:date="2023-09-05T15:02:00Z" w:initials="ZTE">
    <w:p w14:paraId="025763A2" w14:textId="1B12741A" w:rsidR="00DD54E4" w:rsidRDefault="00DD54E4">
      <w:pPr>
        <w:pStyle w:val="ab"/>
        <w:rPr>
          <w:lang w:eastAsia="zh-CN"/>
        </w:rPr>
      </w:pPr>
      <w:r>
        <w:rPr>
          <w:rStyle w:val="aa"/>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125" w:author="ZTE" w:date="2023-09-05T15:06:00Z" w:initials="ZTE">
    <w:p w14:paraId="7C8993C3" w14:textId="77777777" w:rsidR="007A1A27" w:rsidRDefault="007A1A27">
      <w:pPr>
        <w:pStyle w:val="ab"/>
        <w:rPr>
          <w:i/>
          <w:noProof/>
        </w:rPr>
      </w:pPr>
      <w:r>
        <w:rPr>
          <w:rStyle w:val="aa"/>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5AAF9003" w14:textId="0825C2CA" w:rsidR="007A1A27" w:rsidRPr="007A1A27" w:rsidRDefault="007A1A27">
      <w:pPr>
        <w:pStyle w:val="ab"/>
        <w:rPr>
          <w:lang w:eastAsia="zh-CN"/>
        </w:rPr>
      </w:pPr>
      <w:r>
        <w:rPr>
          <w:noProof/>
        </w:rPr>
        <w:t xml:space="preserve">But this need RAN1 agreement on RRC parameter or RAN2 agreement. </w:t>
      </w:r>
    </w:p>
  </w:comment>
  <w:comment w:id="126" w:author="ZTE" w:date="2023-09-05T15:12:00Z" w:initials="ZTE">
    <w:p w14:paraId="69CF5B01" w14:textId="77777777" w:rsidR="007A1A27" w:rsidRDefault="007A1A27">
      <w:pPr>
        <w:pStyle w:val="ab"/>
        <w:rPr>
          <w:lang w:eastAsia="zh-CN"/>
        </w:rPr>
      </w:pPr>
      <w:r>
        <w:rPr>
          <w:rStyle w:val="aa"/>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4DE71B3A" w14:textId="0CBB597C" w:rsidR="007A1A27" w:rsidRDefault="007A1A27">
      <w:pPr>
        <w:pStyle w:val="ab"/>
        <w:rPr>
          <w:lang w:eastAsia="zh-CN"/>
        </w:rPr>
      </w:pPr>
      <w:r>
        <w:rPr>
          <w:lang w:eastAsia="zh-CN"/>
        </w:rPr>
        <w:t>If 2-step RACH is not defined, Q =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4B25DC33" w15:done="0"/>
  <w15:commentEx w15:paraId="025763A2" w15:done="0"/>
  <w15:commentEx w15:paraId="5AAF9003" w15:done="0"/>
  <w15:commentEx w15:paraId="4DE71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3358" w14:textId="77777777" w:rsidR="00F46059" w:rsidRDefault="00F46059" w:rsidP="00E91C94">
      <w:pPr>
        <w:spacing w:after="0"/>
      </w:pPr>
      <w:r>
        <w:separator/>
      </w:r>
    </w:p>
  </w:endnote>
  <w:endnote w:type="continuationSeparator" w:id="0">
    <w:p w14:paraId="62F79CFC" w14:textId="77777777" w:rsidR="00F46059" w:rsidRDefault="00F46059" w:rsidP="00E91C94">
      <w:pPr>
        <w:spacing w:after="0"/>
      </w:pPr>
      <w:r>
        <w:continuationSeparator/>
      </w:r>
    </w:p>
  </w:endnote>
  <w:endnote w:type="continuationNotice" w:id="1">
    <w:p w14:paraId="687034F8" w14:textId="77777777" w:rsidR="00F46059" w:rsidRDefault="00F460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BAA35" w14:textId="77777777" w:rsidR="00F46059" w:rsidRDefault="00F46059" w:rsidP="00E91C94">
      <w:pPr>
        <w:spacing w:after="0"/>
      </w:pPr>
      <w:r>
        <w:separator/>
      </w:r>
    </w:p>
  </w:footnote>
  <w:footnote w:type="continuationSeparator" w:id="0">
    <w:p w14:paraId="60EBEEEA" w14:textId="77777777" w:rsidR="00F46059" w:rsidRDefault="00F46059" w:rsidP="00E91C94">
      <w:pPr>
        <w:spacing w:after="0"/>
      </w:pPr>
      <w:r>
        <w:continuationSeparator/>
      </w:r>
    </w:p>
  </w:footnote>
  <w:footnote w:type="continuationNotice" w:id="1">
    <w:p w14:paraId="76728664" w14:textId="77777777" w:rsidR="00F46059" w:rsidRDefault="00F460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32880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8"/>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7842"/>
    <w:rsid w:val="00051144"/>
    <w:rsid w:val="00053AD1"/>
    <w:rsid w:val="000D142E"/>
    <w:rsid w:val="00121C75"/>
    <w:rsid w:val="00142540"/>
    <w:rsid w:val="0015705F"/>
    <w:rsid w:val="00157428"/>
    <w:rsid w:val="00173BA3"/>
    <w:rsid w:val="001B5FA8"/>
    <w:rsid w:val="001C6B1A"/>
    <w:rsid w:val="001D161D"/>
    <w:rsid w:val="001F62C6"/>
    <w:rsid w:val="00214330"/>
    <w:rsid w:val="00271190"/>
    <w:rsid w:val="0027157C"/>
    <w:rsid w:val="002751BA"/>
    <w:rsid w:val="00282512"/>
    <w:rsid w:val="00295FFC"/>
    <w:rsid w:val="002B1DC7"/>
    <w:rsid w:val="002C711B"/>
    <w:rsid w:val="003435F1"/>
    <w:rsid w:val="00390D84"/>
    <w:rsid w:val="003B6EED"/>
    <w:rsid w:val="003C7FC9"/>
    <w:rsid w:val="003F522D"/>
    <w:rsid w:val="00433FC2"/>
    <w:rsid w:val="0044308F"/>
    <w:rsid w:val="00463764"/>
    <w:rsid w:val="004701AC"/>
    <w:rsid w:val="00475DA5"/>
    <w:rsid w:val="004F5C3F"/>
    <w:rsid w:val="00515108"/>
    <w:rsid w:val="005214B1"/>
    <w:rsid w:val="005C0EA2"/>
    <w:rsid w:val="005C17D3"/>
    <w:rsid w:val="005C1C82"/>
    <w:rsid w:val="005E688C"/>
    <w:rsid w:val="00664CB5"/>
    <w:rsid w:val="00665F29"/>
    <w:rsid w:val="00681F2B"/>
    <w:rsid w:val="00684646"/>
    <w:rsid w:val="00684C72"/>
    <w:rsid w:val="00694AF8"/>
    <w:rsid w:val="00696A8D"/>
    <w:rsid w:val="006B185F"/>
    <w:rsid w:val="006F152A"/>
    <w:rsid w:val="006F363E"/>
    <w:rsid w:val="0070364B"/>
    <w:rsid w:val="00762E85"/>
    <w:rsid w:val="00793C93"/>
    <w:rsid w:val="007A1A27"/>
    <w:rsid w:val="007B14B6"/>
    <w:rsid w:val="00803453"/>
    <w:rsid w:val="00852D24"/>
    <w:rsid w:val="00860B3D"/>
    <w:rsid w:val="00876064"/>
    <w:rsid w:val="008825C7"/>
    <w:rsid w:val="008A04FC"/>
    <w:rsid w:val="008B25DD"/>
    <w:rsid w:val="008B631D"/>
    <w:rsid w:val="008C1D81"/>
    <w:rsid w:val="008D496B"/>
    <w:rsid w:val="008E6672"/>
    <w:rsid w:val="008E6928"/>
    <w:rsid w:val="009074B8"/>
    <w:rsid w:val="00997CF7"/>
    <w:rsid w:val="009D6AE8"/>
    <w:rsid w:val="009E0097"/>
    <w:rsid w:val="00A031CE"/>
    <w:rsid w:val="00A77406"/>
    <w:rsid w:val="00AB7CFB"/>
    <w:rsid w:val="00AC3B25"/>
    <w:rsid w:val="00AC5183"/>
    <w:rsid w:val="00AD0931"/>
    <w:rsid w:val="00AE47E9"/>
    <w:rsid w:val="00B24065"/>
    <w:rsid w:val="00B62E4F"/>
    <w:rsid w:val="00B80025"/>
    <w:rsid w:val="00B81F92"/>
    <w:rsid w:val="00B96D6E"/>
    <w:rsid w:val="00BF11A1"/>
    <w:rsid w:val="00C0354B"/>
    <w:rsid w:val="00C209EE"/>
    <w:rsid w:val="00C2105D"/>
    <w:rsid w:val="00C555FB"/>
    <w:rsid w:val="00C62633"/>
    <w:rsid w:val="00C837CC"/>
    <w:rsid w:val="00CB211A"/>
    <w:rsid w:val="00CD0FDB"/>
    <w:rsid w:val="00CD55AD"/>
    <w:rsid w:val="00CE392D"/>
    <w:rsid w:val="00CE4E43"/>
    <w:rsid w:val="00D15F8C"/>
    <w:rsid w:val="00D17E4A"/>
    <w:rsid w:val="00D47283"/>
    <w:rsid w:val="00D87520"/>
    <w:rsid w:val="00DD176B"/>
    <w:rsid w:val="00DD54E4"/>
    <w:rsid w:val="00E27F89"/>
    <w:rsid w:val="00E31E26"/>
    <w:rsid w:val="00E424C9"/>
    <w:rsid w:val="00E53BA7"/>
    <w:rsid w:val="00E91C94"/>
    <w:rsid w:val="00E935F8"/>
    <w:rsid w:val="00EE1829"/>
    <w:rsid w:val="00F4605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051144"/>
    <w:rPr>
      <w:color w:val="605E5C"/>
      <w:shd w:val="clear" w:color="auto" w:fill="E1DFDD"/>
    </w:rPr>
  </w:style>
  <w:style w:type="paragraph" w:styleId="a7">
    <w:name w:val="footer"/>
    <w:basedOn w:val="a"/>
    <w:link w:val="a8"/>
    <w:uiPriority w:val="99"/>
    <w:unhideWhenUsed/>
    <w:rsid w:val="00E91C94"/>
    <w:pPr>
      <w:tabs>
        <w:tab w:val="center" w:pos="4153"/>
        <w:tab w:val="right" w:pos="8306"/>
      </w:tabs>
      <w:jc w:val="left"/>
    </w:pPr>
    <w:rPr>
      <w:sz w:val="18"/>
      <w:szCs w:val="18"/>
    </w:rPr>
  </w:style>
  <w:style w:type="character" w:customStyle="1" w:styleId="a8">
    <w:name w:val="页脚 字符"/>
    <w:basedOn w:val="a0"/>
    <w:link w:val="a7"/>
    <w:uiPriority w:val="99"/>
    <w:rsid w:val="00E91C94"/>
    <w:rPr>
      <w:rFonts w:ascii="Times New Roman" w:hAnsi="Times New Roman" w:cs="Times New Roman"/>
      <w:sz w:val="18"/>
      <w:szCs w:val="18"/>
    </w:rPr>
  </w:style>
  <w:style w:type="paragraph" w:customStyle="1" w:styleId="B1">
    <w:name w:val="B1"/>
    <w:basedOn w:val="a9"/>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aa">
    <w:name w:val="annotation reference"/>
    <w:qFormat/>
    <w:rsid w:val="005C0EA2"/>
    <w:rPr>
      <w:sz w:val="16"/>
    </w:rPr>
  </w:style>
  <w:style w:type="paragraph" w:styleId="ab">
    <w:name w:val="annotation text"/>
    <w:basedOn w:val="a"/>
    <w:link w:val="ac"/>
    <w:qFormat/>
    <w:rsid w:val="005C0EA2"/>
    <w:pPr>
      <w:autoSpaceDE/>
      <w:autoSpaceDN/>
      <w:adjustRightInd/>
      <w:snapToGrid/>
      <w:spacing w:after="180"/>
      <w:jc w:val="left"/>
    </w:pPr>
    <w:rPr>
      <w:sz w:val="20"/>
      <w:szCs w:val="20"/>
      <w:lang w:val="en-GB"/>
    </w:rPr>
  </w:style>
  <w:style w:type="character" w:customStyle="1" w:styleId="ac">
    <w:name w:val="批注文字 字符"/>
    <w:basedOn w:val="a0"/>
    <w:link w:val="ab"/>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a9">
    <w:name w:val="List"/>
    <w:basedOn w:val="a"/>
    <w:uiPriority w:val="99"/>
    <w:semiHidden/>
    <w:unhideWhenUsed/>
    <w:rsid w:val="005C0EA2"/>
    <w:pPr>
      <w:ind w:left="200" w:hangingChars="200" w:hanging="200"/>
      <w:contextualSpacing/>
    </w:pPr>
  </w:style>
  <w:style w:type="character" w:customStyle="1" w:styleId="cf01">
    <w:name w:val="cf01"/>
    <w:basedOn w:val="a0"/>
    <w:rsid w:val="00027842"/>
    <w:rPr>
      <w:rFonts w:ascii="Segoe UI" w:hAnsi="Segoe UI" w:cs="Segoe UI" w:hint="default"/>
      <w:sz w:val="18"/>
      <w:szCs w:val="18"/>
    </w:rPr>
  </w:style>
  <w:style w:type="paragraph" w:styleId="ad">
    <w:name w:val="annotation subject"/>
    <w:basedOn w:val="ab"/>
    <w:next w:val="ab"/>
    <w:link w:val="ae"/>
    <w:uiPriority w:val="99"/>
    <w:semiHidden/>
    <w:unhideWhenUsed/>
    <w:rsid w:val="005C17D3"/>
    <w:pPr>
      <w:autoSpaceDE w:val="0"/>
      <w:autoSpaceDN w:val="0"/>
      <w:adjustRightInd w:val="0"/>
      <w:snapToGrid w:val="0"/>
      <w:spacing w:after="120"/>
      <w:jc w:val="both"/>
    </w:pPr>
    <w:rPr>
      <w:b/>
      <w:bCs/>
      <w:lang w:val="en-US"/>
    </w:rPr>
  </w:style>
  <w:style w:type="character" w:customStyle="1" w:styleId="ae">
    <w:name w:val="批注主题 字符"/>
    <w:basedOn w:val="ac"/>
    <w:link w:val="ad"/>
    <w:uiPriority w:val="99"/>
    <w:semiHidden/>
    <w:rsid w:val="005C17D3"/>
    <w:rPr>
      <w:rFonts w:ascii="Times New Roman" w:hAnsi="Times New Roman" w:cs="Times New Roman"/>
      <w:b/>
      <w:bCs/>
      <w:sz w:val="20"/>
      <w:szCs w:val="20"/>
      <w:lang w:val="en-GB"/>
    </w:rPr>
  </w:style>
  <w:style w:type="paragraph" w:customStyle="1" w:styleId="pf0">
    <w:name w:val="pf0"/>
    <w:basedOn w:val="a"/>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a0"/>
    <w:qFormat/>
    <w:rsid w:val="00C2105D"/>
  </w:style>
  <w:style w:type="paragraph" w:styleId="af">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列表段落,P"/>
    <w:basedOn w:val="a"/>
    <w:link w:val="af0"/>
    <w:uiPriority w:val="34"/>
    <w:qFormat/>
    <w:rsid w:val="00142540"/>
    <w:pPr>
      <w:ind w:left="720"/>
      <w:contextualSpacing/>
    </w:pPr>
  </w:style>
  <w:style w:type="character" w:customStyle="1" w:styleId="a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
    <w:uiPriority w:val="34"/>
    <w:qFormat/>
    <w:locked/>
    <w:rsid w:val="006B185F"/>
    <w:rPr>
      <w:rFonts w:ascii="Times New Roman" w:hAnsi="Times New Roman" w:cs="Times New Roman"/>
    </w:rPr>
  </w:style>
  <w:style w:type="paragraph" w:styleId="af1">
    <w:name w:val="Revision"/>
    <w:hidden/>
    <w:uiPriority w:val="99"/>
    <w:semiHidden/>
    <w:rsid w:val="006B185F"/>
    <w:pPr>
      <w:spacing w:after="0" w:line="240" w:lineRule="auto"/>
    </w:pPr>
    <w:rPr>
      <w:rFonts w:ascii="Times New Roman" w:hAnsi="Times New Roman" w:cs="Times New Roman"/>
    </w:rPr>
  </w:style>
  <w:style w:type="paragraph" w:styleId="af2">
    <w:name w:val="Body Text"/>
    <w:basedOn w:val="a"/>
    <w:link w:val="af3"/>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af3">
    <w:name w:val="正文文本 字符"/>
    <w:basedOn w:val="a0"/>
    <w:link w:val="af2"/>
    <w:qFormat/>
    <w:rsid w:val="00053AD1"/>
    <w:rPr>
      <w:rFonts w:ascii="Times" w:eastAsia="Times New Roman" w:hAnsi="Times" w:cs="Times New Roman"/>
      <w:sz w:val="20"/>
      <w:szCs w:val="24"/>
    </w:rPr>
  </w:style>
  <w:style w:type="paragraph" w:styleId="af4">
    <w:name w:val="Balloon Text"/>
    <w:basedOn w:val="a"/>
    <w:link w:val="af5"/>
    <w:uiPriority w:val="99"/>
    <w:semiHidden/>
    <w:unhideWhenUsed/>
    <w:rsid w:val="00AD0931"/>
    <w:pPr>
      <w:spacing w:after="0"/>
    </w:pPr>
    <w:rPr>
      <w:sz w:val="18"/>
      <w:szCs w:val="18"/>
    </w:rPr>
  </w:style>
  <w:style w:type="character" w:customStyle="1" w:styleId="af5">
    <w:name w:val="批注框文本 字符"/>
    <w:basedOn w:val="a0"/>
    <w:link w:val="af4"/>
    <w:uiPriority w:val="99"/>
    <w:semiHidden/>
    <w:rsid w:val="00AD0931"/>
    <w:rPr>
      <w:rFonts w:ascii="Times New Roman" w:hAnsi="Times New Roman" w:cs="Times New Roman"/>
      <w:sz w:val="18"/>
      <w:szCs w:val="18"/>
    </w:rPr>
  </w:style>
  <w:style w:type="paragraph" w:customStyle="1" w:styleId="FP">
    <w:name w:val="FP"/>
    <w:basedOn w:val="a"/>
    <w:rsid w:val="00E27F89"/>
    <w:pPr>
      <w:autoSpaceDE/>
      <w:autoSpaceDN/>
      <w:adjustRightInd/>
      <w:snapToGrid/>
      <w:spacing w:after="0"/>
      <w:jc w:val="left"/>
    </w:pPr>
    <w:rPr>
      <w:sz w:val="20"/>
      <w:szCs w:val="20"/>
      <w:lang w:val="en-GB"/>
    </w:rPr>
  </w:style>
  <w:style w:type="paragraph" w:customStyle="1" w:styleId="Doc-text2">
    <w:name w:val="Doc-text2"/>
    <w:basedOn w:val="a"/>
    <w:qFormat/>
    <w:rsid w:val="00684C72"/>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9095</Words>
  <Characters>51843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乔雪梅</cp:lastModifiedBy>
  <cp:revision>2</cp:revision>
  <dcterms:created xsi:type="dcterms:W3CDTF">2023-09-05T07:29:00Z</dcterms:created>
  <dcterms:modified xsi:type="dcterms:W3CDTF">2023-09-05T07:29:00Z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9d96b804bbd11ee8000456f0000456f">
    <vt:lpwstr>CWMNHGo6xhJnyWugMcRUEG5YR1aNAckcibU2h/qemms4PK6/M8+5NGFWAWTM5/yxaY4</vt:lpwstr>
  </property>
</Properties>
</file>