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sidRPr="009852CA">
        <w:rPr>
          <w:rFonts w:ascii="Arial" w:eastAsia="ＭＳ 明朝"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ＭＳ 明朝" w:hAnsi="Arial" w:cs="Arial"/>
          <w:b/>
          <w:sz w:val="24"/>
          <w:lang w:eastAsia="zh-CN"/>
        </w:rPr>
        <w:t>Title:</w:t>
      </w:r>
      <w:r>
        <w:rPr>
          <w:rFonts w:ascii="Arial" w:eastAsia="ＭＳ 明朝"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ＭＳ 明朝" w:hAnsi="Arial" w:cs="Arial"/>
          <w:sz w:val="24"/>
          <w:lang w:eastAsia="zh-CN"/>
        </w:rPr>
      </w:pPr>
      <w:r w:rsidRPr="009852CA">
        <w:rPr>
          <w:rFonts w:ascii="Arial" w:eastAsia="ＭＳ 明朝" w:hAnsi="Arial" w:cs="Arial"/>
          <w:b/>
          <w:sz w:val="24"/>
          <w:lang w:eastAsia="zh-CN"/>
        </w:rPr>
        <w:t>Document for:</w:t>
      </w:r>
      <w:r>
        <w:rPr>
          <w:rFonts w:ascii="Arial" w:eastAsia="Malgun Gothic" w:hAnsi="Arial" w:cs="Arial"/>
          <w:b/>
          <w:sz w:val="24"/>
          <w:lang w:eastAsia="ko-KR"/>
        </w:rPr>
        <w:tab/>
      </w:r>
      <w:r w:rsidRPr="009852CA">
        <w:rPr>
          <w:rFonts w:ascii="Arial" w:eastAsia="ＭＳ 明朝"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ＭＳ 明朝"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B81F92">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16.8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B81F92">
              <w:rPr>
                <w:rFonts w:ascii="Times" w:hAnsi="Times" w:cs="Times"/>
                <w:position w:val="-5"/>
                <w:sz w:val="24"/>
                <w:szCs w:val="24"/>
                <w:lang w:val="en-GB"/>
              </w:rPr>
              <w:pict w14:anchorId="547D9D08">
                <v:shape id="_x0000_i1554" type="#_x0000_t75" style="width:16.8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B81F92">
              <w:rPr>
                <w:rFonts w:ascii="Times" w:hAnsi="Times" w:cs="Times"/>
                <w:position w:val="-5"/>
                <w:sz w:val="24"/>
                <w:szCs w:val="24"/>
                <w:lang w:val="en-GB"/>
              </w:rPr>
              <w:pict w14:anchorId="71FE18D1">
                <v:shape id="_x0000_i1555" type="#_x0000_t75" style="width:16.8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B81F92">
              <w:rPr>
                <w:rFonts w:ascii="Times" w:hAnsi="Times" w:cs="Times"/>
                <w:position w:val="-5"/>
                <w:sz w:val="24"/>
                <w:szCs w:val="24"/>
                <w:lang w:val="en-GB"/>
              </w:rPr>
              <w:pict w14:anchorId="3C0AECC2">
                <v:shape id="_x0000_i1556" type="#_x0000_t75" style="width:16.8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B81F92">
              <w:rPr>
                <w:rFonts w:ascii="Times" w:hAnsi="Times" w:cs="Times"/>
                <w:position w:val="-5"/>
                <w:sz w:val="24"/>
                <w:szCs w:val="24"/>
                <w:lang w:val="en-GB"/>
              </w:rPr>
              <w:pict w14:anchorId="0A29986F">
                <v:shape id="_x0000_i1557" type="#_x0000_t75" style="width:16.8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B81F92">
              <w:rPr>
                <w:rFonts w:ascii="Times" w:hAnsi="Times" w:cs="Times"/>
                <w:position w:val="-5"/>
                <w:sz w:val="24"/>
                <w:szCs w:val="24"/>
                <w:lang w:val="en-GB"/>
              </w:rPr>
              <w:pict w14:anchorId="78C99883">
                <v:shape id="_x0000_i1558" type="#_x0000_t75" style="width:16.8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B81F92">
              <w:rPr>
                <w:rFonts w:cs="Times"/>
                <w:position w:val="-5"/>
                <w:sz w:val="24"/>
                <w:szCs w:val="22"/>
              </w:rPr>
              <w:pict w14:anchorId="68ECD0A6">
                <v:shape id="_x0000_i1559" type="#_x0000_t75" style="width:16.8pt;height:11.95pt" equationxml="&lt;">
                  <v:imagedata r:id="rId9" o:title="" chromakey="white"/>
                </v:shape>
              </w:pict>
            </w:r>
            <w:r>
              <w:rPr>
                <w:rFonts w:cs="Times"/>
                <w:szCs w:val="21"/>
              </w:rPr>
              <w:instrText xml:space="preserve"> </w:instrText>
            </w:r>
            <w:r>
              <w:rPr>
                <w:rFonts w:cs="Times"/>
                <w:szCs w:val="21"/>
              </w:rPr>
              <w:fldChar w:fldCharType="separate"/>
            </w:r>
            <w:r w:rsidR="00B81F92">
              <w:rPr>
                <w:rFonts w:cs="Times"/>
                <w:position w:val="-5"/>
                <w:sz w:val="24"/>
                <w:szCs w:val="22"/>
              </w:rPr>
              <w:pict w14:anchorId="600D6245">
                <v:shape id="_x0000_i1560" type="#_x0000_t75" style="width:16.8pt;height:11.95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B81F92">
              <w:rPr>
                <w:rFonts w:cs="Times"/>
                <w:position w:val="-5"/>
                <w:sz w:val="24"/>
                <w:szCs w:val="22"/>
              </w:rPr>
              <w:pict w14:anchorId="7C7FD578">
                <v:shape id="_x0000_i1561" type="#_x0000_t75" style="width:16.8pt;height:11.95pt" equationxml="&lt;">
                  <v:imagedata r:id="rId9" o:title="" chromakey="white"/>
                </v:shape>
              </w:pict>
            </w:r>
            <w:r>
              <w:rPr>
                <w:rFonts w:cs="Times"/>
                <w:szCs w:val="21"/>
              </w:rPr>
              <w:instrText xml:space="preserve"> </w:instrText>
            </w:r>
            <w:r>
              <w:rPr>
                <w:rFonts w:cs="Times"/>
                <w:szCs w:val="21"/>
              </w:rPr>
              <w:fldChar w:fldCharType="separate"/>
            </w:r>
            <w:r w:rsidR="00B81F92">
              <w:rPr>
                <w:rFonts w:cs="Times"/>
                <w:position w:val="-5"/>
                <w:sz w:val="24"/>
                <w:szCs w:val="22"/>
              </w:rPr>
              <w:pict w14:anchorId="4F2D45B8">
                <v:shape id="_x0000_i1562" type="#_x0000_t75" style="width:16.8pt;height:11.95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B81F92">
              <w:rPr>
                <w:rFonts w:cs="Times"/>
                <w:position w:val="-5"/>
                <w:sz w:val="24"/>
                <w:szCs w:val="22"/>
              </w:rPr>
              <w:pict w14:anchorId="16D877B1">
                <v:shape id="_x0000_i1563" type="#_x0000_t75" style="width:16.8pt;height:11.95pt" equationxml="&lt;">
                  <v:imagedata r:id="rId9" o:title="" chromakey="white"/>
                </v:shape>
              </w:pict>
            </w:r>
            <w:r>
              <w:rPr>
                <w:rFonts w:cs="Times"/>
                <w:szCs w:val="21"/>
              </w:rPr>
              <w:instrText xml:space="preserve"> </w:instrText>
            </w:r>
            <w:r>
              <w:rPr>
                <w:rFonts w:cs="Times"/>
                <w:szCs w:val="21"/>
              </w:rPr>
              <w:fldChar w:fldCharType="separate"/>
            </w:r>
            <w:r w:rsidR="00B81F92">
              <w:rPr>
                <w:rFonts w:cs="Times"/>
                <w:position w:val="-5"/>
                <w:sz w:val="24"/>
                <w:szCs w:val="22"/>
              </w:rPr>
              <w:pict w14:anchorId="09747E99">
                <v:shape id="_x0000_i1564" type="#_x0000_t75" style="width:16.8pt;height:11.95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w:t>
                  </w:r>
                  <w:r w:rsidRPr="00527825">
                    <w:rPr>
                      <w:i/>
                      <w:iCs/>
                      <w:shd w:val="clear" w:color="auto" w:fill="FFFFFF"/>
                    </w:rPr>
                    <w:lastRenderedPageBreak/>
                    <w:t>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b"/>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w:t>
            </w:r>
            <w:r>
              <w:rPr>
                <w:rStyle w:val="cf01"/>
                <w:rFonts w:ascii="Times New Roman" w:hAnsi="Times New Roman" w:cs="Times New Roman"/>
                <w:sz w:val="20"/>
                <w:szCs w:val="20"/>
              </w:rPr>
              <w:lastRenderedPageBreak/>
              <w:t xml:space="preserve">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a4"/>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9E28FF">
            <w:pPr>
              <w:spacing w:beforeLines="50" w:before="120"/>
              <w:rPr>
                <w:rStyle w:val="cf01"/>
                <w:rFonts w:ascii="Times New Roman" w:hAnsi="Times New Roman" w:cs="Times New Roman"/>
                <w:sz w:val="20"/>
                <w:szCs w:val="20"/>
              </w:rPr>
            </w:pP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ab"/>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lastRenderedPageBreak/>
              <w:t xml:space="preserve">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ab"/>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b"/>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w:t>
            </w:r>
            <w:r w:rsidR="00CD0FDB" w:rsidRPr="00CD0FDB">
              <w:rPr>
                <w:kern w:val="2"/>
                <w:lang w:eastAsia="zh-CN"/>
              </w:rPr>
              <w:lastRenderedPageBreak/>
              <w:t xml:space="preserve">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9E28FF">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f0"/>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f0"/>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f0"/>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f0"/>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w:t>
            </w:r>
            <w:r w:rsidR="00A77406">
              <w:lastRenderedPageBreak/>
              <w:t xml:space="preserve">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b"/>
                <w:lang w:val="en-GB"/>
              </w:rPr>
              <w:commentReference w:id="16"/>
            </w:r>
            <w:r w:rsidR="00A77406">
              <w:t>.</w:t>
            </w:r>
            <w:r w:rsidR="00271190">
              <w:t xml:space="preserve"> </w:t>
            </w:r>
          </w:p>
          <w:p w14:paraId="48EFA87D" w14:textId="50BAADD0" w:rsidR="00271190" w:rsidRPr="00271190" w:rsidRDefault="00271190" w:rsidP="00271190">
            <w:pPr>
              <w:pStyle w:val="af0"/>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w:t>
                  </w:r>
                  <w:r>
                    <w:lastRenderedPageBreak/>
                    <w:t xml:space="preserve">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ab"/>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9E28FF">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9E28FF">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lastRenderedPageBreak/>
                    <w:t>ServingCellConfigCommon</w:t>
                  </w:r>
                  <w:r>
                    <w:t>.</w:t>
                  </w:r>
                  <w:r>
                    <w:rPr>
                      <w:rFonts w:ascii="SimSun" w:hAnsi="SimSun" w:cs="SimSun" w:hint="eastAsia"/>
                      <w:sz w:val="24"/>
                      <w:szCs w:val="24"/>
                      <w:lang w:eastAsia="zh-CN"/>
                    </w:rPr>
                    <w:t xml:space="preserve"> </w:t>
                  </w:r>
                </w:p>
              </w:tc>
            </w:tr>
          </w:tbl>
          <w:p w14:paraId="5127FA57" w14:textId="77777777" w:rsidR="006B185F" w:rsidRDefault="006B185F" w:rsidP="009E28FF">
            <w:pPr>
              <w:spacing w:beforeLines="50" w:before="120"/>
              <w:rPr>
                <w:kern w:val="2"/>
                <w:lang w:eastAsia="zh-CN"/>
              </w:rPr>
            </w:pPr>
          </w:p>
          <w:p w14:paraId="681D5E2E" w14:textId="523831E8" w:rsidR="006B185F" w:rsidRDefault="006B185F" w:rsidP="009E28FF">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af0"/>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9E28FF">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9E28FF">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9E28FF">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77777777" w:rsidR="006B185F" w:rsidRDefault="006B185F" w:rsidP="009E28FF">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1" w:author="Aris Papasakellariou" w:date="2023-08-30T13:16:00Z">
                            <w:rPr>
                              <w:rFonts w:ascii="Cambria Math" w:hAnsi="Cambria Math"/>
                              <w:i/>
                            </w:rPr>
                          </w:ins>
                        </m:ctrlPr>
                      </m:sSubSupPr>
                      <m:e>
                        <m:r>
                          <w:ins w:id="32" w:author="Aris Papasakellariou" w:date="2023-08-30T13:16:00Z">
                            <w:rPr>
                              <w:rFonts w:ascii="Cambria Math" w:hAnsi="Cambria Math"/>
                            </w:rPr>
                            <m:t>N</m:t>
                          </w:ins>
                        </m:r>
                      </m:e>
                      <m:sub>
                        <m:r>
                          <w:ins w:id="33" w:author="Aris Papasakellariou" w:date="2023-08-30T13:16:00Z">
                            <m:rPr>
                              <m:sty m:val="p"/>
                            </m:rPr>
                            <w:rPr>
                              <w:rFonts w:ascii="Cambria Math" w:hAnsi="Cambria Math"/>
                            </w:rPr>
                            <m:t>preamble</m:t>
                          </w:ins>
                        </m:r>
                      </m:sub>
                      <m:sup>
                        <m:r>
                          <w:ins w:id="34" w:author="Aris Papasakellariou" w:date="2023-08-30T13:16:00Z">
                            <m:rPr>
                              <m:sty m:val="p"/>
                            </m:rPr>
                            <w:rPr>
                              <w:rFonts w:ascii="Cambria Math" w:hAnsi="Cambria Math"/>
                            </w:rPr>
                            <m:t>rep</m:t>
                          </w:ins>
                        </m:r>
                      </m:sup>
                    </m:sSubSup>
                  </m:oMath>
                  <w:ins w:id="35" w:author="Aris Papasakellariou" w:date="2023-08-30T13:16:00Z">
                    <w:r w:rsidRPr="00F462BD">
                      <w:t xml:space="preserve"> PRACH occasions 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w:ins>
                  <m:oMath>
                    <m:sSubSup>
                      <m:sSubSupPr>
                        <m:ctrlPr>
                          <w:ins w:id="40" w:author="Aris Papasakellariou" w:date="2023-08-30T13:16:00Z">
                            <w:rPr>
                              <w:rFonts w:ascii="Cambria Math" w:hAnsi="Cambria Math"/>
                              <w:i/>
                            </w:rPr>
                          </w:ins>
                        </m:ctrlPr>
                      </m:sSubSupPr>
                      <m:e>
                        <m:r>
                          <w:ins w:id="41" w:author="Aris Papasakellariou" w:date="2023-08-30T13:16:00Z">
                            <w:rPr>
                              <w:rFonts w:ascii="Cambria Math" w:hAnsi="Cambria Math"/>
                            </w:rPr>
                            <m:t>N</m:t>
                          </w:ins>
                        </m:r>
                      </m:e>
                      <m:sub>
                        <m:r>
                          <w:ins w:id="42" w:author="Aris Papasakellariou" w:date="2023-08-30T13:16:00Z">
                            <m:rPr>
                              <m:sty m:val="p"/>
                            </m:rPr>
                            <w:rPr>
                              <w:rFonts w:ascii="Cambria Math" w:hAnsi="Cambria Math"/>
                            </w:rPr>
                            <m:t>preamble</m:t>
                          </w:ins>
                        </m:r>
                      </m:sub>
                      <m:sup>
                        <m:r>
                          <w:ins w:id="43" w:author="Aris Papasakellariou" w:date="2023-08-30T13:16:00Z">
                            <m:rPr>
                              <m:sty m:val="p"/>
                            </m:rPr>
                            <w:rPr>
                              <w:rFonts w:ascii="Cambria Math" w:hAnsi="Cambria Math"/>
                            </w:rPr>
                            <m:t>rep</m:t>
                          </w:ins>
                        </m:r>
                      </m:sup>
                    </m:sSubSup>
                  </m:oMath>
                  <w:ins w:id="44" w:author="Aris Papasakellariou" w:date="2023-08-30T13:16:00Z">
                    <w:r>
                      <w:t xml:space="preserve"> </w:t>
                    </w:r>
                  </w:ins>
                  <w:ins w:id="45" w:author="Aris Papasakellariou" w:date="2023-08-31T11:55:00Z">
                    <w:r>
                      <w:t>number of preamble repetitions</w:t>
                    </w:r>
                  </w:ins>
                  <w:ins w:id="46" w:author="Aris Papasakellariou" w:date="2023-08-30T13:16:00Z">
                    <w:r>
                      <w:t>.</w:t>
                    </w:r>
                    <w:r w:rsidRPr="005C3264">
                      <w:t xml:space="preserve"> A </w:t>
                    </w:r>
                  </w:ins>
                  <w:ins w:id="47" w:author="Aris Papasakellariou" w:date="2023-08-31T11:53:00Z">
                    <w:r>
                      <w:t>time</w:t>
                    </w:r>
                  </w:ins>
                  <w:ins w:id="48" w:author="Aris Papasakellariou" w:date="2023-08-30T13:16:00Z">
                    <w:r w:rsidRPr="005C3264">
                      <w:t xml:space="preserve"> period </w:t>
                    </w:r>
                  </w:ins>
                  <w:ins w:id="49" w:author="Aris Papasakellariou" w:date="2023-08-31T11:53:00Z">
                    <w:r>
                      <w:t xml:space="preserve">pattern </w:t>
                    </w:r>
                  </w:ins>
                  <w:ins w:id="50" w:author="Aris Papasakellariou" w:date="2023-08-30T13:16:00Z">
                    <w:r>
                      <w:t xml:space="preserve">for </w:t>
                    </w:r>
                  </w:ins>
                  <m:oMath>
                    <m:sSubSup>
                      <m:sSubSupPr>
                        <m:ctrlPr>
                          <w:ins w:id="51" w:author="Aris Papasakellariou" w:date="2023-08-30T13:16:00Z">
                            <w:rPr>
                              <w:rFonts w:ascii="Cambria Math" w:hAnsi="Cambria Math"/>
                              <w:i/>
                            </w:rPr>
                          </w:ins>
                        </m:ctrlPr>
                      </m:sSubSupPr>
                      <m:e>
                        <m:r>
                          <w:ins w:id="52" w:author="Aris Papasakellariou" w:date="2023-08-30T13:16:00Z">
                            <w:rPr>
                              <w:rFonts w:ascii="Cambria Math" w:hAnsi="Cambria Math"/>
                            </w:rPr>
                            <m:t>N</m:t>
                          </w:ins>
                        </m:r>
                      </m:e>
                      <m:sub>
                        <m:r>
                          <w:ins w:id="53" w:author="Aris Papasakellariou" w:date="2023-08-30T13:16:00Z">
                            <m:rPr>
                              <m:sty m:val="p"/>
                            </m:rPr>
                            <w:rPr>
                              <w:rFonts w:ascii="Cambria Math" w:hAnsi="Cambria Math"/>
                            </w:rPr>
                            <m:t>preamble</m:t>
                          </w:ins>
                        </m:r>
                      </m:sub>
                      <m:sup>
                        <m:r>
                          <w:ins w:id="54" w:author="Aris Papasakellariou" w:date="2023-08-30T13:16:00Z">
                            <m:rPr>
                              <m:sty m:val="p"/>
                            </m:rPr>
                            <w:rPr>
                              <w:rFonts w:ascii="Cambria Math" w:hAnsi="Cambria Math"/>
                            </w:rPr>
                            <m:t>rep</m:t>
                          </w:ins>
                        </m:r>
                      </m:sup>
                    </m:sSubSup>
                  </m:oMath>
                  <w:ins w:id="55" w:author="Aris Papasakellariou" w:date="2023-08-30T13:16:00Z">
                    <w:r w:rsidRPr="00F462BD">
                      <w:t xml:space="preserve"> PRACH occasions </w:t>
                    </w:r>
                    <w:r w:rsidRPr="005C3264">
                      <w:t xml:space="preserve">includes one or more </w:t>
                    </w:r>
                  </w:ins>
                  <w:ins w:id="56" w:author="Aris Papasakellariou" w:date="2023-08-31T11:56:00Z">
                    <w:r>
                      <w:t>time period</w:t>
                    </w:r>
                  </w:ins>
                  <w:ins w:id="57" w:author="Aris Papasakellariou" w:date="2023-08-31T11:57:00Z">
                    <w:r>
                      <w:t>s</w:t>
                    </w:r>
                  </w:ins>
                  <w:ins w:id="58" w:author="Aris Papasakellariou" w:date="2023-08-30T13:16:00Z">
                    <w:r w:rsidRPr="005C3264">
                      <w:t xml:space="preserve"> and is determined so that </w:t>
                    </w:r>
                  </w:ins>
                  <w:ins w:id="59" w:author="Aris Papasakellariou" w:date="2023-08-31T12:49:00Z">
                    <w:r>
                      <w:t>a</w:t>
                    </w:r>
                  </w:ins>
                  <w:ins w:id="60" w:author="Aris Papasakellariou" w:date="2023-08-31T12:48:00Z">
                    <w:r>
                      <w:t xml:space="preserve"> </w:t>
                    </w:r>
                  </w:ins>
                  <w:ins w:id="61" w:author="Aris Papasakellariou" w:date="2023-08-31T12:49:00Z">
                    <w:r>
                      <w:t xml:space="preserve">pattern </w:t>
                    </w:r>
                  </w:ins>
                  <w:ins w:id="62" w:author="Aris Papasakellariou" w:date="2023-08-30T13:16:00Z">
                    <w:r w:rsidRPr="005C3264">
                      <w:t xml:space="preserve">between </w:t>
                    </w:r>
                    <w:r>
                      <w:t xml:space="preserve">the </w:t>
                    </w:r>
                  </w:ins>
                  <m:oMath>
                    <m:sSubSup>
                      <m:sSubSupPr>
                        <m:ctrlPr>
                          <w:ins w:id="63" w:author="Aris Papasakellariou" w:date="2023-08-30T13:16:00Z">
                            <w:rPr>
                              <w:rFonts w:ascii="Cambria Math" w:hAnsi="Cambria Math"/>
                              <w:i/>
                            </w:rPr>
                          </w:ins>
                        </m:ctrlPr>
                      </m:sSubSupPr>
                      <m:e>
                        <m:r>
                          <w:ins w:id="64" w:author="Aris Papasakellariou" w:date="2023-08-30T13:16:00Z">
                            <w:rPr>
                              <w:rFonts w:ascii="Cambria Math" w:hAnsi="Cambria Math"/>
                            </w:rPr>
                            <m:t>N</m:t>
                          </w:ins>
                        </m:r>
                      </m:e>
                      <m:sub>
                        <m:r>
                          <w:ins w:id="65" w:author="Aris Papasakellariou" w:date="2023-08-30T13:16:00Z">
                            <m:rPr>
                              <m:sty m:val="p"/>
                            </m:rPr>
                            <w:rPr>
                              <w:rFonts w:ascii="Cambria Math" w:hAnsi="Cambria Math"/>
                            </w:rPr>
                            <m:t>preamble</m:t>
                          </w:ins>
                        </m:r>
                      </m:sub>
                      <m:sup>
                        <m:r>
                          <w:ins w:id="66" w:author="Aris Papasakellariou" w:date="2023-08-30T13:16:00Z">
                            <m:rPr>
                              <m:sty m:val="p"/>
                            </m:rPr>
                            <w:rPr>
                              <w:rFonts w:ascii="Cambria Math" w:hAnsi="Cambria Math"/>
                            </w:rPr>
                            <m:t>rep</m:t>
                          </w:ins>
                        </m:r>
                      </m:sup>
                    </m:sSubSup>
                  </m:oMath>
                  <w:ins w:id="67"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w:t>
            </w:r>
            <w:r>
              <w:rPr>
                <w:kern w:val="2"/>
                <w:lang w:eastAsia="zh-CN"/>
              </w:rPr>
              <w:lastRenderedPageBreak/>
              <w:t>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af0"/>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f0"/>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f0"/>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af3"/>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f0"/>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f0"/>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68" w:author="Aris Papasakellariou" w:date="2023-08-30T13:16:00Z">
                    <w:r>
                      <w:t xml:space="preserve">For a PRACH transmission with preamble repetitions, </w:t>
                    </w:r>
                  </w:ins>
                  <w:ins w:id="69" w:author="Aris Papasakellariou" w:date="2023-08-31T11:52:00Z">
                    <w:r>
                      <w:t>a time period</w:t>
                    </w:r>
                  </w:ins>
                  <w:ins w:id="70" w:author="Aris Papasakellariou" w:date="2023-08-30T13:16:00Z">
                    <w:r w:rsidRPr="00F462BD">
                      <w:t xml:space="preserve">, starting from frame 0, </w:t>
                    </w:r>
                    <w:del w:id="7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2" w:author="CTC" w:date="2023-09-05T09:39:00Z">
                      <w:r w:rsidRPr="00F462BD" w:rsidDel="0070364B">
                        <w:delText>value</w:delText>
                      </w:r>
                    </w:del>
                  </w:ins>
                  <w:ins w:id="73" w:author="CTC" w:date="2023-09-05T09:39:00Z">
                    <w:r>
                      <w:t>integer nubmer</w:t>
                    </w:r>
                  </w:ins>
                  <w:ins w:id="7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75" w:author="Aris Papasakellariou" w:date="2023-08-30T13:16:00Z">
                            <w:rPr>
                              <w:rFonts w:ascii="Cambria Math" w:hAnsi="Cambria Math"/>
                              <w:i/>
                            </w:rPr>
                          </w:ins>
                        </m:ctrlPr>
                      </m:sSubSupPr>
                      <m:e>
                        <m:r>
                          <w:ins w:id="76" w:author="Aris Papasakellariou" w:date="2023-08-30T13:16:00Z">
                            <w:rPr>
                              <w:rFonts w:ascii="Cambria Math" w:hAnsi="Cambria Math"/>
                            </w:rPr>
                            <m:t>N</m:t>
                          </w:ins>
                        </m:r>
                      </m:e>
                      <m:sub>
                        <m:r>
                          <w:ins w:id="77" w:author="Aris Papasakellariou" w:date="2023-08-30T13:16:00Z">
                            <m:rPr>
                              <m:sty m:val="p"/>
                            </m:rPr>
                            <w:rPr>
                              <w:rFonts w:ascii="Cambria Math" w:hAnsi="Cambria Math"/>
                            </w:rPr>
                            <m:t>preamble</m:t>
                          </w:ins>
                        </m:r>
                      </m:sub>
                      <m:sup>
                        <m:r>
                          <w:ins w:id="78" w:author="Aris Papasakellariou" w:date="2023-08-30T13:16:00Z">
                            <m:rPr>
                              <m:sty m:val="p"/>
                            </m:rPr>
                            <w:rPr>
                              <w:rFonts w:ascii="Cambria Math" w:hAnsi="Cambria Math"/>
                            </w:rPr>
                            <m:t>rep</m:t>
                          </w:ins>
                        </m:r>
                      </m:sup>
                    </m:sSubSup>
                  </m:oMath>
                  <w:ins w:id="79" w:author="Aris Papasakellariou" w:date="2023-08-30T13:16:00Z">
                    <w:r w:rsidRPr="00F462BD">
                      <w:t xml:space="preserve"> PRACH occasions within the </w:t>
                    </w:r>
                  </w:ins>
                  <w:ins w:id="80" w:author="Aris Papasakellariou" w:date="2023-08-31T11:52:00Z">
                    <w:r>
                      <w:t>time</w:t>
                    </w:r>
                  </w:ins>
                  <w:ins w:id="81" w:author="Aris Papasakellariou" w:date="2023-08-30T13:16:00Z">
                    <w:r w:rsidRPr="00F462BD">
                      <w:t xml:space="preserve"> period</w:t>
                    </w:r>
                    <w:r>
                      <w:t xml:space="preserve"> </w:t>
                    </w:r>
                  </w:ins>
                  <w:ins w:id="82" w:author="Aris Papasakellariou" w:date="2023-08-31T11:54:00Z">
                    <w:r>
                      <w:t>for each configured</w:t>
                    </w:r>
                  </w:ins>
                  <w:ins w:id="83" w:author="Aris Papasakellariou" w:date="2023-08-30T13:16:00Z">
                    <w:r>
                      <w:t xml:space="preserve"> </w:t>
                    </w:r>
                  </w:ins>
                  <m:oMath>
                    <m:sSubSup>
                      <m:sSubSupPr>
                        <m:ctrlPr>
                          <w:ins w:id="84" w:author="Aris Papasakellariou" w:date="2023-08-30T13:16:00Z">
                            <w:rPr>
                              <w:rFonts w:ascii="Cambria Math" w:hAnsi="Cambria Math"/>
                              <w:i/>
                            </w:rPr>
                          </w:ins>
                        </m:ctrlPr>
                      </m:sSubSupPr>
                      <m:e>
                        <m:r>
                          <w:ins w:id="85" w:author="Aris Papasakellariou" w:date="2023-08-30T13:16:00Z">
                            <w:rPr>
                              <w:rFonts w:ascii="Cambria Math" w:hAnsi="Cambria Math"/>
                            </w:rPr>
                            <m:t>N</m:t>
                          </w:ins>
                        </m:r>
                      </m:e>
                      <m:sub>
                        <m:r>
                          <w:ins w:id="86" w:author="Aris Papasakellariou" w:date="2023-08-30T13:16:00Z">
                            <m:rPr>
                              <m:sty m:val="p"/>
                            </m:rPr>
                            <w:rPr>
                              <w:rFonts w:ascii="Cambria Math" w:hAnsi="Cambria Math"/>
                            </w:rPr>
                            <m:t>preamble</m:t>
                          </w:ins>
                        </m:r>
                      </m:sub>
                      <m:sup>
                        <m:r>
                          <w:ins w:id="87" w:author="Aris Papasakellariou" w:date="2023-08-30T13:16:00Z">
                            <m:rPr>
                              <m:sty m:val="p"/>
                            </m:rPr>
                            <w:rPr>
                              <w:rFonts w:ascii="Cambria Math" w:hAnsi="Cambria Math"/>
                            </w:rPr>
                            <m:t>rep</m:t>
                          </w:ins>
                        </m:r>
                      </m:sup>
                    </m:sSubSup>
                  </m:oMath>
                  <w:ins w:id="88" w:author="Aris Papasakellariou" w:date="2023-08-30T13:16:00Z">
                    <w:r>
                      <w:t xml:space="preserve"> </w:t>
                    </w:r>
                  </w:ins>
                  <w:ins w:id="89" w:author="Aris Papasakellariou" w:date="2023-08-31T11:55:00Z">
                    <w:r>
                      <w:t>number of preamble repetitions</w:t>
                    </w:r>
                  </w:ins>
                  <w:ins w:id="90" w:author="Aris Papasakellariou" w:date="2023-08-30T13:16:00Z">
                    <w:r>
                      <w:t>.</w:t>
                    </w:r>
                    <w:del w:id="91" w:author="CTC" w:date="2023-09-05T09:40:00Z">
                      <w:r w:rsidRPr="005C3264" w:rsidDel="0070364B">
                        <w:delText xml:space="preserve"> A </w:delText>
                      </w:r>
                    </w:del>
                  </w:ins>
                  <w:ins w:id="92" w:author="Aris Papasakellariou" w:date="2023-08-31T11:53:00Z">
                    <w:del w:id="93" w:author="CTC" w:date="2023-09-05T09:40:00Z">
                      <w:r w:rsidDel="0070364B">
                        <w:delText>time</w:delText>
                      </w:r>
                    </w:del>
                  </w:ins>
                  <w:ins w:id="94" w:author="Aris Papasakellariou" w:date="2023-08-30T13:16:00Z">
                    <w:del w:id="95" w:author="CTC" w:date="2023-09-05T09:40:00Z">
                      <w:r w:rsidRPr="005C3264" w:rsidDel="0070364B">
                        <w:delText xml:space="preserve"> period </w:delText>
                      </w:r>
                    </w:del>
                  </w:ins>
                  <w:ins w:id="96" w:author="Aris Papasakellariou" w:date="2023-08-31T11:53:00Z">
                    <w:del w:id="97" w:author="CTC" w:date="2023-09-05T09:40:00Z">
                      <w:r w:rsidDel="0070364B">
                        <w:delText xml:space="preserve">pattern </w:delText>
                      </w:r>
                    </w:del>
                  </w:ins>
                  <w:ins w:id="98" w:author="Aris Papasakellariou" w:date="2023-08-30T13:16:00Z">
                    <w:del w:id="99" w:author="CTC" w:date="2023-09-05T09:40:00Z">
                      <w:r w:rsidDel="0070364B">
                        <w:delText xml:space="preserve">for </w:delText>
                      </w:r>
                    </w:del>
                  </w:ins>
                  <m:oMath>
                    <m:sSubSup>
                      <m:sSubSupPr>
                        <m:ctrlPr>
                          <w:ins w:id="100" w:author="Aris Papasakellariou" w:date="2023-08-30T13:16:00Z">
                            <w:del w:id="101" w:author="CTC" w:date="2023-09-05T09:40:00Z">
                              <w:rPr>
                                <w:rFonts w:ascii="Cambria Math" w:hAnsi="Cambria Math"/>
                                <w:i/>
                              </w:rPr>
                            </w:del>
                          </w:ins>
                        </m:ctrlPr>
                      </m:sSubSupPr>
                      <m:e>
                        <m:r>
                          <w:ins w:id="102" w:author="Aris Papasakellariou" w:date="2023-08-30T13:16:00Z">
                            <w:del w:id="103" w:author="CTC" w:date="2023-09-05T09:40:00Z">
                              <w:rPr>
                                <w:rFonts w:ascii="Cambria Math" w:hAnsi="Cambria Math"/>
                              </w:rPr>
                              <m:t>N</m:t>
                            </w:del>
                          </w:ins>
                        </m:r>
                      </m:e>
                      <m:sub>
                        <m:r>
                          <w:ins w:id="104" w:author="Aris Papasakellariou" w:date="2023-08-30T13:16:00Z">
                            <w:del w:id="105" w:author="CTC" w:date="2023-09-05T09:40:00Z">
                              <m:rPr>
                                <m:sty m:val="p"/>
                              </m:rPr>
                              <w:rPr>
                                <w:rFonts w:ascii="Cambria Math" w:hAnsi="Cambria Math"/>
                              </w:rPr>
                              <m:t>preamble</m:t>
                            </w:del>
                          </w:ins>
                        </m:r>
                      </m:sub>
                      <m:sup>
                        <m:r>
                          <w:ins w:id="106" w:author="Aris Papasakellariou" w:date="2023-08-30T13:16:00Z">
                            <w:del w:id="107" w:author="CTC" w:date="2023-09-05T09:40:00Z">
                              <m:rPr>
                                <m:sty m:val="p"/>
                              </m:rPr>
                              <w:rPr>
                                <w:rFonts w:ascii="Cambria Math" w:hAnsi="Cambria Math"/>
                              </w:rPr>
                              <m:t>rep</m:t>
                            </w:del>
                          </w:ins>
                        </m:r>
                      </m:sup>
                    </m:sSubSup>
                  </m:oMath>
                  <w:ins w:id="108" w:author="Aris Papasakellariou" w:date="2023-08-30T13:16:00Z">
                    <w:del w:id="109" w:author="CTC" w:date="2023-09-05T09:40:00Z">
                      <w:r w:rsidRPr="00F462BD" w:rsidDel="0070364B">
                        <w:delText xml:space="preserve"> PRACH occasions </w:delText>
                      </w:r>
                      <w:r w:rsidRPr="005C3264" w:rsidDel="0070364B">
                        <w:delText xml:space="preserve">includes one or more </w:delText>
                      </w:r>
                    </w:del>
                  </w:ins>
                  <w:ins w:id="110" w:author="Aris Papasakellariou" w:date="2023-08-31T11:56:00Z">
                    <w:del w:id="111" w:author="CTC" w:date="2023-09-05T09:40:00Z">
                      <w:r w:rsidDel="0070364B">
                        <w:delText>time period</w:delText>
                      </w:r>
                    </w:del>
                  </w:ins>
                  <w:ins w:id="112" w:author="Aris Papasakellariou" w:date="2023-08-31T11:57:00Z">
                    <w:del w:id="113" w:author="CTC" w:date="2023-09-05T09:40:00Z">
                      <w:r w:rsidDel="0070364B">
                        <w:delText>s</w:delText>
                      </w:r>
                    </w:del>
                  </w:ins>
                  <w:ins w:id="114" w:author="Aris Papasakellariou" w:date="2023-08-30T13:16:00Z">
                    <w:del w:id="115" w:author="CTC" w:date="2023-09-05T09:40:00Z">
                      <w:r w:rsidRPr="005C3264" w:rsidDel="0070364B">
                        <w:delText xml:space="preserve"> and is determined so that </w:delText>
                      </w:r>
                    </w:del>
                  </w:ins>
                  <w:ins w:id="116" w:author="Aris Papasakellariou" w:date="2023-08-31T12:49:00Z">
                    <w:del w:id="117" w:author="CTC" w:date="2023-09-05T09:40:00Z">
                      <w:r w:rsidDel="0070364B">
                        <w:delText>a</w:delText>
                      </w:r>
                    </w:del>
                  </w:ins>
                  <w:ins w:id="118" w:author="Aris Papasakellariou" w:date="2023-08-31T12:48:00Z">
                    <w:del w:id="119" w:author="CTC" w:date="2023-09-05T09:40:00Z">
                      <w:r w:rsidDel="0070364B">
                        <w:delText xml:space="preserve"> </w:delText>
                      </w:r>
                    </w:del>
                  </w:ins>
                  <w:ins w:id="120" w:author="Aris Papasakellariou" w:date="2023-08-31T12:49:00Z">
                    <w:del w:id="121" w:author="CTC" w:date="2023-09-05T09:40:00Z">
                      <w:r w:rsidDel="0070364B">
                        <w:delText xml:space="preserve">pattern </w:delText>
                      </w:r>
                    </w:del>
                  </w:ins>
                  <w:ins w:id="122" w:author="Aris Papasakellariou" w:date="2023-08-30T13:16:00Z">
                    <w:del w:id="123" w:author="CTC" w:date="2023-09-05T09:40:00Z">
                      <w:r w:rsidRPr="005C3264" w:rsidDel="0070364B">
                        <w:delText xml:space="preserve">between </w:delText>
                      </w:r>
                      <w:r w:rsidDel="0070364B">
                        <w:delText xml:space="preserve">the </w:delText>
                      </w:r>
                    </w:del>
                  </w:ins>
                  <m:oMath>
                    <m:sSubSup>
                      <m:sSubSupPr>
                        <m:ctrlPr>
                          <w:ins w:id="124" w:author="Aris Papasakellariou" w:date="2023-08-30T13:16:00Z">
                            <w:del w:id="125" w:author="CTC" w:date="2023-09-05T09:40:00Z">
                              <w:rPr>
                                <w:rFonts w:ascii="Cambria Math" w:hAnsi="Cambria Math"/>
                                <w:i/>
                              </w:rPr>
                            </w:del>
                          </w:ins>
                        </m:ctrlPr>
                      </m:sSubSupPr>
                      <m:e>
                        <m:r>
                          <w:ins w:id="126" w:author="Aris Papasakellariou" w:date="2023-08-30T13:16:00Z">
                            <w:del w:id="127" w:author="CTC" w:date="2023-09-05T09:40:00Z">
                              <w:rPr>
                                <w:rFonts w:ascii="Cambria Math" w:hAnsi="Cambria Math"/>
                              </w:rPr>
                              <m:t>N</m:t>
                            </w:del>
                          </w:ins>
                        </m:r>
                      </m:e>
                      <m:sub>
                        <m:r>
                          <w:ins w:id="128" w:author="Aris Papasakellariou" w:date="2023-08-30T13:16:00Z">
                            <w:del w:id="129" w:author="CTC" w:date="2023-09-05T09:40:00Z">
                              <m:rPr>
                                <m:sty m:val="p"/>
                              </m:rPr>
                              <w:rPr>
                                <w:rFonts w:ascii="Cambria Math" w:hAnsi="Cambria Math"/>
                              </w:rPr>
                              <m:t>preamble</m:t>
                            </w:del>
                          </w:ins>
                        </m:r>
                      </m:sub>
                      <m:sup>
                        <m:r>
                          <w:ins w:id="130" w:author="Aris Papasakellariou" w:date="2023-08-30T13:16:00Z">
                            <w:del w:id="131" w:author="CTC" w:date="2023-09-05T09:40:00Z">
                              <m:rPr>
                                <m:sty m:val="p"/>
                              </m:rPr>
                              <w:rPr>
                                <w:rFonts w:ascii="Cambria Math" w:hAnsi="Cambria Math"/>
                              </w:rPr>
                              <m:t>rep</m:t>
                            </w:del>
                          </w:ins>
                        </m:r>
                      </m:sup>
                    </m:sSubSup>
                  </m:oMath>
                  <w:ins w:id="132" w:author="Aris Papasakellariou" w:date="2023-08-30T13:16:00Z">
                    <w:del w:id="133"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4"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35" w:author="CTC" w:date="2023-09-05T09:40:00Z">
                            <w:rPr>
                              <w:rFonts w:ascii="Cambria Math" w:hAnsi="Cambria Math"/>
                              <w:i/>
                              <w:color w:val="FF0000"/>
                            </w:rPr>
                          </w:ins>
                        </m:ctrlPr>
                      </m:sSubSupPr>
                      <m:e>
                        <m:r>
                          <w:ins w:id="136" w:author="CTC" w:date="2023-09-05T09:40:00Z">
                            <w:rPr>
                              <w:rFonts w:ascii="Cambria Math" w:hAnsi="Cambria Math"/>
                              <w:color w:val="FF0000"/>
                            </w:rPr>
                            <m:t>N</m:t>
                          </w:ins>
                        </m:r>
                      </m:e>
                      <m:sub>
                        <m:r>
                          <w:ins w:id="137" w:author="CTC" w:date="2023-09-05T09:40:00Z">
                            <m:rPr>
                              <m:sty m:val="p"/>
                            </m:rPr>
                            <w:rPr>
                              <w:rFonts w:ascii="Cambria Math" w:hAnsi="Cambria Math"/>
                              <w:color w:val="FF0000"/>
                            </w:rPr>
                            <m:t>preamble</m:t>
                          </w:ins>
                        </m:r>
                      </m:sub>
                      <m:sup>
                        <m:r>
                          <w:ins w:id="138" w:author="CTC" w:date="2023-09-05T09:40:00Z">
                            <m:rPr>
                              <m:sty m:val="p"/>
                            </m:rPr>
                            <w:rPr>
                              <w:rFonts w:ascii="Cambria Math" w:hAnsi="Cambria Math"/>
                              <w:color w:val="FF0000"/>
                            </w:rPr>
                            <m:t>rep</m:t>
                          </w:ins>
                        </m:r>
                      </m:sup>
                    </m:sSubSup>
                    <m:r>
                      <w:ins w:id="139" w:author="CTC" w:date="2023-09-05T09:40:00Z">
                        <w:rPr>
                          <w:rFonts w:ascii="Cambria Math" w:hAnsi="Cambria Math"/>
                          <w:color w:val="FF0000"/>
                        </w:rPr>
                        <m:t xml:space="preserve"> </m:t>
                      </w:ins>
                    </m:r>
                  </m:oMath>
                  <w:ins w:id="140"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1"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DengXian"/>
                      <w:lang w:eastAsia="zh-CN"/>
                    </w:rPr>
                  </w:pPr>
                  <w:ins w:id="142"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3" w:author="Aris Papasakellariou" w:date="2023-08-30T13:16:00Z">
                            <w:rPr>
                              <w:rFonts w:ascii="Cambria Math" w:hAnsi="Cambria Math"/>
                              <w:i/>
                            </w:rPr>
                          </w:ins>
                        </m:ctrlPr>
                      </m:sSubSupPr>
                      <m:e>
                        <m:r>
                          <w:ins w:id="144" w:author="Aris Papasakellariou" w:date="2023-08-30T13:16:00Z">
                            <w:rPr>
                              <w:rFonts w:ascii="Cambria Math" w:hAnsi="Cambria Math"/>
                            </w:rPr>
                            <m:t>N</m:t>
                          </w:ins>
                        </m:r>
                      </m:e>
                      <m:sub>
                        <m:r>
                          <w:ins w:id="145" w:author="Aris Papasakellariou" w:date="2023-08-30T13:16:00Z">
                            <m:rPr>
                              <m:sty m:val="p"/>
                            </m:rPr>
                            <w:rPr>
                              <w:rFonts w:ascii="Cambria Math" w:hAnsi="Cambria Math"/>
                            </w:rPr>
                            <m:t>preamble</m:t>
                          </w:ins>
                        </m:r>
                      </m:sub>
                      <m:sup>
                        <m:r>
                          <w:ins w:id="146" w:author="Aris Papasakellariou" w:date="2023-08-30T13:16:00Z">
                            <m:rPr>
                              <m:sty m:val="p"/>
                            </m:rPr>
                            <w:rPr>
                              <w:rFonts w:ascii="Cambria Math" w:hAnsi="Cambria Math"/>
                            </w:rPr>
                            <m:t>rep</m:t>
                          </w:ins>
                        </m:r>
                      </m:sup>
                    </m:sSubSup>
                  </m:oMath>
                  <w:ins w:id="147" w:author="Aris Papasakellariou" w:date="2023-08-30T13:16:00Z">
                    <w:r>
                      <w:t xml:space="preserve"> preamble </w:t>
                    </w:r>
                    <w:r w:rsidRPr="00214FD1">
                      <w:t xml:space="preserve">repetitions within </w:t>
                    </w:r>
                  </w:ins>
                  <w:ins w:id="148" w:author="Aris Papasakellariou" w:date="2023-08-31T12:50:00Z">
                    <w:r>
                      <w:t>a time period</w:t>
                    </w:r>
                  </w:ins>
                  <w:ins w:id="149"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0" w:author="Aris Papasakellariou" w:date="2023-08-30T13:16:00Z">
                            <w:rPr>
                              <w:rFonts w:ascii="Cambria Math" w:hAnsi="Cambria Math"/>
                              <w:i/>
                            </w:rPr>
                          </w:ins>
                        </m:ctrlPr>
                      </m:sSubSupPr>
                      <m:e>
                        <m:r>
                          <w:ins w:id="151" w:author="Aris Papasakellariou" w:date="2023-08-30T13:16:00Z">
                            <w:rPr>
                              <w:rFonts w:ascii="Cambria Math" w:hAnsi="Cambria Math"/>
                            </w:rPr>
                            <m:t>N</m:t>
                          </w:ins>
                        </m:r>
                      </m:e>
                      <m:sub>
                        <m:r>
                          <w:ins w:id="152" w:author="Aris Papasakellariou" w:date="2023-08-30T13:16:00Z">
                            <m:rPr>
                              <m:sty m:val="p"/>
                            </m:rPr>
                            <w:rPr>
                              <w:rFonts w:ascii="Cambria Math" w:hAnsi="Cambria Math"/>
                            </w:rPr>
                            <m:t>time</m:t>
                          </w:ins>
                        </m:r>
                      </m:sub>
                      <m:sup>
                        <m:r>
                          <w:ins w:id="153" w:author="Aris Papasakellariou" w:date="2023-08-30T13:16:00Z">
                            <m:rPr>
                              <m:sty m:val="p"/>
                            </m:rPr>
                            <w:rPr>
                              <w:rFonts w:ascii="Cambria Math" w:hAnsi="Cambria Math"/>
                            </w:rPr>
                            <m:t>RO</m:t>
                          </w:ins>
                        </m:r>
                      </m:sup>
                    </m:sSubSup>
                  </m:oMath>
                  <w:ins w:id="15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preamble</m:t>
                          </w:ins>
                        </m:r>
                      </m:sub>
                      <m:sup>
                        <m:r>
                          <w:ins w:id="158" w:author="Aris Papasakellariou" w:date="2023-08-30T13:16:00Z">
                            <m:rPr>
                              <m:sty m:val="p"/>
                            </m:rPr>
                            <w:rPr>
                              <w:rFonts w:ascii="Cambria Math" w:hAnsi="Cambria Math"/>
                            </w:rPr>
                            <m:t>rep</m:t>
                          </w:ins>
                        </m:r>
                      </m:sup>
                    </m:sSubSup>
                  </m:oMath>
                  <w:ins w:id="159" w:author="Aris Papasakellariou" w:date="2023-08-30T13:16:00Z">
                    <w:r w:rsidRPr="00214FD1">
                      <w:t xml:space="preserve"> preamble repetitions, if any, where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time</m:t>
                          </w:ins>
                        </m:r>
                      </m:sub>
                      <m:sup>
                        <m:r>
                          <w:ins w:id="163" w:author="Aris Papasakellariou" w:date="2023-08-30T13:16:00Z">
                            <m:rPr>
                              <m:sty m:val="p"/>
                            </m:rPr>
                            <w:rPr>
                              <w:rFonts w:ascii="Cambria Math" w:hAnsi="Cambria Math"/>
                            </w:rPr>
                            <m:t>RO</m:t>
                          </w:ins>
                        </m:r>
                      </m:sup>
                    </m:sSubSup>
                  </m:oMath>
                  <w:ins w:id="164"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r>
                      <w:ins w:id="169" w:author="Aris Papasakellariou" w:date="2023-08-30T13:16:00Z">
                        <w:rPr>
                          <w:rFonts w:ascii="Cambria Math" w:hAnsi="Cambria Math"/>
                        </w:rPr>
                        <m:t>=0</m:t>
                      </w:ins>
                    </m:r>
                  </m:oMath>
                  <w:ins w:id="170" w:author="Aris Papasakellariou" w:date="2023-08-30T13:16:00Z">
                    <w:r w:rsidRPr="00214FD1">
                      <w:rPr>
                        <w:rFonts w:eastAsia="DengXian"/>
                        <w:lang w:eastAsia="zh-CN"/>
                      </w:rPr>
                      <w:t>.</w:t>
                    </w:r>
                  </w:ins>
                </w:p>
                <w:p w14:paraId="734BFFD6" w14:textId="77777777" w:rsidR="00AC5183" w:rsidRDefault="00AC5183" w:rsidP="00AC5183">
                  <w:pPr>
                    <w:rPr>
                      <w:ins w:id="171" w:author="Aris Papasakellariou" w:date="2023-08-30T13:16:00Z"/>
                    </w:rPr>
                  </w:pPr>
                  <w:ins w:id="172"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3" w:author="Aris Papasakellariou" w:date="2023-08-30T13:16:00Z">
                            <w:rPr>
                              <w:rFonts w:ascii="Cambria Math" w:hAnsi="Cambria Math"/>
                              <w:i/>
                            </w:rPr>
                          </w:ins>
                        </m:ctrlPr>
                      </m:sSubSupPr>
                      <m:e>
                        <m:r>
                          <w:ins w:id="174" w:author="Aris Papasakellariou" w:date="2023-08-30T13:16:00Z">
                            <w:rPr>
                              <w:rFonts w:ascii="Cambria Math" w:hAnsi="Cambria Math"/>
                            </w:rPr>
                            <m:t>N</m:t>
                          </w:ins>
                        </m:r>
                      </m:e>
                      <m:sub>
                        <m:r>
                          <w:ins w:id="175" w:author="Aris Papasakellariou" w:date="2023-08-30T13:16:00Z">
                            <m:rPr>
                              <m:sty m:val="p"/>
                            </m:rPr>
                            <w:rPr>
                              <w:rFonts w:ascii="Cambria Math" w:hAnsi="Cambria Math"/>
                            </w:rPr>
                            <m:t>preamble</m:t>
                          </w:ins>
                        </m:r>
                      </m:sub>
                      <m:sup>
                        <m:r>
                          <w:ins w:id="176" w:author="Aris Papasakellariou" w:date="2023-08-30T13:16:00Z">
                            <m:rPr>
                              <m:sty m:val="p"/>
                            </m:rPr>
                            <w:rPr>
                              <w:rFonts w:ascii="Cambria Math" w:hAnsi="Cambria Math"/>
                            </w:rPr>
                            <m:t>rep</m:t>
                          </w:ins>
                        </m:r>
                      </m:sup>
                    </m:sSubSup>
                  </m:oMath>
                  <w:ins w:id="177" w:author="Aris Papasakellariou" w:date="2023-08-30T13:16:00Z">
                    <w:r>
                      <w:t xml:space="preserve"> preamble </w:t>
                    </w:r>
                    <w:r w:rsidRPr="00214FD1">
                      <w:t xml:space="preserve">repetitions within </w:t>
                    </w:r>
                  </w:ins>
                  <w:ins w:id="178" w:author="Aris Papasakellariou" w:date="2023-08-31T12:51:00Z">
                    <w:r>
                      <w:t>a time period</w:t>
                    </w:r>
                  </w:ins>
                  <w:ins w:id="179" w:author="Aris Papasakellariou" w:date="2023-08-30T13:16:00Z">
                    <w:r w:rsidRPr="00214FD1">
                      <w:t xml:space="preserve">, </w:t>
                    </w:r>
                    <w:r>
                      <w:t>the</w:t>
                    </w:r>
                    <w:r w:rsidRPr="00214FD1">
                      <w:t xml:space="preserve"> first valid PRACH occasion </w:t>
                    </w:r>
                    <w:r>
                      <w:t xml:space="preserve">of the first </w:t>
                    </w:r>
                  </w:ins>
                  <m:oMath>
                    <m:sSubSup>
                      <m:sSubSupPr>
                        <m:ctrlPr>
                          <w:ins w:id="180" w:author="Aris Papasakellariou" w:date="2023-08-30T13:16:00Z">
                            <w:rPr>
                              <w:rFonts w:ascii="Cambria Math" w:hAnsi="Cambria Math"/>
                              <w:i/>
                            </w:rPr>
                          </w:ins>
                        </m:ctrlPr>
                      </m:sSubSupPr>
                      <m:e>
                        <m:r>
                          <w:ins w:id="181" w:author="Aris Papasakellariou" w:date="2023-08-30T13:16:00Z">
                            <w:rPr>
                              <w:rFonts w:ascii="Cambria Math" w:hAnsi="Cambria Math"/>
                            </w:rPr>
                            <m:t>N</m:t>
                          </w:ins>
                        </m:r>
                      </m:e>
                      <m:sub>
                        <m:r>
                          <w:ins w:id="182" w:author="Aris Papasakellariou" w:date="2023-08-30T13:16:00Z">
                            <m:rPr>
                              <m:sty m:val="p"/>
                            </m:rPr>
                            <w:rPr>
                              <w:rFonts w:ascii="Cambria Math" w:hAnsi="Cambria Math"/>
                            </w:rPr>
                            <m:t>preamble</m:t>
                          </w:ins>
                        </m:r>
                      </m:sub>
                      <m:sup>
                        <m:r>
                          <w:ins w:id="183" w:author="Aris Papasakellariou" w:date="2023-08-30T13:16:00Z">
                            <m:rPr>
                              <m:sty m:val="p"/>
                            </m:rPr>
                            <w:rPr>
                              <w:rFonts w:ascii="Cambria Math" w:hAnsi="Cambria Math"/>
                            </w:rPr>
                            <m:t>rep</m:t>
                          </w:ins>
                        </m:r>
                      </m:sup>
                    </m:sSubSup>
                  </m:oMath>
                  <w:ins w:id="184"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associated with the SS/PBCH block </w:t>
                    </w:r>
                    <w:r>
                      <w:rPr>
                        <w:lang w:eastAsia="zh-CN"/>
                      </w:rPr>
                      <w:t xml:space="preserve">in the </w:t>
                    </w:r>
                  </w:ins>
                  <w:ins w:id="195" w:author="Aris Papasakellariou" w:date="2023-08-31T12:51:00Z">
                    <w:r>
                      <w:t>time period, if any,</w:t>
                    </w:r>
                  </w:ins>
                  <w:ins w:id="196"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197" w:author="Aris Papasakellariou" w:date="2023-08-30T13:16:00Z"/>
                      <w:lang w:val="en-US"/>
                    </w:rPr>
                  </w:pPr>
                  <w:ins w:id="198"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199"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lastRenderedPageBreak/>
                      <w:t>P</w:t>
                    </w:r>
                    <w:r w:rsidRPr="00A81FC3">
                      <w:t>RACH occasion</w:t>
                    </w:r>
                    <w:r>
                      <w:t xml:space="preserve">s </w:t>
                    </w:r>
                    <w:r w:rsidRPr="00214FD1">
                      <w:t xml:space="preserve">after </w:t>
                    </w:r>
                  </w:ins>
                  <m:oMath>
                    <m:sSubSup>
                      <m:sSubSupPr>
                        <m:ctrlPr>
                          <w:ins w:id="200" w:author="Aris Papasakellariou" w:date="2023-08-30T13:16:00Z">
                            <w:rPr>
                              <w:rFonts w:ascii="Cambria Math" w:hAnsi="Cambria Math"/>
                              <w:i/>
                            </w:rPr>
                          </w:ins>
                        </m:ctrlPr>
                      </m:sSubSupPr>
                      <m:e>
                        <m:r>
                          <w:ins w:id="201" w:author="Aris Papasakellariou" w:date="2023-08-30T13:16:00Z">
                            <w:rPr>
                              <w:rFonts w:ascii="Cambria Math" w:hAnsi="Cambria Math"/>
                            </w:rPr>
                            <m:t>N</m:t>
                          </w:ins>
                        </m:r>
                      </m:e>
                      <m:sub>
                        <m:r>
                          <w:ins w:id="202" w:author="Aris Papasakellariou" w:date="2023-08-30T13:16:00Z">
                            <m:rPr>
                              <m:sty m:val="p"/>
                            </m:rPr>
                            <w:rPr>
                              <w:rFonts w:ascii="Cambria Math" w:hAnsi="Cambria Math"/>
                            </w:rPr>
                            <m:t>time</m:t>
                          </w:ins>
                        </m:r>
                      </m:sub>
                      <m:sup>
                        <m:r>
                          <w:ins w:id="203" w:author="Aris Papasakellariou" w:date="2023-08-30T13:16:00Z">
                            <m:rPr>
                              <m:sty m:val="p"/>
                            </m:rPr>
                            <w:rPr>
                              <w:rFonts w:ascii="Cambria Math" w:hAnsi="Cambria Math"/>
                            </w:rPr>
                            <m:t>RO</m:t>
                          </w:ins>
                        </m:r>
                      </m:sup>
                    </m:sSubSup>
                  </m:oMath>
                  <w:ins w:id="20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214FD1">
                      <w:t xml:space="preserve"> preamble repetitions</w:t>
                    </w:r>
                    <w:r>
                      <w:t xml:space="preserve"> with same frequency location</w:t>
                    </w:r>
                  </w:ins>
                  <w:ins w:id="210" w:author="Aris Papasakellariou" w:date="2023-08-30T13:56:00Z">
                    <w:r>
                      <w:t>, if any,</w:t>
                    </w:r>
                  </w:ins>
                  <w:ins w:id="211" w:author="Aris Papasakellariou" w:date="2023-08-30T13:16:00Z">
                    <w:r>
                      <w:t xml:space="preserve"> </w:t>
                    </w:r>
                  </w:ins>
                  <w:ins w:id="212" w:author="Aris Papasakellariou" w:date="2023-08-30T13:29:00Z">
                    <w:r>
                      <w:t>for the</w:t>
                    </w:r>
                  </w:ins>
                  <w:ins w:id="213" w:author="Aris Papasakellariou" w:date="2023-08-30T13:16:00Z">
                    <w:r>
                      <w:t xml:space="preserve"> SS</w:t>
                    </w:r>
                  </w:ins>
                  <w:ins w:id="214"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f0"/>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f0"/>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f0"/>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f0"/>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f0"/>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f0"/>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15"/>
                  <w:ins w:id="216" w:author="CTC" w:date="2023-09-05T09:57:00Z">
                    <w:r>
                      <w:rPr>
                        <w:lang w:val="en-GB"/>
                      </w:rPr>
                      <w:t>[</w:t>
                    </w:r>
                  </w:ins>
                  <w:r w:rsidRPr="009E0097">
                    <w:rPr>
                      <w:lang w:val="en-GB"/>
                    </w:rPr>
                    <w:t>an SS/PBCH block</w:t>
                  </w:r>
                  <w:ins w:id="217" w:author="CTC" w:date="2023-09-05T09:57:00Z">
                    <w:r>
                      <w:rPr>
                        <w:lang w:val="en-GB"/>
                      </w:rPr>
                      <w:t>]</w:t>
                    </w:r>
                  </w:ins>
                  <w:commentRangeEnd w:id="215"/>
                  <w:ins w:id="218" w:author="CTC" w:date="2023-09-05T09:58:00Z">
                    <w:r>
                      <w:rPr>
                        <w:rStyle w:val="ab"/>
                        <w:lang w:val="en-GB"/>
                      </w:rPr>
                      <w:commentReference w:id="2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19" w:author="CTC" w:date="2023-09-05T09:56:00Z">
                    <w:r w:rsidRPr="009E0097" w:rsidDel="00AC5183">
                      <w:delText xml:space="preserve">a </w:delText>
                    </w:r>
                  </w:del>
                  <w:ins w:id="220"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1"/>
                  <w:r w:rsidRPr="009E0097">
                    <w:rPr>
                      <w:lang w:val="en-GB"/>
                    </w:rPr>
                    <w:t xml:space="preserve"> </w:t>
                  </w:r>
                  <w:ins w:id="222" w:author="CTC" w:date="2023-09-05T09:58:00Z">
                    <w:r>
                      <w:rPr>
                        <w:lang w:val="en-GB"/>
                      </w:rPr>
                      <w:t>[</w:t>
                    </w:r>
                  </w:ins>
                  <w:r w:rsidRPr="009E0097">
                    <w:rPr>
                      <w:lang w:val="en-GB"/>
                    </w:rPr>
                    <w:t>an SS/PBCH block</w:t>
                  </w:r>
                  <w:ins w:id="223" w:author="CTC" w:date="2023-09-05T09:58:00Z">
                    <w:r>
                      <w:rPr>
                        <w:lang w:val="en-GB"/>
                      </w:rPr>
                      <w:t>]</w:t>
                    </w:r>
                    <w:commentRangeEnd w:id="221"/>
                    <w:r>
                      <w:rPr>
                        <w:rStyle w:val="ab"/>
                        <w:lang w:val="en-GB"/>
                      </w:rPr>
                      <w:commentReference w:id="221"/>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r w:rsidRPr="009E0097">
                    <w:rPr>
                      <w:lang w:val="en-GB"/>
                    </w:rPr>
                    <w:lastRenderedPageBreak/>
                    <w:t xml:space="preserve">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9E28FF">
            <w:pPr>
              <w:spacing w:beforeLines="50" w:before="120"/>
              <w:rPr>
                <w:kern w:val="2"/>
                <w:lang w:eastAsia="zh-CN"/>
              </w:rPr>
            </w:pPr>
            <w:r>
              <w:rPr>
                <w:kern w:val="2"/>
                <w:lang w:eastAsia="zh-CN"/>
              </w:rPr>
              <w:lastRenderedPageBreak/>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9E28FF">
            <w:pPr>
              <w:spacing w:beforeLines="50" w:before="120"/>
              <w:rPr>
                <w:kern w:val="2"/>
                <w:lang w:eastAsia="zh-CN"/>
              </w:rPr>
            </w:pPr>
            <w:r>
              <w:rPr>
                <w:kern w:val="2"/>
                <w:lang w:eastAsia="zh-CN"/>
              </w:rPr>
              <w:t>Some comments from our side:</w:t>
            </w:r>
          </w:p>
          <w:p w14:paraId="687E0523" w14:textId="7488336E" w:rsidR="00E31E26" w:rsidRDefault="00E31E26" w:rsidP="00E31E26">
            <w:pPr>
              <w:pStyle w:val="af0"/>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af0"/>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af0"/>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af0"/>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af0"/>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So we should delete all related text at this stage.</w:t>
            </w:r>
          </w:p>
          <w:p w14:paraId="304F3DB0" w14:textId="55786874" w:rsidR="001C6B1A" w:rsidRPr="001C6B1A" w:rsidRDefault="001C6B1A" w:rsidP="001C6B1A">
            <w:pPr>
              <w:pStyle w:val="af0"/>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can not be covered. </w:t>
            </w:r>
            <w:r w:rsidR="00681F2B">
              <w:rPr>
                <w:kern w:val="2"/>
                <w:lang w:eastAsia="zh-CN"/>
              </w:rPr>
              <w:t>Therefore,</w:t>
            </w:r>
            <w:r>
              <w:rPr>
                <w:kern w:val="2"/>
                <w:lang w:eastAsia="zh-CN"/>
              </w:rPr>
              <w:t xml:space="preserve"> additional wording is needed.</w:t>
            </w:r>
          </w:p>
          <w:tbl>
            <w:tblPr>
              <w:tblStyle w:val="a4"/>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DengXian"/>
                      <w:highlight w:val="green"/>
                      <w:lang w:eastAsia="zh-CN"/>
                    </w:rPr>
                  </w:pPr>
                  <w:r w:rsidRPr="00025D0D">
                    <w:rPr>
                      <w:rFonts w:eastAsia="DengXian"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DengXian"/>
                      <w:lang w:eastAsia="zh-CN"/>
                    </w:rPr>
                  </w:pPr>
                  <w:r w:rsidRPr="0062080B">
                    <w:rPr>
                      <w:noProof/>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DengXian"/>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9E28FF">
            <w:pPr>
              <w:spacing w:beforeLines="50" w:before="120"/>
              <w:rPr>
                <w:kern w:val="2"/>
                <w:lang w:eastAsia="zh-CN"/>
              </w:rPr>
            </w:pPr>
          </w:p>
          <w:p w14:paraId="05A7B1CD" w14:textId="77777777" w:rsidR="00E31E26" w:rsidRDefault="00E31E26" w:rsidP="009E28FF">
            <w:pPr>
              <w:spacing w:beforeLines="50" w:before="120"/>
              <w:rPr>
                <w:kern w:val="2"/>
                <w:lang w:eastAsia="zh-CN"/>
              </w:rPr>
            </w:pPr>
          </w:p>
          <w:p w14:paraId="6BB72298" w14:textId="26D2F257" w:rsidR="00E31E26" w:rsidRPr="00AC4BBE" w:rsidRDefault="00E31E26" w:rsidP="009E28FF">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9E28FF">
            <w:pPr>
              <w:spacing w:beforeLines="50" w:before="120"/>
              <w:rPr>
                <w:kern w:val="2"/>
                <w:lang w:eastAsia="zh-CN"/>
              </w:rPr>
            </w:pPr>
            <w:r>
              <w:rPr>
                <w:kern w:val="2"/>
                <w:lang w:eastAsia="zh-CN"/>
              </w:rPr>
              <w:lastRenderedPageBreak/>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hint="eastAsia"/>
                <w:kern w:val="2"/>
                <w:lang w:eastAsia="ja-JP"/>
              </w:rPr>
              <w:t>R</w:t>
            </w:r>
            <w:r>
              <w:rPr>
                <w:rFonts w:eastAsia="游明朝"/>
                <w:kern w:val="2"/>
                <w:lang w:eastAsia="ja-JP"/>
              </w:rPr>
              <w:t xml:space="preserve">egarding separation of </w:t>
            </w:r>
            <w:r w:rsidRPr="00430E15">
              <w:rPr>
                <w:rFonts w:eastAsia="游明朝"/>
                <w:kern w:val="2"/>
                <w:lang w:eastAsia="ja-JP"/>
              </w:rPr>
              <w:t>Type-1 random access procedure</w:t>
            </w:r>
            <w:r>
              <w:rPr>
                <w:rFonts w:eastAsia="游明朝"/>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游明朝"/>
                <w:kern w:val="2"/>
                <w:lang w:eastAsia="ja-JP"/>
              </w:rPr>
              <w:t>. Our understanding is linkage with feature combination part is more appropriate though it is up to RAN2. Therefore, we prefer to remove all descriptions relating “</w:t>
            </w:r>
            <w:r w:rsidRPr="007E3EEB">
              <w:rPr>
                <w:rFonts w:eastAsia="游明朝"/>
                <w:kern w:val="2"/>
                <w:lang w:eastAsia="ja-JP"/>
              </w:rPr>
              <w:t>for a Type-1 random access procedure with preamble repetitions</w:t>
            </w:r>
            <w:r>
              <w:rPr>
                <w:rFonts w:eastAsia="游明朝"/>
                <w:kern w:val="2"/>
                <w:lang w:eastAsia="ja-JP"/>
              </w:rPr>
              <w:t>”, at the moment.</w:t>
            </w:r>
            <w:r>
              <w:rPr>
                <w:rFonts w:eastAsia="游明朝"/>
                <w:kern w:val="2"/>
                <w:lang w:eastAsia="ja-JP"/>
              </w:rPr>
              <w:t xml:space="preserve"> (Similar comment to Nokia’s Issue 1)</w:t>
            </w:r>
          </w:p>
          <w:p w14:paraId="7B112264" w14:textId="7E7F8476"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hint="eastAsia"/>
                <w:kern w:val="2"/>
                <w:lang w:eastAsia="ja-JP"/>
              </w:rPr>
              <w:t>W</w:t>
            </w:r>
            <w:r>
              <w:rPr>
                <w:rFonts w:eastAsia="游明朝"/>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游明朝"/>
                <w:kern w:val="2"/>
                <w:lang w:eastAsia="ja-JP"/>
              </w:rPr>
              <w:t>’ is not correct since a time period is determined based on the association pattern period for the case with preamble repetitions.</w:t>
            </w:r>
            <w:r>
              <w:rPr>
                <w:rFonts w:eastAsia="游明朝"/>
                <w:kern w:val="2"/>
                <w:lang w:eastAsia="ja-JP"/>
              </w:rPr>
              <w:t xml:space="preserve"> </w:t>
            </w:r>
            <w:r>
              <w:rPr>
                <w:rFonts w:eastAsia="游明朝"/>
                <w:kern w:val="2"/>
                <w:lang w:eastAsia="ja-JP"/>
              </w:rPr>
              <w:t xml:space="preserve">(Similar comment to Nokia’s Issue </w:t>
            </w:r>
            <w:r>
              <w:rPr>
                <w:rFonts w:eastAsia="游明朝"/>
                <w:kern w:val="2"/>
                <w:lang w:eastAsia="ja-JP"/>
              </w:rPr>
              <w:t>2</w:t>
            </w:r>
            <w:r>
              <w:rPr>
                <w:rFonts w:eastAsia="游明朝"/>
                <w:kern w:val="2"/>
                <w:lang w:eastAsia="ja-JP"/>
              </w:rPr>
              <w:t>)</w:t>
            </w:r>
          </w:p>
          <w:p w14:paraId="5B614F43" w14:textId="77777777" w:rsidR="00B81F92" w:rsidRPr="00157A8C"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hint="eastAsia"/>
                <w:kern w:val="2"/>
                <w:lang w:eastAsia="ja-JP"/>
              </w:rPr>
              <w:t>F</w:t>
            </w:r>
            <w:r>
              <w:rPr>
                <w:rFonts w:eastAsia="游明朝"/>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游明朝"/>
                <w:kern w:val="2"/>
                <w:lang w:eastAsia="ja-JP"/>
              </w:rPr>
              <w:t>”</w:t>
            </w:r>
            <w:r>
              <w:rPr>
                <w:rFonts w:eastAsia="游明朝"/>
                <w:kern w:val="2"/>
                <w:lang w:eastAsia="ja-JP"/>
              </w:rPr>
              <w:br/>
              <w:t xml:space="preserve">This part has not been agreed and it is not necessary since use of one or more of </w:t>
            </w:r>
            <w:r>
              <w:rPr>
                <w:rFonts w:eastAsia="ＭＳ 明朝"/>
                <w:lang w:eastAsia="ja-JP"/>
              </w:rPr>
              <w:t>association pattern periods already guarantees a same pattern.</w:t>
            </w:r>
            <w:r>
              <w:rPr>
                <w:rFonts w:eastAsia="ＭＳ 明朝"/>
                <w:lang w:eastAsia="ja-JP"/>
              </w:rPr>
              <w:t xml:space="preserve"> </w:t>
            </w:r>
            <w:r>
              <w:rPr>
                <w:rFonts w:eastAsia="游明朝"/>
                <w:kern w:val="2"/>
                <w:lang w:eastAsia="ja-JP"/>
              </w:rPr>
              <w:t xml:space="preserve">(Similar comment to Nokia’s Issue </w:t>
            </w:r>
            <w:r>
              <w:rPr>
                <w:rFonts w:eastAsia="游明朝"/>
                <w:kern w:val="2"/>
                <w:lang w:eastAsia="ja-JP"/>
              </w:rPr>
              <w:t>4</w:t>
            </w:r>
            <w:r>
              <w:rPr>
                <w:rFonts w:eastAsia="游明朝"/>
                <w:kern w:val="2"/>
                <w:lang w:eastAsia="ja-JP"/>
              </w:rPr>
              <w:t>)</w:t>
            </w:r>
          </w:p>
          <w:p w14:paraId="60F38600" w14:textId="77777777"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hint="eastAsia"/>
                <w:kern w:val="2"/>
                <w:lang w:eastAsia="ja-JP"/>
              </w:rPr>
              <w:t>F</w:t>
            </w:r>
            <w:r>
              <w:rPr>
                <w:rFonts w:eastAsia="游明朝"/>
                <w:kern w:val="2"/>
                <w:lang w:eastAsia="ja-JP"/>
              </w:rPr>
              <w:t>or first RO with time offset part, we share same view with LG. Therefore, following update should be considered.</w:t>
            </w:r>
          </w:p>
          <w:tbl>
            <w:tblPr>
              <w:tblStyle w:val="a4"/>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游明朝"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68F745B9" w14:textId="77777777"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游明朝"/>
                <w:kern w:val="2"/>
                <w:lang w:eastAsia="ja-JP"/>
              </w:rPr>
            </w:pPr>
          </w:p>
          <w:p w14:paraId="18528683" w14:textId="77777777" w:rsidR="00B81F92" w:rsidRDefault="00B81F92" w:rsidP="00B81F92">
            <w:pPr>
              <w:pStyle w:val="af0"/>
              <w:widowControl/>
              <w:numPr>
                <w:ilvl w:val="0"/>
                <w:numId w:val="19"/>
              </w:numPr>
              <w:spacing w:beforeLines="50" w:before="120"/>
              <w:contextualSpacing w:val="0"/>
              <w:rPr>
                <w:rFonts w:eastAsia="游明朝"/>
                <w:kern w:val="2"/>
                <w:lang w:eastAsia="ja-JP"/>
              </w:rPr>
            </w:pPr>
            <w:r>
              <w:rPr>
                <w:rFonts w:eastAsia="游明朝" w:hint="eastAsia"/>
                <w:kern w:val="2"/>
                <w:lang w:eastAsia="ja-JP"/>
              </w:rPr>
              <w:t>R</w:t>
            </w:r>
            <w:r>
              <w:rPr>
                <w:rFonts w:eastAsia="游明朝"/>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游明朝"/>
                <w:kern w:val="2"/>
                <w:lang w:eastAsia="ja-JP"/>
              </w:rPr>
            </w:pPr>
            <w:r>
              <w:rPr>
                <w:rFonts w:eastAsia="游明朝" w:hint="eastAsia"/>
                <w:kern w:val="2"/>
                <w:lang w:eastAsia="ja-JP"/>
              </w:rPr>
              <w:t>F</w:t>
            </w:r>
            <w:r>
              <w:rPr>
                <w:rFonts w:eastAsia="游明朝"/>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游明朝"/>
                <w:kern w:val="2"/>
                <w:lang w:eastAsia="ja-JP"/>
              </w:rPr>
              <w:lastRenderedPageBreak/>
              <w:t>figure, we are OK.</w:t>
            </w:r>
          </w:p>
          <w:p w14:paraId="11ED5DF0" w14:textId="77777777" w:rsidR="00B81F92" w:rsidRDefault="00B81F92" w:rsidP="00B81F92">
            <w:pPr>
              <w:spacing w:beforeLines="50" w:before="120"/>
              <w:rPr>
                <w:rFonts w:eastAsia="游明朝"/>
                <w:kern w:val="2"/>
                <w:lang w:eastAsia="ja-JP"/>
              </w:rPr>
            </w:pPr>
            <w:r>
              <w:rPr>
                <w:rFonts w:eastAsia="游明朝"/>
                <w:noProof/>
                <w:kern w:val="2"/>
                <w:lang w:eastAsia="ja-JP"/>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9E28FF">
            <w:pPr>
              <w:spacing w:beforeLines="50" w:before="120"/>
              <w:rPr>
                <w:kern w:val="2"/>
                <w:lang w:eastAsia="zh-CN"/>
              </w:rPr>
            </w:pPr>
          </w:p>
        </w:tc>
      </w:tr>
      <w:tr w:rsidR="00CD55AD"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588"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588"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C17D3" w:rsidRDefault="005C17D3">
      <w:pPr>
        <w:pStyle w:val="ac"/>
      </w:pPr>
      <w:r>
        <w:rPr>
          <w:rStyle w:val="ab"/>
        </w:rPr>
        <w:annotationRef/>
      </w:r>
      <w:r>
        <w:rPr>
          <w:highlight w:val="green"/>
        </w:rPr>
        <w:t>Agreement</w:t>
      </w:r>
    </w:p>
    <w:p w14:paraId="5F0C5071" w14:textId="77777777" w:rsidR="005C17D3" w:rsidRDefault="005C17D3">
      <w:pPr>
        <w:pStyle w:val="ac"/>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ac"/>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ac"/>
      </w:pPr>
      <w:r>
        <w:rPr>
          <w:rStyle w:val="ab"/>
        </w:rPr>
        <w:annotationRef/>
      </w:r>
      <w:r>
        <w:rPr>
          <w:b/>
          <w:bCs/>
          <w:highlight w:val="green"/>
          <w:lang w:val="en-US"/>
        </w:rPr>
        <w:t>Agreement:</w:t>
      </w:r>
    </w:p>
    <w:p w14:paraId="21A06FAD" w14:textId="77777777" w:rsidR="00CD0FDB" w:rsidRDefault="00CD0FDB">
      <w:pPr>
        <w:pStyle w:val="ac"/>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ac"/>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ac"/>
        <w:numPr>
          <w:ilvl w:val="1"/>
          <w:numId w:val="9"/>
        </w:numPr>
      </w:pPr>
      <w:r>
        <w:rPr>
          <w:lang w:val="en-US"/>
        </w:rPr>
        <w:t>Note: Whether/how to introduce SSB-to-RO group mapping</w:t>
      </w:r>
    </w:p>
    <w:p w14:paraId="2EC0A07E" w14:textId="77777777" w:rsidR="00CD0FDB" w:rsidRDefault="00CD0FDB" w:rsidP="00755826">
      <w:pPr>
        <w:pStyle w:val="ac"/>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ac"/>
      </w:pPr>
      <w:r>
        <w:rPr>
          <w:rStyle w:val="ab"/>
        </w:rPr>
        <w:annotationRef/>
      </w:r>
      <w:r>
        <w:rPr>
          <w:color w:val="001135"/>
          <w:highlight w:val="green"/>
        </w:rPr>
        <w:t>Agreement</w:t>
      </w:r>
    </w:p>
    <w:p w14:paraId="7AA11DEE" w14:textId="77777777" w:rsidR="005C17D3" w:rsidRDefault="005C17D3">
      <w:pPr>
        <w:pStyle w:val="ac"/>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ac"/>
        <w:numPr>
          <w:ilvl w:val="0"/>
          <w:numId w:val="8"/>
        </w:numPr>
      </w:pPr>
      <w:r>
        <w:rPr>
          <w:color w:val="001135"/>
        </w:rPr>
        <w:t xml:space="preserve">For multiple PRACH transmissions with different numbers, support </w:t>
      </w:r>
    </w:p>
    <w:p w14:paraId="65F97DD5" w14:textId="77777777" w:rsidR="005C17D3" w:rsidRDefault="005C17D3" w:rsidP="00D67AB6">
      <w:pPr>
        <w:pStyle w:val="ac"/>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ac"/>
      </w:pPr>
      <w:r>
        <w:rPr>
          <w:rStyle w:val="ab"/>
        </w:rPr>
        <w:annotationRef/>
      </w:r>
      <w:r>
        <w:rPr>
          <w:color w:val="001135"/>
          <w:highlight w:val="green"/>
        </w:rPr>
        <w:t>Agreement</w:t>
      </w:r>
    </w:p>
    <w:p w14:paraId="759C5DBC" w14:textId="77777777" w:rsidR="00D87520" w:rsidRDefault="00D87520">
      <w:pPr>
        <w:pStyle w:val="ac"/>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ac"/>
        <w:numPr>
          <w:ilvl w:val="0"/>
          <w:numId w:val="14"/>
        </w:numPr>
      </w:pPr>
      <w:r>
        <w:rPr>
          <w:color w:val="001135"/>
        </w:rPr>
        <w:t>If a time offset is configured, then</w:t>
      </w:r>
    </w:p>
    <w:p w14:paraId="40B1E52E" w14:textId="77777777" w:rsidR="00D87520" w:rsidRDefault="00D87520">
      <w:pPr>
        <w:pStyle w:val="ac"/>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ac"/>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ac"/>
        <w:numPr>
          <w:ilvl w:val="0"/>
          <w:numId w:val="14"/>
        </w:numPr>
      </w:pPr>
      <w:r>
        <w:rPr>
          <w:color w:val="000000"/>
        </w:rPr>
        <w:t xml:space="preserve">If time offset is not configured, then </w:t>
      </w:r>
    </w:p>
    <w:p w14:paraId="4C6D27C2" w14:textId="77777777" w:rsidR="00D87520" w:rsidRDefault="00D87520">
      <w:pPr>
        <w:pStyle w:val="ac"/>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ac"/>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ac"/>
      </w:pPr>
      <w:r>
        <w:rPr>
          <w:rStyle w:val="ab"/>
        </w:rPr>
        <w:annotationRef/>
      </w:r>
      <w:r>
        <w:rPr>
          <w:color w:val="001135"/>
          <w:highlight w:val="green"/>
        </w:rPr>
        <w:t>Agreement</w:t>
      </w:r>
    </w:p>
    <w:p w14:paraId="7AA7E6D4" w14:textId="77777777" w:rsidR="00A77406" w:rsidRDefault="00A77406">
      <w:pPr>
        <w:pStyle w:val="ac"/>
      </w:pPr>
      <w:r>
        <w:rPr>
          <w:color w:val="001135"/>
        </w:rPr>
        <w:t>Add the following notes to the above agreement:</w:t>
      </w:r>
    </w:p>
    <w:p w14:paraId="164F4223" w14:textId="77777777" w:rsidR="00A77406" w:rsidRDefault="00A77406">
      <w:pPr>
        <w:pStyle w:val="ac"/>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ac"/>
      </w:pPr>
    </w:p>
    <w:p w14:paraId="62A1CCA4" w14:textId="77777777" w:rsidR="00A77406" w:rsidRDefault="00A77406">
      <w:pPr>
        <w:pStyle w:val="ac"/>
      </w:pPr>
      <w:r>
        <w:rPr>
          <w:color w:val="001135"/>
        </w:rPr>
        <w:t>[</w:t>
      </w:r>
      <w:r>
        <w:rPr>
          <w:b/>
          <w:bCs/>
          <w:color w:val="001135"/>
        </w:rPr>
        <w:t>REMOVED PICTURE, PLEASE SEE CHAIR's NOTES</w:t>
      </w:r>
      <w:r>
        <w:rPr>
          <w:color w:val="001135"/>
        </w:rPr>
        <w:t>]</w:t>
      </w:r>
    </w:p>
    <w:p w14:paraId="74349780" w14:textId="77777777" w:rsidR="00A77406" w:rsidRDefault="00A77406">
      <w:pPr>
        <w:pStyle w:val="ac"/>
      </w:pPr>
    </w:p>
    <w:p w14:paraId="20A5073B" w14:textId="77777777" w:rsidR="00A77406" w:rsidRDefault="00A77406">
      <w:pPr>
        <w:pStyle w:val="ac"/>
      </w:pPr>
    </w:p>
    <w:p w14:paraId="7613347A" w14:textId="77777777" w:rsidR="00A77406" w:rsidRDefault="00A77406">
      <w:pPr>
        <w:pStyle w:val="ac"/>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ac"/>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997CF7" w:rsidRDefault="00997CF7" w:rsidP="0094706B">
      <w:pPr>
        <w:pStyle w:val="ac"/>
      </w:pPr>
      <w:r>
        <w:rPr>
          <w:rStyle w:val="ab"/>
        </w:rPr>
        <w:annotationRef/>
      </w:r>
      <w:r>
        <w:t>This ensures that both the "for each n_RA" and the "frequency first" parts of the agreement is captured.</w:t>
      </w:r>
    </w:p>
  </w:comment>
  <w:comment w:id="215" w:author="CTC" w:date="2023-09-05T09:58:00Z" w:initials="CTC">
    <w:p w14:paraId="2B9F220B" w14:textId="77777777" w:rsidR="00AC5183" w:rsidRDefault="00AC5183" w:rsidP="009E53CD">
      <w:pPr>
        <w:pStyle w:val="ac"/>
      </w:pPr>
      <w:r>
        <w:rPr>
          <w:rStyle w:val="ab"/>
        </w:rPr>
        <w:annotationRef/>
      </w:r>
      <w:r>
        <w:rPr>
          <w:lang w:val="en-US"/>
        </w:rPr>
        <w:t>Need to consider the case that multiple SSB is associated with one RO.</w:t>
      </w:r>
    </w:p>
  </w:comment>
  <w:comment w:id="221" w:author="CTC" w:date="2023-09-05T09:58:00Z" w:initials="CTC">
    <w:p w14:paraId="01D27E18" w14:textId="77777777" w:rsidR="00AC5183" w:rsidRDefault="00AC5183" w:rsidP="000B0EEB">
      <w:pPr>
        <w:pStyle w:val="ac"/>
      </w:pPr>
      <w:r>
        <w:rPr>
          <w:rStyle w:val="ab"/>
        </w:rPr>
        <w:annotationRef/>
      </w:r>
      <w:r>
        <w:rPr>
          <w:lang w:val="en-US"/>
        </w:rPr>
        <w:t xml:space="preserve">Same </w:t>
      </w:r>
      <w:r>
        <w:t>comment as the precious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2EBB" w14:textId="77777777" w:rsidR="008B631D" w:rsidRDefault="008B631D" w:rsidP="00E91C94">
      <w:pPr>
        <w:spacing w:after="0"/>
      </w:pPr>
      <w:r>
        <w:separator/>
      </w:r>
    </w:p>
  </w:endnote>
  <w:endnote w:type="continuationSeparator" w:id="0">
    <w:p w14:paraId="0C2B0525" w14:textId="77777777" w:rsidR="008B631D" w:rsidRDefault="008B631D" w:rsidP="00E91C94">
      <w:pPr>
        <w:spacing w:after="0"/>
      </w:pPr>
      <w:r>
        <w:continuationSeparator/>
      </w:r>
    </w:p>
  </w:endnote>
  <w:endnote w:type="continuationNotice" w:id="1">
    <w:p w14:paraId="317C7C0B" w14:textId="77777777" w:rsidR="008B631D" w:rsidRDefault="008B6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5842" w14:textId="77777777" w:rsidR="008B631D" w:rsidRDefault="008B631D" w:rsidP="00E91C94">
      <w:pPr>
        <w:spacing w:after="0"/>
      </w:pPr>
      <w:r>
        <w:separator/>
      </w:r>
    </w:p>
  </w:footnote>
  <w:footnote w:type="continuationSeparator" w:id="0">
    <w:p w14:paraId="4A532E1C" w14:textId="77777777" w:rsidR="008B631D" w:rsidRDefault="008B631D" w:rsidP="00E91C94">
      <w:pPr>
        <w:spacing w:after="0"/>
      </w:pPr>
      <w:r>
        <w:continuationSeparator/>
      </w:r>
    </w:p>
  </w:footnote>
  <w:footnote w:type="continuationNotice" w:id="1">
    <w:p w14:paraId="11035F78" w14:textId="77777777" w:rsidR="008B631D" w:rsidRDefault="008B63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16cid:durableId="1714380012">
    <w:abstractNumId w:val="7"/>
  </w:num>
  <w:num w:numId="2" w16cid:durableId="631908870">
    <w:abstractNumId w:val="8"/>
  </w:num>
  <w:num w:numId="3" w16cid:durableId="1794247610">
    <w:abstractNumId w:val="5"/>
  </w:num>
  <w:num w:numId="4" w16cid:durableId="1493328385">
    <w:abstractNumId w:val="2"/>
  </w:num>
  <w:num w:numId="5" w16cid:durableId="1079792416">
    <w:abstractNumId w:val="6"/>
  </w:num>
  <w:num w:numId="6" w16cid:durableId="311451922">
    <w:abstractNumId w:val="9"/>
  </w:num>
  <w:num w:numId="7" w16cid:durableId="430929696">
    <w:abstractNumId w:val="12"/>
  </w:num>
  <w:num w:numId="8" w16cid:durableId="621617611">
    <w:abstractNumId w:val="3"/>
  </w:num>
  <w:num w:numId="9" w16cid:durableId="1732271309">
    <w:abstractNumId w:val="14"/>
  </w:num>
  <w:num w:numId="10" w16cid:durableId="2085910146">
    <w:abstractNumId w:val="13"/>
  </w:num>
  <w:num w:numId="11" w16cid:durableId="1427074136">
    <w:abstractNumId w:val="18"/>
  </w:num>
  <w:num w:numId="12" w16cid:durableId="1734353705">
    <w:abstractNumId w:val="1"/>
  </w:num>
  <w:num w:numId="13" w16cid:durableId="2064862647">
    <w:abstractNumId w:val="4"/>
  </w:num>
  <w:num w:numId="14" w16cid:durableId="1667781664">
    <w:abstractNumId w:val="15"/>
  </w:num>
  <w:num w:numId="15" w16cid:durableId="1045986152">
    <w:abstractNumId w:val="10"/>
  </w:num>
  <w:num w:numId="16" w16cid:durableId="607934932">
    <w:abstractNumId w:val="16"/>
  </w:num>
  <w:num w:numId="17" w16cid:durableId="1388452145">
    <w:abstractNumId w:val="0"/>
  </w:num>
  <w:num w:numId="18" w16cid:durableId="2085446333">
    <w:abstractNumId w:val="11"/>
  </w:num>
  <w:num w:numId="19" w16cid:durableId="3645977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C6B1A"/>
    <w:rsid w:val="001D161D"/>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214B1"/>
    <w:rsid w:val="005C0EA2"/>
    <w:rsid w:val="005C17D3"/>
    <w:rsid w:val="005C1C82"/>
    <w:rsid w:val="005E688C"/>
    <w:rsid w:val="00664CB5"/>
    <w:rsid w:val="00665F29"/>
    <w:rsid w:val="00681F2B"/>
    <w:rsid w:val="00684646"/>
    <w:rsid w:val="00694AF8"/>
    <w:rsid w:val="00696A8D"/>
    <w:rsid w:val="006B185F"/>
    <w:rsid w:val="006F152A"/>
    <w:rsid w:val="006F363E"/>
    <w:rsid w:val="0070364B"/>
    <w:rsid w:val="00762E85"/>
    <w:rsid w:val="00793C93"/>
    <w:rsid w:val="007B14B6"/>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77406"/>
    <w:rsid w:val="00AB7CFB"/>
    <w:rsid w:val="00AC3B25"/>
    <w:rsid w:val="00AC5183"/>
    <w:rsid w:val="00AE47E9"/>
    <w:rsid w:val="00B24065"/>
    <w:rsid w:val="00B62E4F"/>
    <w:rsid w:val="00B80025"/>
    <w:rsid w:val="00B81F92"/>
    <w:rsid w:val="00B96D6E"/>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E31E26"/>
    <w:rsid w:val="00E424C9"/>
    <w:rsid w:val="00E53BA7"/>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5"/>
    <w:rsid w:val="00C0354B"/>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051144"/>
    <w:rPr>
      <w:color w:val="605E5C"/>
      <w:shd w:val="clear" w:color="auto" w:fill="E1DFDD"/>
    </w:rPr>
  </w:style>
  <w:style w:type="paragraph" w:styleId="a8">
    <w:name w:val="footer"/>
    <w:basedOn w:val="a"/>
    <w:link w:val="a9"/>
    <w:uiPriority w:val="99"/>
    <w:unhideWhenUsed/>
    <w:rsid w:val="00E91C94"/>
    <w:pPr>
      <w:tabs>
        <w:tab w:val="center" w:pos="4153"/>
        <w:tab w:val="right" w:pos="8306"/>
      </w:tabs>
      <w:jc w:val="left"/>
    </w:pPr>
    <w:rPr>
      <w:sz w:val="18"/>
      <w:szCs w:val="18"/>
    </w:rPr>
  </w:style>
  <w:style w:type="character" w:customStyle="1" w:styleId="a9">
    <w:name w:val="フッター (文字)"/>
    <w:basedOn w:val="a0"/>
    <w:link w:val="a8"/>
    <w:uiPriority w:val="99"/>
    <w:rsid w:val="00E91C94"/>
    <w:rPr>
      <w:rFonts w:ascii="Times New Roman" w:hAnsi="Times New Roman" w:cs="Times New Roman"/>
      <w:sz w:val="18"/>
      <w:szCs w:val="18"/>
    </w:rPr>
  </w:style>
  <w:style w:type="paragraph" w:customStyle="1" w:styleId="B1">
    <w:name w:val="B1"/>
    <w:basedOn w:val="aa"/>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b">
    <w:name w:val="annotation reference"/>
    <w:qFormat/>
    <w:rsid w:val="005C0EA2"/>
    <w:rPr>
      <w:sz w:val="16"/>
    </w:rPr>
  </w:style>
  <w:style w:type="paragraph" w:styleId="ac">
    <w:name w:val="annotation text"/>
    <w:basedOn w:val="a"/>
    <w:link w:val="ad"/>
    <w:qFormat/>
    <w:rsid w:val="005C0EA2"/>
    <w:pPr>
      <w:autoSpaceDE/>
      <w:autoSpaceDN/>
      <w:adjustRightInd/>
      <w:snapToGrid/>
      <w:spacing w:after="180"/>
      <w:jc w:val="left"/>
    </w:pPr>
    <w:rPr>
      <w:sz w:val="20"/>
      <w:szCs w:val="20"/>
      <w:lang w:val="en-GB"/>
    </w:rPr>
  </w:style>
  <w:style w:type="character" w:customStyle="1" w:styleId="ad">
    <w:name w:val="コメント文字列 (文字)"/>
    <w:basedOn w:val="a0"/>
    <w:link w:val="ac"/>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a">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e">
    <w:name w:val="annotation subject"/>
    <w:basedOn w:val="ac"/>
    <w:next w:val="ac"/>
    <w:link w:val="af"/>
    <w:uiPriority w:val="99"/>
    <w:semiHidden/>
    <w:unhideWhenUsed/>
    <w:rsid w:val="005C17D3"/>
    <w:pPr>
      <w:autoSpaceDE w:val="0"/>
      <w:autoSpaceDN w:val="0"/>
      <w:adjustRightInd w:val="0"/>
      <w:snapToGrid w:val="0"/>
      <w:spacing w:after="120"/>
      <w:jc w:val="both"/>
    </w:pPr>
    <w:rPr>
      <w:b/>
      <w:bCs/>
      <w:lang w:val="en-US"/>
    </w:rPr>
  </w:style>
  <w:style w:type="character" w:customStyle="1" w:styleId="af">
    <w:name w:val="コメント内容 (文字)"/>
    <w:basedOn w:val="ad"/>
    <w:link w:val="ae"/>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f0">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列出段落,列表段落,P"/>
    <w:basedOn w:val="a"/>
    <w:link w:val="af1"/>
    <w:uiPriority w:val="34"/>
    <w:qFormat/>
    <w:rsid w:val="00142540"/>
    <w:pPr>
      <w:ind w:left="720"/>
      <w:contextualSpacing/>
    </w:pPr>
  </w:style>
  <w:style w:type="character" w:customStyle="1" w:styleId="a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0"/>
    <w:uiPriority w:val="34"/>
    <w:qFormat/>
    <w:locked/>
    <w:rsid w:val="006B185F"/>
    <w:rPr>
      <w:rFonts w:ascii="Times New Roman" w:hAnsi="Times New Roman" w:cs="Times New Roman"/>
    </w:rPr>
  </w:style>
  <w:style w:type="paragraph" w:styleId="af2">
    <w:name w:val="Revision"/>
    <w:hidden/>
    <w:uiPriority w:val="99"/>
    <w:semiHidden/>
    <w:rsid w:val="006B185F"/>
    <w:pPr>
      <w:spacing w:after="0" w:line="240" w:lineRule="auto"/>
    </w:pPr>
    <w:rPr>
      <w:rFonts w:ascii="Times New Roman" w:hAnsi="Times New Roman" w:cs="Times New Roman"/>
    </w:rPr>
  </w:style>
  <w:style w:type="paragraph" w:styleId="af3">
    <w:name w:val="Body Text"/>
    <w:basedOn w:val="a"/>
    <w:link w:val="af4"/>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af4">
    <w:name w:val="本文 (文字)"/>
    <w:basedOn w:val="a0"/>
    <w:link w:val="af3"/>
    <w:qFormat/>
    <w:rsid w:val="00053AD1"/>
    <w:rPr>
      <w:rFonts w:ascii="Times" w:eastAsia="Times New Roman"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野上智造/課長</cp:lastModifiedBy>
  <cp:revision>3</cp:revision>
  <dcterms:created xsi:type="dcterms:W3CDTF">2023-09-05T04:13:00Z</dcterms:created>
  <dcterms:modified xsi:type="dcterms:W3CDTF">2023-09-05T05:38:00Z</dcterms:modified>
</cp:coreProperties>
</file>