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475DA5" w:rsidRPr="00004C3F" w14:paraId="0E514598" w14:textId="77777777" w:rsidTr="00475DA5">
        <w:tc>
          <w:tcPr>
            <w:tcW w:w="2113"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77777777" w:rsidR="00475DA5" w:rsidRDefault="00475DA5"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w:t>
                  </w:r>
                  <w:r>
                    <w:rPr>
                      <w:lang w:val="en-GB"/>
                    </w:rPr>
                    <w:lastRenderedPageBreak/>
                    <w:t xml:space="preserve">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77777777" w:rsidR="00475DA5" w:rsidRDefault="00475DA5"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77777777" w:rsidR="00475DA5" w:rsidRDefault="00475DA5" w:rsidP="00475DA5">
            <w:pPr>
              <w:spacing w:beforeLines="50" w:before="120"/>
              <w:rPr>
                <w:kern w:val="2"/>
                <w:lang w:eastAsia="zh-CN"/>
              </w:rPr>
            </w:pPr>
          </w:p>
        </w:tc>
      </w:tr>
      <w:tr w:rsidR="00475DA5" w:rsidRPr="00004C3F" w14:paraId="04B3153E" w14:textId="77777777" w:rsidTr="00475DA5">
        <w:tc>
          <w:tcPr>
            <w:tcW w:w="2113"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8825C7">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1.8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8825C7">
              <w:rPr>
                <w:rFonts w:ascii="Times" w:hAnsi="Times" w:cs="Times"/>
                <w:position w:val="-5"/>
                <w:sz w:val="24"/>
                <w:szCs w:val="24"/>
                <w:lang w:val="en-GB"/>
              </w:rPr>
              <w:pict w14:anchorId="547D9D08">
                <v:shape id="_x0000_i1026" type="#_x0000_t75" style="width:16.65pt;height:11.8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8825C7">
              <w:rPr>
                <w:rFonts w:ascii="Times" w:hAnsi="Times" w:cs="Times"/>
                <w:position w:val="-5"/>
                <w:sz w:val="24"/>
                <w:szCs w:val="24"/>
                <w:lang w:val="en-GB"/>
              </w:rPr>
              <w:pict w14:anchorId="71FE18D1">
                <v:shape id="_x0000_i1027" type="#_x0000_t75" style="width:16.65pt;height:11.8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8825C7">
              <w:rPr>
                <w:rFonts w:ascii="Times" w:hAnsi="Times" w:cs="Times"/>
                <w:position w:val="-5"/>
                <w:sz w:val="24"/>
                <w:szCs w:val="24"/>
                <w:lang w:val="en-GB"/>
              </w:rPr>
              <w:pict w14:anchorId="3C0AECC2">
                <v:shape id="_x0000_i1028" type="#_x0000_t75" style="width:16.65pt;height:11.8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8825C7">
              <w:rPr>
                <w:rFonts w:ascii="Times" w:hAnsi="Times" w:cs="Times"/>
                <w:position w:val="-5"/>
                <w:sz w:val="24"/>
                <w:szCs w:val="24"/>
                <w:lang w:val="en-GB"/>
              </w:rPr>
              <w:pict w14:anchorId="0A29986F">
                <v:shape id="_x0000_i1029" type="#_x0000_t75" style="width:16.65pt;height:11.8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8825C7">
              <w:rPr>
                <w:rFonts w:ascii="Times" w:hAnsi="Times" w:cs="Times"/>
                <w:position w:val="-5"/>
                <w:sz w:val="24"/>
                <w:szCs w:val="24"/>
                <w:lang w:val="en-GB"/>
              </w:rPr>
              <w:pict w14:anchorId="78C99883">
                <v:shape id="_x0000_i1030" type="#_x0000_t75" style="width:16.65pt;height:11.8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77777777" w:rsidR="00475DA5" w:rsidRDefault="00475DA5"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 xml:space="preserve">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w:t>
            </w:r>
            <w:r>
              <w:rPr>
                <w:rFonts w:cs="Times"/>
                <w:szCs w:val="21"/>
              </w:rPr>
              <w:lastRenderedPageBreak/>
              <w:t>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8825C7">
              <w:rPr>
                <w:rFonts w:cs="Times"/>
                <w:position w:val="-5"/>
                <w:sz w:val="24"/>
                <w:szCs w:val="22"/>
              </w:rPr>
              <w:pict w14:anchorId="68ECD0A6">
                <v:shape id="_x0000_i1031" type="#_x0000_t75" style="width:16.65pt;height:11.8pt" equationxml="&lt;">
                  <v:imagedata r:id="rId9" o:title="" chromakey="white"/>
                </v:shape>
              </w:pict>
            </w:r>
            <w:r>
              <w:rPr>
                <w:rFonts w:cs="Times"/>
                <w:szCs w:val="21"/>
              </w:rPr>
              <w:instrText xml:space="preserve"> </w:instrText>
            </w:r>
            <w:r>
              <w:rPr>
                <w:rFonts w:cs="Times"/>
                <w:szCs w:val="21"/>
              </w:rPr>
              <w:fldChar w:fldCharType="separate"/>
            </w:r>
            <w:r w:rsidR="008825C7">
              <w:rPr>
                <w:rFonts w:cs="Times"/>
                <w:position w:val="-5"/>
                <w:sz w:val="24"/>
                <w:szCs w:val="22"/>
              </w:rPr>
              <w:pict w14:anchorId="600D6245">
                <v:shape id="_x0000_i1032" type="#_x0000_t75" style="width:16.65pt;height:11.8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w:t>
            </w:r>
            <w:proofErr w:type="spellStart"/>
            <w:r>
              <w:rPr>
                <w:rFonts w:cs="Times"/>
                <w:szCs w:val="21"/>
              </w:rPr>
              <w:t>th</w:t>
            </w:r>
            <w:proofErr w:type="spellEnd"/>
            <w:r>
              <w:rPr>
                <w:rFonts w:cs="Times"/>
                <w:szCs w:val="21"/>
              </w:rPr>
              <w:t xml:space="preserve"> RO group for each </w:t>
            </w:r>
            <w:r>
              <w:rPr>
                <w:rFonts w:cs="Times"/>
                <w:szCs w:val="21"/>
              </w:rPr>
              <w:fldChar w:fldCharType="begin"/>
            </w:r>
            <w:r>
              <w:rPr>
                <w:rFonts w:cs="Times"/>
                <w:szCs w:val="21"/>
              </w:rPr>
              <w:instrText xml:space="preserve"> QUOTE </w:instrText>
            </w:r>
            <w:r w:rsidR="008825C7">
              <w:rPr>
                <w:rFonts w:cs="Times"/>
                <w:position w:val="-5"/>
                <w:sz w:val="24"/>
                <w:szCs w:val="22"/>
              </w:rPr>
              <w:pict w14:anchorId="7C7FD578">
                <v:shape id="_x0000_i1033" type="#_x0000_t75" style="width:16.65pt;height:11.8pt" equationxml="&lt;">
                  <v:imagedata r:id="rId9" o:title="" chromakey="white"/>
                </v:shape>
              </w:pict>
            </w:r>
            <w:r>
              <w:rPr>
                <w:rFonts w:cs="Times"/>
                <w:szCs w:val="21"/>
              </w:rPr>
              <w:instrText xml:space="preserve"> </w:instrText>
            </w:r>
            <w:r>
              <w:rPr>
                <w:rFonts w:cs="Times"/>
                <w:szCs w:val="21"/>
              </w:rPr>
              <w:fldChar w:fldCharType="separate"/>
            </w:r>
            <w:r w:rsidR="008825C7">
              <w:rPr>
                <w:rFonts w:cs="Times"/>
                <w:position w:val="-5"/>
                <w:sz w:val="24"/>
                <w:szCs w:val="22"/>
              </w:rPr>
              <w:pict w14:anchorId="4F2D45B8">
                <v:shape id="_x0000_i1034" type="#_x0000_t75" style="width:16.65pt;height:11.8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w:t>
            </w:r>
            <w:proofErr w:type="spellStart"/>
            <w:r>
              <w:rPr>
                <w:rFonts w:cs="Times"/>
                <w:szCs w:val="21"/>
              </w:rPr>
              <w:t>th</w:t>
            </w:r>
            <w:proofErr w:type="spellEnd"/>
            <w:r>
              <w:rPr>
                <w:rFonts w:cs="Times"/>
                <w:szCs w:val="21"/>
              </w:rPr>
              <w:t xml:space="preserve"> RO group for the same </w:t>
            </w:r>
            <w:r>
              <w:rPr>
                <w:rFonts w:cs="Times"/>
                <w:szCs w:val="21"/>
              </w:rPr>
              <w:fldChar w:fldCharType="begin"/>
            </w:r>
            <w:r>
              <w:rPr>
                <w:rFonts w:cs="Times"/>
                <w:szCs w:val="21"/>
              </w:rPr>
              <w:instrText xml:space="preserve"> QUOTE </w:instrText>
            </w:r>
            <w:r w:rsidR="008825C7">
              <w:rPr>
                <w:rFonts w:cs="Times"/>
                <w:position w:val="-5"/>
                <w:sz w:val="24"/>
                <w:szCs w:val="22"/>
              </w:rPr>
              <w:pict w14:anchorId="16D877B1">
                <v:shape id="_x0000_i1035" type="#_x0000_t75" style="width:16.65pt;height:11.8pt" equationxml="&lt;">
                  <v:imagedata r:id="rId9" o:title="" chromakey="white"/>
                </v:shape>
              </w:pict>
            </w:r>
            <w:r>
              <w:rPr>
                <w:rFonts w:cs="Times"/>
                <w:szCs w:val="21"/>
              </w:rPr>
              <w:instrText xml:space="preserve"> </w:instrText>
            </w:r>
            <w:r>
              <w:rPr>
                <w:rFonts w:cs="Times"/>
                <w:szCs w:val="21"/>
              </w:rPr>
              <w:fldChar w:fldCharType="separate"/>
            </w:r>
            <w:r w:rsidR="008825C7">
              <w:rPr>
                <w:rFonts w:cs="Times"/>
                <w:position w:val="-5"/>
                <w:sz w:val="24"/>
                <w:szCs w:val="22"/>
              </w:rPr>
              <w:pict w14:anchorId="09747E99">
                <v:shape id="_x0000_i1036" type="#_x0000_t75" style="width:16.65pt;height:11.8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w:t>
            </w:r>
            <w:proofErr w:type="gramStart"/>
            <w:r>
              <w:rPr>
                <w:rFonts w:cs="Times"/>
                <w:highlight w:val="yellow"/>
              </w:rPr>
              <w:t>overlapping</w:t>
            </w:r>
            <w:proofErr w:type="gramEnd"/>
            <w:r>
              <w:rPr>
                <w:rFonts w:cs="Times"/>
                <w:highlight w:val="yellow"/>
              </w:rPr>
              <w:t xml:space="preserve">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w:t>
                  </w:r>
                  <w:r>
                    <w:lastRenderedPageBreak/>
                    <w:t>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6047F59F" w14:textId="77777777" w:rsidR="00475DA5" w:rsidRDefault="00475DA5" w:rsidP="00475DA5">
            <w:pPr>
              <w:spacing w:beforeLines="50" w:before="120"/>
              <w:rPr>
                <w:kern w:val="2"/>
                <w:lang w:eastAsia="zh-CN"/>
              </w:rPr>
            </w:pPr>
          </w:p>
          <w:p w14:paraId="43BEAB01" w14:textId="77777777" w:rsidR="00475DA5" w:rsidRDefault="00475DA5" w:rsidP="00475DA5">
            <w:pPr>
              <w:spacing w:beforeLines="50" w:before="120"/>
              <w:rPr>
                <w:kern w:val="2"/>
                <w:lang w:eastAsia="zh-CN"/>
              </w:rPr>
            </w:pP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9E28FF">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proofErr w:type="spellStart"/>
            <w:r w:rsidRPr="00527825">
              <w:rPr>
                <w:i/>
              </w:rPr>
              <w:t>ssb-perRACH-OccasionAndCB-PreamblesPerSSB</w:t>
            </w:r>
            <w:proofErr w:type="spellEnd"/>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proofErr w:type="spellStart"/>
            <w:r w:rsidRPr="00C370CC">
              <w:t>msgA</w:t>
            </w:r>
            <w:proofErr w:type="spellEnd"/>
            <w:r w:rsidRPr="00C370CC">
              <w:t>-CB-</w:t>
            </w:r>
            <w:proofErr w:type="spellStart"/>
            <w:r w:rsidRPr="00C370CC">
              <w:t>PreamblesPerSSB</w:t>
            </w:r>
            <w:proofErr w:type="spellEnd"/>
            <w:r w:rsidRPr="00C370CC">
              <w:t>-</w:t>
            </w:r>
            <w:proofErr w:type="spellStart"/>
            <w:r w:rsidRPr="00C370CC">
              <w:t>PerSharedRO</w:t>
            </w:r>
            <w:proofErr w:type="spellEnd"/>
            <w:r>
              <w:t xml:space="preserve">” parameter for the determination of the </w:t>
            </w:r>
            <w:r w:rsidRPr="00C370CC">
              <w:t xml:space="preserve">number of </w:t>
            </w:r>
            <w:proofErr w:type="gramStart"/>
            <w:r w:rsidRPr="00C370CC">
              <w:t>contention based</w:t>
            </w:r>
            <w:proofErr w:type="gramEnd"/>
            <w:r w:rsidRPr="00C370CC">
              <w:t xml:space="preserve">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026248">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w:t>
                  </w:r>
                  <w:r w:rsidRPr="00527825">
                    <w:rPr>
                      <w:rFonts w:hint="eastAsia"/>
                      <w:shd w:val="clear" w:color="auto" w:fill="FFFFFF"/>
                      <w:lang w:eastAsia="zh-CN"/>
                    </w:rPr>
                    <w:lastRenderedPageBreak/>
                    <w:t>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1116064E" w14:textId="77777777" w:rsidR="00173BA3" w:rsidRDefault="00173BA3" w:rsidP="00173BA3">
            <w:pPr>
              <w:spacing w:beforeLines="50" w:before="120"/>
              <w:rPr>
                <w:kern w:val="2"/>
                <w:lang w:eastAsia="zh-CN"/>
              </w:rPr>
            </w:pP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w:t>
                  </w:r>
                </w:p>
              </w:tc>
            </w:tr>
          </w:tbl>
          <w:p w14:paraId="7DCED409" w14:textId="77777777" w:rsidR="00D15F8C" w:rsidRPr="00696A8D" w:rsidRDefault="00D15F8C" w:rsidP="00173BA3">
            <w:pPr>
              <w:spacing w:beforeLines="50" w:before="120"/>
              <w:rPr>
                <w:b/>
                <w:bCs/>
                <w:kern w:val="2"/>
                <w:sz w:val="24"/>
                <w:szCs w:val="24"/>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026248">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proofErr w:type="spellStart"/>
                  <w:r w:rsidR="00173BA3" w:rsidRPr="00F462BD">
                    <w:rPr>
                      <w:i/>
                    </w:rPr>
                    <w:t>ssb-PositionsInBurst</w:t>
                  </w:r>
                  <w:proofErr w:type="spellEnd"/>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proofErr w:type="spellStart"/>
                  <w:r w:rsidR="00173BA3" w:rsidRPr="00064CF8">
                    <w:rPr>
                      <w:i/>
                    </w:rPr>
                    <w:t>ServingCellConfigCommon</w:t>
                  </w:r>
                  <w:proofErr w:type="spellEnd"/>
                  <w:r w:rsidR="00173BA3" w:rsidRPr="00F462BD">
                    <w:t>.</w:t>
                  </w:r>
                </w:p>
              </w:tc>
            </w:tr>
          </w:tbl>
          <w:p w14:paraId="667B4051" w14:textId="77777777" w:rsidR="00173BA3" w:rsidRDefault="00173BA3" w:rsidP="009E28FF">
            <w:pPr>
              <w:spacing w:beforeLines="50" w:before="120"/>
              <w:rPr>
                <w:b/>
                <w:bCs/>
                <w:kern w:val="2"/>
                <w:u w:val="single"/>
                <w:lang w:eastAsia="zh-CN"/>
              </w:rPr>
            </w:pPr>
          </w:p>
          <w:p w14:paraId="69E92A03" w14:textId="5820EF2B" w:rsidR="00027842" w:rsidRPr="00696A8D" w:rsidRDefault="00C555FB" w:rsidP="009E28FF">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DC049A">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9E28FF">
            <w:pPr>
              <w:spacing w:beforeLines="50" w:before="120"/>
              <w:rPr>
                <w:kern w:val="2"/>
                <w:lang w:eastAsia="zh-CN"/>
              </w:rPr>
            </w:pPr>
          </w:p>
          <w:p w14:paraId="3C7E2092" w14:textId="258DE4EF" w:rsidR="00027842" w:rsidRDefault="00027842" w:rsidP="009E28FF">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lastRenderedPageBreak/>
              <w:t xml:space="preserve">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9E28FF">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9E28FF">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9E28FF">
            <w:pPr>
              <w:spacing w:beforeLines="50" w:before="120"/>
              <w:rPr>
                <w:rStyle w:val="cf01"/>
                <w:rFonts w:ascii="Times New Roman" w:hAnsi="Times New Roman" w:cs="Times New Roman"/>
                <w:sz w:val="20"/>
                <w:szCs w:val="20"/>
              </w:rPr>
            </w:pPr>
          </w:p>
          <w:p w14:paraId="5B5BBE02" w14:textId="3F674FD8"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9E28FF">
            <w:pPr>
              <w:spacing w:beforeLines="50" w:before="120"/>
              <w:rPr>
                <w:rStyle w:val="cf01"/>
                <w:rFonts w:ascii="Times New Roman" w:hAnsi="Times New Roman" w:cs="Times New Roman"/>
                <w:sz w:val="20"/>
                <w:szCs w:val="20"/>
              </w:rPr>
            </w:pPr>
          </w:p>
          <w:p w14:paraId="2B329438" w14:textId="42BC98A3" w:rsidR="00027842" w:rsidRDefault="00027842"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p w14:paraId="199D3B20" w14:textId="77777777" w:rsidR="005C17D3" w:rsidRPr="005C17D3" w:rsidRDefault="005C17D3" w:rsidP="00027842">
            <w:pPr>
              <w:spacing w:beforeLines="50" w:before="120"/>
            </w:pPr>
          </w:p>
          <w:tbl>
            <w:tblPr>
              <w:tblStyle w:val="TableGrid"/>
              <w:tblW w:w="0" w:type="auto"/>
              <w:tblLook w:val="04A0" w:firstRow="1" w:lastRow="0" w:firstColumn="1" w:lastColumn="0" w:noHBand="0" w:noVBand="1"/>
            </w:tblPr>
            <w:tblGrid>
              <w:gridCol w:w="6968"/>
            </w:tblGrid>
            <w:tr w:rsidR="00027842" w14:paraId="4292C971" w14:textId="77777777" w:rsidTr="00DC049A">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68E4C3A6" w14:textId="77777777" w:rsidR="00027842" w:rsidRDefault="00027842" w:rsidP="009E28FF">
            <w:pPr>
              <w:spacing w:beforeLines="50" w:before="120"/>
              <w:rPr>
                <w:rStyle w:val="cf01"/>
                <w:rFonts w:ascii="Times New Roman" w:hAnsi="Times New Roman" w:cs="Times New Roman"/>
                <w:sz w:val="20"/>
                <w:szCs w:val="20"/>
              </w:rPr>
            </w:pPr>
          </w:p>
          <w:p w14:paraId="0C56FC55" w14:textId="77777777" w:rsidR="005C17D3" w:rsidRDefault="005C17D3" w:rsidP="009E28FF">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DC049A">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9E28FF">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w:t>
            </w:r>
            <w:r>
              <w:rPr>
                <w:rStyle w:val="cf01"/>
                <w:rFonts w:ascii="Times New Roman" w:eastAsia="宋体" w:hAnsi="Times New Roman" w:cs="Times New Roman"/>
                <w:sz w:val="20"/>
                <w:szCs w:val="20"/>
                <w:lang w:val="en-US"/>
              </w:rPr>
              <w:lastRenderedPageBreak/>
              <w:t>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CommentReference"/>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DC049A">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77777777" w:rsidR="00027842" w:rsidRDefault="00027842" w:rsidP="009E28FF">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9E28FF">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proofErr w:type="spellStart"/>
            <w:r w:rsidR="00D87520" w:rsidRPr="00D87520">
              <w:rPr>
                <w:i/>
                <w:iCs/>
                <w:kern w:val="2"/>
                <w:lang w:eastAsia="zh-CN"/>
              </w:rPr>
              <w:t>TimeOffsetBetweenStartingRO</w:t>
            </w:r>
            <w:proofErr w:type="spellEnd"/>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w:t>
            </w:r>
            <w:r w:rsidR="00390D84">
              <w:rPr>
                <w:kern w:val="2"/>
                <w:lang w:eastAsia="zh-CN"/>
              </w:rPr>
              <w:lastRenderedPageBreak/>
              <w:t>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3533B333" w14:textId="321C3CB8" w:rsidR="00CD0FDB" w:rsidRDefault="00CD0FDB" w:rsidP="009E28FF">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9E28FF">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9E28FF">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9E28FF">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9E28FF">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9E28FF">
            <w:pPr>
              <w:spacing w:beforeLines="50" w:before="120"/>
            </w:pPr>
          </w:p>
          <w:p w14:paraId="6F68BB76" w14:textId="3AB3E73B" w:rsidR="00142540" w:rsidRDefault="00142540" w:rsidP="009E28FF">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proofErr w:type="spellStart"/>
            <w:r w:rsidRPr="00142540">
              <w:rPr>
                <w:i/>
                <w:iCs/>
              </w:rPr>
              <w:t>TimeOffsetBetweenStartingRO</w:t>
            </w:r>
            <w:proofErr w:type="spellEnd"/>
            <w:r>
              <w:t xml:space="preserve"> is not configured.</w:t>
            </w:r>
          </w:p>
          <w:p w14:paraId="01B3B5B8" w14:textId="7F8ABF98" w:rsidR="00142540" w:rsidRDefault="00142540" w:rsidP="00142540">
            <w:pPr>
              <w:pStyle w:val="ListParagraph"/>
              <w:numPr>
                <w:ilvl w:val="1"/>
                <w:numId w:val="15"/>
              </w:numPr>
              <w:spacing w:beforeLines="50" w:before="120"/>
            </w:pPr>
            <w:r>
              <w:t xml:space="preserve">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w:t>
            </w:r>
            <w:proofErr w:type="spellStart"/>
            <w:r>
              <w:t>hos</w:t>
            </w:r>
            <w:proofErr w:type="spellEnd"/>
            <w:r>
              <w:t xml:space="preserve"> </w:t>
            </w:r>
            <w:r>
              <w:lastRenderedPageBreak/>
              <w:t>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proofErr w:type="spellStart"/>
            <w:r w:rsidRPr="00142540">
              <w:rPr>
                <w:i/>
                <w:iCs/>
              </w:rPr>
              <w:t>TimeOffsetBetweenStartingRO</w:t>
            </w:r>
            <w:proofErr w:type="spellEnd"/>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proofErr w:type="gramStart"/>
            <w:r>
              <w:t>)</w:t>
            </w:r>
            <w:r w:rsidR="009E0097">
              <w:t>,  RO</w:t>
            </w:r>
            <w:proofErr w:type="gramEnd"/>
            <w:r w:rsidR="009E0097">
              <w:t>#4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w:t>
                  </w:r>
                  <w:r>
                    <w:lastRenderedPageBreak/>
                    <w:t xml:space="preserve">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w:t>
                  </w:r>
                  <w:commentRangeStart w:id="19"/>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19"/>
                  <w:r w:rsidR="00997CF7">
                    <w:rPr>
                      <w:rStyle w:val="CommentReference"/>
                      <w:lang w:val="en-GB"/>
                    </w:rPr>
                    <w:commentReference w:id="19"/>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3DB6F91C" w:rsidR="00271190" w:rsidRPr="00271190" w:rsidRDefault="00271190" w:rsidP="006B185F">
            <w:pPr>
              <w:spacing w:beforeLines="50" w:before="120"/>
              <w:rPr>
                <w:kern w:val="2"/>
                <w:lang w:eastAsia="zh-CN"/>
              </w:rPr>
            </w:pP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9E28FF">
            <w:pPr>
              <w:spacing w:beforeLines="50" w:before="120"/>
              <w:rPr>
                <w:kern w:val="2"/>
                <w:lang w:eastAsia="zh-CN"/>
              </w:rPr>
            </w:pPr>
            <w:r>
              <w:rPr>
                <w:kern w:val="2"/>
                <w:lang w:eastAsia="zh-CN"/>
              </w:rPr>
              <w:lastRenderedPageBreak/>
              <w:t>China Telecom</w:t>
            </w:r>
          </w:p>
        </w:tc>
        <w:tc>
          <w:tcPr>
            <w:tcW w:w="7194"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9E28FF">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0" w:author="Aris Papasakellariou" w:date="2023-08-26T14:29:00Z">
                    <w:r>
                      <w:t xml:space="preserve">For a PRACH transmission without preamble repetitions, </w:t>
                    </w:r>
                  </w:ins>
                  <w:ins w:id="21" w:author="Aris Papasakellariou" w:date="2023-08-26T14:30:00Z">
                    <w:r>
                      <w:t>an</w:t>
                    </w:r>
                  </w:ins>
                  <w:del w:id="22"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r>
                    <w:rPr>
                      <w:rFonts w:ascii="宋体" w:hAnsi="宋体" w:cs="宋体" w:hint="eastAsia"/>
                      <w:sz w:val="24"/>
                      <w:szCs w:val="24"/>
                      <w:lang w:eastAsia="zh-CN"/>
                    </w:rPr>
                    <w:t xml:space="preserve"> </w:t>
                  </w:r>
                </w:p>
              </w:tc>
            </w:tr>
          </w:tbl>
          <w:p w14:paraId="5127FA57" w14:textId="77777777" w:rsidR="006B185F" w:rsidRDefault="006B185F" w:rsidP="009E28FF">
            <w:pPr>
              <w:spacing w:beforeLines="50" w:before="120"/>
              <w:rPr>
                <w:kern w:val="2"/>
                <w:lang w:eastAsia="zh-CN"/>
              </w:rPr>
            </w:pPr>
          </w:p>
          <w:p w14:paraId="681D5E2E" w14:textId="523831E8" w:rsidR="006B185F" w:rsidRDefault="006B185F" w:rsidP="009E28FF">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For multiple PRACH transmissions with separate preamble on shared ROs, reuse legacy SSB to RO mapping rule, and only the ROs mapped to SSBs for 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9E28FF">
            <w:pPr>
              <w:spacing w:beforeLines="50" w:before="120"/>
              <w:rPr>
                <w:kern w:val="2"/>
                <w:lang w:eastAsia="zh-CN"/>
              </w:rPr>
            </w:pPr>
            <w:r>
              <w:rPr>
                <w:rFonts w:hint="eastAsia"/>
                <w:kern w:val="2"/>
                <w:lang w:eastAsia="zh-CN"/>
              </w:rPr>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9E28FF">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9E28FF">
                  <w:pPr>
                    <w:spacing w:beforeLines="50" w:before="120"/>
                    <w:rPr>
                      <w:kern w:val="2"/>
                      <w:lang w:eastAsia="zh-CN"/>
                    </w:rPr>
                  </w:pPr>
                  <w:ins w:id="23" w:author="Aris Papasakellariou" w:date="2023-08-26T14:29:00Z">
                    <w:del w:id="24" w:author="CTC" w:date="2023-09-05T09:15:00Z">
                      <w:r w:rsidDel="006B185F">
                        <w:delText xml:space="preserve">For a PRACH transmission without preamble repetitions, </w:delText>
                      </w:r>
                    </w:del>
                  </w:ins>
                  <w:ins w:id="25" w:author="Aris Papasakellariou" w:date="2023-08-26T14:30:00Z">
                    <w:del w:id="26"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p>
              </w:tc>
            </w:tr>
          </w:tbl>
          <w:p w14:paraId="78298D24" w14:textId="77777777" w:rsidR="006B185F" w:rsidRDefault="006B185F" w:rsidP="009E28FF">
            <w:pPr>
              <w:spacing w:beforeLines="50" w:before="120"/>
              <w:rPr>
                <w:ins w:id="27"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w:t>
            </w:r>
            <w:proofErr w:type="spellStart"/>
            <w:proofErr w:type="gramStart"/>
            <w:r w:rsidR="006F152A">
              <w:rPr>
                <w:kern w:val="2"/>
                <w:lang w:eastAsia="zh-CN"/>
              </w:rPr>
              <w:t>a</w:t>
            </w:r>
            <w:proofErr w:type="spellEnd"/>
            <w:proofErr w:type="gramEnd"/>
            <w:r w:rsidR="006F152A">
              <w:rPr>
                <w:kern w:val="2"/>
                <w:lang w:eastAsia="zh-CN"/>
              </w:rPr>
              <w:t xml:space="preserve"> old version without revision mark, since in the next paragraph, the time period is redefined. If so, suggest to delete the paragraph.</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28" w:author="Aris Papasakellariou" w:date="2023-08-30T13:16:00Z">
                    <w:r>
                      <w:t xml:space="preserve">For a PRACH transmission with preamble repetitions, </w:t>
                    </w:r>
                  </w:ins>
                  <w:ins w:id="29" w:author="Aris Papasakellariou" w:date="2023-08-31T11:52:00Z">
                    <w:r>
                      <w:t>a time period</w:t>
                    </w:r>
                  </w:ins>
                  <w:ins w:id="30"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1" w:author="Aris Papasakellariou" w:date="2023-08-30T13:16:00Z">
                            <w:rPr>
                              <w:rFonts w:ascii="Cambria Math" w:hAnsi="Cambria Math"/>
                              <w:i/>
                            </w:rPr>
                          </w:ins>
                        </m:ctrlPr>
                      </m:sSubSupPr>
                      <m:e>
                        <m:r>
                          <w:ins w:id="32" w:author="Aris Papasakellariou" w:date="2023-08-30T13:16:00Z">
                            <w:rPr>
                              <w:rFonts w:ascii="Cambria Math" w:hAnsi="Cambria Math"/>
                            </w:rPr>
                            <m:t>N</m:t>
                          </w:ins>
                        </m:r>
                      </m:e>
                      <m:sub>
                        <m:r>
                          <w:ins w:id="33" w:author="Aris Papasakellariou" w:date="2023-08-30T13:16:00Z">
                            <m:rPr>
                              <m:sty m:val="p"/>
                            </m:rPr>
                            <w:rPr>
                              <w:rFonts w:ascii="Cambria Math" w:hAnsi="Cambria Math"/>
                            </w:rPr>
                            <m:t>preamble</m:t>
                          </w:ins>
                        </m:r>
                      </m:sub>
                      <m:sup>
                        <m:r>
                          <w:ins w:id="34" w:author="Aris Papasakellariou" w:date="2023-08-30T13:16:00Z">
                            <m:rPr>
                              <m:sty m:val="p"/>
                            </m:rPr>
                            <w:rPr>
                              <w:rFonts w:ascii="Cambria Math" w:hAnsi="Cambria Math"/>
                            </w:rPr>
                            <m:t>rep</m:t>
                          </w:ins>
                        </m:r>
                      </m:sup>
                    </m:sSubSup>
                  </m:oMath>
                  <w:ins w:id="35" w:author="Aris Papasakellariou" w:date="2023-08-30T13:16:00Z">
                    <w:r w:rsidRPr="00F462BD">
                      <w:t xml:space="preserve"> PRACH occasions </w:t>
                    </w:r>
                    <w:r w:rsidRPr="00F462BD">
                      <w:lastRenderedPageBreak/>
                      <w:t xml:space="preserve">within the </w:t>
                    </w:r>
                  </w:ins>
                  <w:ins w:id="36" w:author="Aris Papasakellariou" w:date="2023-08-31T11:52:00Z">
                    <w:r>
                      <w:t>time</w:t>
                    </w:r>
                  </w:ins>
                  <w:ins w:id="37" w:author="Aris Papasakellariou" w:date="2023-08-30T13:16:00Z">
                    <w:r w:rsidRPr="00F462BD">
                      <w:t xml:space="preserve"> period</w:t>
                    </w:r>
                    <w:r>
                      <w:t xml:space="preserve"> </w:t>
                    </w:r>
                  </w:ins>
                  <w:ins w:id="38" w:author="Aris Papasakellariou" w:date="2023-08-31T11:54:00Z">
                    <w:r>
                      <w:t>for each configured</w:t>
                    </w:r>
                  </w:ins>
                  <w:ins w:id="39" w:author="Aris Papasakellariou" w:date="2023-08-30T13:16:00Z">
                    <w:r>
                      <w:t xml:space="preserve"> </w:t>
                    </w:r>
                  </w:ins>
                  <m:oMath>
                    <m:sSubSup>
                      <m:sSubSupPr>
                        <m:ctrlPr>
                          <w:ins w:id="40" w:author="Aris Papasakellariou" w:date="2023-08-30T13:16:00Z">
                            <w:rPr>
                              <w:rFonts w:ascii="Cambria Math" w:hAnsi="Cambria Math"/>
                              <w:i/>
                            </w:rPr>
                          </w:ins>
                        </m:ctrlPr>
                      </m:sSubSupPr>
                      <m:e>
                        <m:r>
                          <w:ins w:id="41" w:author="Aris Papasakellariou" w:date="2023-08-30T13:16:00Z">
                            <w:rPr>
                              <w:rFonts w:ascii="Cambria Math" w:hAnsi="Cambria Math"/>
                            </w:rPr>
                            <m:t>N</m:t>
                          </w:ins>
                        </m:r>
                      </m:e>
                      <m:sub>
                        <m:r>
                          <w:ins w:id="42" w:author="Aris Papasakellariou" w:date="2023-08-30T13:16:00Z">
                            <m:rPr>
                              <m:sty m:val="p"/>
                            </m:rPr>
                            <w:rPr>
                              <w:rFonts w:ascii="Cambria Math" w:hAnsi="Cambria Math"/>
                            </w:rPr>
                            <m:t>preamble</m:t>
                          </w:ins>
                        </m:r>
                      </m:sub>
                      <m:sup>
                        <m:r>
                          <w:ins w:id="43" w:author="Aris Papasakellariou" w:date="2023-08-30T13:16:00Z">
                            <m:rPr>
                              <m:sty m:val="p"/>
                            </m:rPr>
                            <w:rPr>
                              <w:rFonts w:ascii="Cambria Math" w:hAnsi="Cambria Math"/>
                            </w:rPr>
                            <m:t>rep</m:t>
                          </w:ins>
                        </m:r>
                      </m:sup>
                    </m:sSubSup>
                  </m:oMath>
                  <w:ins w:id="44" w:author="Aris Papasakellariou" w:date="2023-08-30T13:16:00Z">
                    <w:r>
                      <w:t xml:space="preserve"> </w:t>
                    </w:r>
                  </w:ins>
                  <w:ins w:id="45" w:author="Aris Papasakellariou" w:date="2023-08-31T11:55:00Z">
                    <w:r>
                      <w:t>number of preamble repetitions</w:t>
                    </w:r>
                  </w:ins>
                  <w:ins w:id="46" w:author="Aris Papasakellariou" w:date="2023-08-30T13:16:00Z">
                    <w:r>
                      <w:t>.</w:t>
                    </w:r>
                    <w:r w:rsidRPr="005C3264">
                      <w:t xml:space="preserve"> A </w:t>
                    </w:r>
                  </w:ins>
                  <w:ins w:id="47" w:author="Aris Papasakellariou" w:date="2023-08-31T11:53:00Z">
                    <w:r>
                      <w:t>time</w:t>
                    </w:r>
                  </w:ins>
                  <w:ins w:id="48" w:author="Aris Papasakellariou" w:date="2023-08-30T13:16:00Z">
                    <w:r w:rsidRPr="005C3264">
                      <w:t xml:space="preserve"> period </w:t>
                    </w:r>
                  </w:ins>
                  <w:ins w:id="49" w:author="Aris Papasakellariou" w:date="2023-08-31T11:53:00Z">
                    <w:r>
                      <w:t xml:space="preserve">pattern </w:t>
                    </w:r>
                  </w:ins>
                  <w:ins w:id="50" w:author="Aris Papasakellariou" w:date="2023-08-30T13:16:00Z">
                    <w:r>
                      <w:t xml:space="preserve">for </w:t>
                    </w:r>
                  </w:ins>
                  <m:oMath>
                    <m:sSubSup>
                      <m:sSubSupPr>
                        <m:ctrlPr>
                          <w:ins w:id="51" w:author="Aris Papasakellariou" w:date="2023-08-30T13:16:00Z">
                            <w:rPr>
                              <w:rFonts w:ascii="Cambria Math" w:hAnsi="Cambria Math"/>
                              <w:i/>
                            </w:rPr>
                          </w:ins>
                        </m:ctrlPr>
                      </m:sSubSupPr>
                      <m:e>
                        <m:r>
                          <w:ins w:id="52" w:author="Aris Papasakellariou" w:date="2023-08-30T13:16:00Z">
                            <w:rPr>
                              <w:rFonts w:ascii="Cambria Math" w:hAnsi="Cambria Math"/>
                            </w:rPr>
                            <m:t>N</m:t>
                          </w:ins>
                        </m:r>
                      </m:e>
                      <m:sub>
                        <m:r>
                          <w:ins w:id="53" w:author="Aris Papasakellariou" w:date="2023-08-30T13:16:00Z">
                            <m:rPr>
                              <m:sty m:val="p"/>
                            </m:rPr>
                            <w:rPr>
                              <w:rFonts w:ascii="Cambria Math" w:hAnsi="Cambria Math"/>
                            </w:rPr>
                            <m:t>preamble</m:t>
                          </w:ins>
                        </m:r>
                      </m:sub>
                      <m:sup>
                        <m:r>
                          <w:ins w:id="54" w:author="Aris Papasakellariou" w:date="2023-08-30T13:16:00Z">
                            <m:rPr>
                              <m:sty m:val="p"/>
                            </m:rPr>
                            <w:rPr>
                              <w:rFonts w:ascii="Cambria Math" w:hAnsi="Cambria Math"/>
                            </w:rPr>
                            <m:t>rep</m:t>
                          </w:ins>
                        </m:r>
                      </m:sup>
                    </m:sSubSup>
                  </m:oMath>
                  <w:ins w:id="55" w:author="Aris Papasakellariou" w:date="2023-08-30T13:16:00Z">
                    <w:r w:rsidRPr="00F462BD">
                      <w:t xml:space="preserve"> PRACH occasions </w:t>
                    </w:r>
                    <w:r w:rsidRPr="005C3264">
                      <w:t xml:space="preserve">includes one or more </w:t>
                    </w:r>
                  </w:ins>
                  <w:ins w:id="56" w:author="Aris Papasakellariou" w:date="2023-08-31T11:56:00Z">
                    <w:r>
                      <w:t>time period</w:t>
                    </w:r>
                  </w:ins>
                  <w:ins w:id="57" w:author="Aris Papasakellariou" w:date="2023-08-31T11:57:00Z">
                    <w:r>
                      <w:t>s</w:t>
                    </w:r>
                  </w:ins>
                  <w:ins w:id="58" w:author="Aris Papasakellariou" w:date="2023-08-30T13:16:00Z">
                    <w:r w:rsidRPr="005C3264">
                      <w:t xml:space="preserve"> and is determined so that </w:t>
                    </w:r>
                  </w:ins>
                  <w:ins w:id="59" w:author="Aris Papasakellariou" w:date="2023-08-31T12:49:00Z">
                    <w:r>
                      <w:t>a</w:t>
                    </w:r>
                  </w:ins>
                  <w:ins w:id="60" w:author="Aris Papasakellariou" w:date="2023-08-31T12:48:00Z">
                    <w:r>
                      <w:t xml:space="preserve"> </w:t>
                    </w:r>
                  </w:ins>
                  <w:ins w:id="61" w:author="Aris Papasakellariou" w:date="2023-08-31T12:49:00Z">
                    <w:r>
                      <w:t xml:space="preserve">pattern </w:t>
                    </w:r>
                  </w:ins>
                  <w:ins w:id="62" w:author="Aris Papasakellariou" w:date="2023-08-30T13:16:00Z">
                    <w:r w:rsidRPr="005C3264">
                      <w:t xml:space="preserve">between </w:t>
                    </w:r>
                    <w:r>
                      <w:t xml:space="preserve">the </w:t>
                    </w:r>
                  </w:ins>
                  <m:oMath>
                    <m:sSubSup>
                      <m:sSubSupPr>
                        <m:ctrlPr>
                          <w:ins w:id="63" w:author="Aris Papasakellariou" w:date="2023-08-30T13:16:00Z">
                            <w:rPr>
                              <w:rFonts w:ascii="Cambria Math" w:hAnsi="Cambria Math"/>
                              <w:i/>
                            </w:rPr>
                          </w:ins>
                        </m:ctrlPr>
                      </m:sSubSupPr>
                      <m:e>
                        <m:r>
                          <w:ins w:id="64" w:author="Aris Papasakellariou" w:date="2023-08-30T13:16:00Z">
                            <w:rPr>
                              <w:rFonts w:ascii="Cambria Math" w:hAnsi="Cambria Math"/>
                            </w:rPr>
                            <m:t>N</m:t>
                          </w:ins>
                        </m:r>
                      </m:e>
                      <m:sub>
                        <m:r>
                          <w:ins w:id="65" w:author="Aris Papasakellariou" w:date="2023-08-30T13:16:00Z">
                            <m:rPr>
                              <m:sty m:val="p"/>
                            </m:rPr>
                            <w:rPr>
                              <w:rFonts w:ascii="Cambria Math" w:hAnsi="Cambria Math"/>
                            </w:rPr>
                            <m:t>preamble</m:t>
                          </w:ins>
                        </m:r>
                      </m:sub>
                      <m:sup>
                        <m:r>
                          <w:ins w:id="66" w:author="Aris Papasakellariou" w:date="2023-08-30T13:16:00Z">
                            <m:rPr>
                              <m:sty m:val="p"/>
                            </m:rPr>
                            <w:rPr>
                              <w:rFonts w:ascii="Cambria Math" w:hAnsi="Cambria Math"/>
                            </w:rPr>
                            <m:t>rep</m:t>
                          </w:ins>
                        </m:r>
                      </m:sup>
                    </m:sSubSup>
                  </m:oMath>
                  <w:ins w:id="67"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A set of RO group(s) for a configured number of multiple PRACH transmissions is determined/configured within a time period X, starting from frame 0. The 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68" w:author="Aris Papasakellariou" w:date="2023-08-30T13:16:00Z">
                    <w:r>
                      <w:t xml:space="preserve">For a PRACH transmission with preamble repetitions, </w:t>
                    </w:r>
                  </w:ins>
                  <w:ins w:id="69" w:author="Aris Papasakellariou" w:date="2023-08-31T11:52:00Z">
                    <w:r>
                      <w:t>a time period</w:t>
                    </w:r>
                  </w:ins>
                  <w:ins w:id="70" w:author="Aris Papasakellariou" w:date="2023-08-30T13:16:00Z">
                    <w:r w:rsidRPr="00F462BD">
                      <w:t xml:space="preserve">, starting from frame 0, </w:t>
                    </w:r>
                    <w:del w:id="71"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2" w:author="CTC" w:date="2023-09-05T09:39:00Z">
                      <w:r w:rsidRPr="00F462BD" w:rsidDel="0070364B">
                        <w:delText>value</w:delText>
                      </w:r>
                    </w:del>
                  </w:ins>
                  <w:ins w:id="73" w:author="CTC" w:date="2023-09-05T09:39:00Z">
                    <w:r>
                      <w:t xml:space="preserve">integer </w:t>
                    </w:r>
                    <w:proofErr w:type="spellStart"/>
                    <w:r>
                      <w:t>nubmer</w:t>
                    </w:r>
                  </w:ins>
                  <w:proofErr w:type="spellEnd"/>
                  <w:ins w:id="74"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75" w:author="Aris Papasakellariou" w:date="2023-08-30T13:16:00Z">
                            <w:rPr>
                              <w:rFonts w:ascii="Cambria Math" w:hAnsi="Cambria Math"/>
                              <w:i/>
                            </w:rPr>
                          </w:ins>
                        </m:ctrlPr>
                      </m:sSubSupPr>
                      <m:e>
                        <m:r>
                          <w:ins w:id="76" w:author="Aris Papasakellariou" w:date="2023-08-30T13:16:00Z">
                            <w:rPr>
                              <w:rFonts w:ascii="Cambria Math" w:hAnsi="Cambria Math"/>
                            </w:rPr>
                            <m:t>N</m:t>
                          </w:ins>
                        </m:r>
                      </m:e>
                      <m:sub>
                        <m:r>
                          <w:ins w:id="77" w:author="Aris Papasakellariou" w:date="2023-08-30T13:16:00Z">
                            <m:rPr>
                              <m:sty m:val="p"/>
                            </m:rPr>
                            <w:rPr>
                              <w:rFonts w:ascii="Cambria Math" w:hAnsi="Cambria Math"/>
                            </w:rPr>
                            <m:t>preamble</m:t>
                          </w:ins>
                        </m:r>
                      </m:sub>
                      <m:sup>
                        <m:r>
                          <w:ins w:id="78" w:author="Aris Papasakellariou" w:date="2023-08-30T13:16:00Z">
                            <m:rPr>
                              <m:sty m:val="p"/>
                            </m:rPr>
                            <w:rPr>
                              <w:rFonts w:ascii="Cambria Math" w:hAnsi="Cambria Math"/>
                            </w:rPr>
                            <m:t>rep</m:t>
                          </w:ins>
                        </m:r>
                      </m:sup>
                    </m:sSubSup>
                  </m:oMath>
                  <w:ins w:id="79" w:author="Aris Papasakellariou" w:date="2023-08-30T13:16:00Z">
                    <w:r w:rsidRPr="00F462BD">
                      <w:t xml:space="preserve"> PRACH occasions within the </w:t>
                    </w:r>
                  </w:ins>
                  <w:ins w:id="80" w:author="Aris Papasakellariou" w:date="2023-08-31T11:52:00Z">
                    <w:r>
                      <w:t>time</w:t>
                    </w:r>
                  </w:ins>
                  <w:ins w:id="81" w:author="Aris Papasakellariou" w:date="2023-08-30T13:16:00Z">
                    <w:r w:rsidRPr="00F462BD">
                      <w:t xml:space="preserve"> period</w:t>
                    </w:r>
                    <w:r>
                      <w:t xml:space="preserve"> </w:t>
                    </w:r>
                  </w:ins>
                  <w:ins w:id="82" w:author="Aris Papasakellariou" w:date="2023-08-31T11:54:00Z">
                    <w:r>
                      <w:t>for each configured</w:t>
                    </w:r>
                  </w:ins>
                  <w:ins w:id="83" w:author="Aris Papasakellariou" w:date="2023-08-30T13:16:00Z">
                    <w:r>
                      <w:t xml:space="preserve"> </w:t>
                    </w:r>
                  </w:ins>
                  <m:oMath>
                    <m:sSubSup>
                      <m:sSubSupPr>
                        <m:ctrlPr>
                          <w:ins w:id="84" w:author="Aris Papasakellariou" w:date="2023-08-30T13:16:00Z">
                            <w:rPr>
                              <w:rFonts w:ascii="Cambria Math" w:hAnsi="Cambria Math"/>
                              <w:i/>
                            </w:rPr>
                          </w:ins>
                        </m:ctrlPr>
                      </m:sSubSupPr>
                      <m:e>
                        <m:r>
                          <w:ins w:id="85" w:author="Aris Papasakellariou" w:date="2023-08-30T13:16:00Z">
                            <w:rPr>
                              <w:rFonts w:ascii="Cambria Math" w:hAnsi="Cambria Math"/>
                            </w:rPr>
                            <m:t>N</m:t>
                          </w:ins>
                        </m:r>
                      </m:e>
                      <m:sub>
                        <m:r>
                          <w:ins w:id="86" w:author="Aris Papasakellariou" w:date="2023-08-30T13:16:00Z">
                            <m:rPr>
                              <m:sty m:val="p"/>
                            </m:rPr>
                            <w:rPr>
                              <w:rFonts w:ascii="Cambria Math" w:hAnsi="Cambria Math"/>
                            </w:rPr>
                            <m:t>preamble</m:t>
                          </w:ins>
                        </m:r>
                      </m:sub>
                      <m:sup>
                        <m:r>
                          <w:ins w:id="87" w:author="Aris Papasakellariou" w:date="2023-08-30T13:16:00Z">
                            <m:rPr>
                              <m:sty m:val="p"/>
                            </m:rPr>
                            <w:rPr>
                              <w:rFonts w:ascii="Cambria Math" w:hAnsi="Cambria Math"/>
                            </w:rPr>
                            <m:t>rep</m:t>
                          </w:ins>
                        </m:r>
                      </m:sup>
                    </m:sSubSup>
                  </m:oMath>
                  <w:ins w:id="88" w:author="Aris Papasakellariou" w:date="2023-08-30T13:16:00Z">
                    <w:r>
                      <w:t xml:space="preserve"> </w:t>
                    </w:r>
                  </w:ins>
                  <w:ins w:id="89" w:author="Aris Papasakellariou" w:date="2023-08-31T11:55:00Z">
                    <w:r>
                      <w:t>number of preamble repetitions</w:t>
                    </w:r>
                  </w:ins>
                  <w:ins w:id="90" w:author="Aris Papasakellariou" w:date="2023-08-30T13:16:00Z">
                    <w:r>
                      <w:t>.</w:t>
                    </w:r>
                    <w:del w:id="91" w:author="CTC" w:date="2023-09-05T09:40:00Z">
                      <w:r w:rsidRPr="005C3264" w:rsidDel="0070364B">
                        <w:delText xml:space="preserve"> A </w:delText>
                      </w:r>
                    </w:del>
                  </w:ins>
                  <w:ins w:id="92" w:author="Aris Papasakellariou" w:date="2023-08-31T11:53:00Z">
                    <w:del w:id="93" w:author="CTC" w:date="2023-09-05T09:40:00Z">
                      <w:r w:rsidDel="0070364B">
                        <w:delText>time</w:delText>
                      </w:r>
                    </w:del>
                  </w:ins>
                  <w:ins w:id="94" w:author="Aris Papasakellariou" w:date="2023-08-30T13:16:00Z">
                    <w:del w:id="95" w:author="CTC" w:date="2023-09-05T09:40:00Z">
                      <w:r w:rsidRPr="005C3264" w:rsidDel="0070364B">
                        <w:delText xml:space="preserve"> period </w:delText>
                      </w:r>
                    </w:del>
                  </w:ins>
                  <w:ins w:id="96" w:author="Aris Papasakellariou" w:date="2023-08-31T11:53:00Z">
                    <w:del w:id="97" w:author="CTC" w:date="2023-09-05T09:40:00Z">
                      <w:r w:rsidDel="0070364B">
                        <w:delText xml:space="preserve">pattern </w:delText>
                      </w:r>
                    </w:del>
                  </w:ins>
                  <w:ins w:id="98" w:author="Aris Papasakellariou" w:date="2023-08-30T13:16:00Z">
                    <w:del w:id="99" w:author="CTC" w:date="2023-09-05T09:40:00Z">
                      <w:r w:rsidDel="0070364B">
                        <w:delText xml:space="preserve">for </w:delText>
                      </w:r>
                    </w:del>
                  </w:ins>
                  <m:oMath>
                    <m:sSubSup>
                      <m:sSubSupPr>
                        <m:ctrlPr>
                          <w:ins w:id="100" w:author="Aris Papasakellariou" w:date="2023-08-30T13:16:00Z">
                            <w:del w:id="101" w:author="CTC" w:date="2023-09-05T09:40:00Z">
                              <w:rPr>
                                <w:rFonts w:ascii="Cambria Math" w:hAnsi="Cambria Math"/>
                                <w:i/>
                              </w:rPr>
                            </w:del>
                          </w:ins>
                        </m:ctrlPr>
                      </m:sSubSupPr>
                      <m:e>
                        <m:r>
                          <w:ins w:id="102" w:author="Aris Papasakellariou" w:date="2023-08-30T13:16:00Z">
                            <w:del w:id="103" w:author="CTC" w:date="2023-09-05T09:40:00Z">
                              <w:rPr>
                                <w:rFonts w:ascii="Cambria Math" w:hAnsi="Cambria Math"/>
                              </w:rPr>
                              <m:t>N</m:t>
                            </w:del>
                          </w:ins>
                        </m:r>
                      </m:e>
                      <m:sub>
                        <m:r>
                          <w:ins w:id="104" w:author="Aris Papasakellariou" w:date="2023-08-30T13:16:00Z">
                            <w:del w:id="105" w:author="CTC" w:date="2023-09-05T09:40:00Z">
                              <m:rPr>
                                <m:sty m:val="p"/>
                              </m:rPr>
                              <w:rPr>
                                <w:rFonts w:ascii="Cambria Math" w:hAnsi="Cambria Math"/>
                              </w:rPr>
                              <m:t>preamble</m:t>
                            </w:del>
                          </w:ins>
                        </m:r>
                      </m:sub>
                      <m:sup>
                        <m:r>
                          <w:ins w:id="106" w:author="Aris Papasakellariou" w:date="2023-08-30T13:16:00Z">
                            <w:del w:id="107" w:author="CTC" w:date="2023-09-05T09:40:00Z">
                              <m:rPr>
                                <m:sty m:val="p"/>
                              </m:rPr>
                              <w:rPr>
                                <w:rFonts w:ascii="Cambria Math" w:hAnsi="Cambria Math"/>
                              </w:rPr>
                              <m:t>rep</m:t>
                            </w:del>
                          </w:ins>
                        </m:r>
                      </m:sup>
                    </m:sSubSup>
                  </m:oMath>
                  <w:ins w:id="108" w:author="Aris Papasakellariou" w:date="2023-08-30T13:16:00Z">
                    <w:del w:id="109" w:author="CTC" w:date="2023-09-05T09:40:00Z">
                      <w:r w:rsidRPr="00F462BD" w:rsidDel="0070364B">
                        <w:delText xml:space="preserve"> PRACH occasions </w:delText>
                      </w:r>
                      <w:r w:rsidRPr="005C3264" w:rsidDel="0070364B">
                        <w:delText xml:space="preserve">includes one or more </w:delText>
                      </w:r>
                    </w:del>
                  </w:ins>
                  <w:ins w:id="110" w:author="Aris Papasakellariou" w:date="2023-08-31T11:56:00Z">
                    <w:del w:id="111" w:author="CTC" w:date="2023-09-05T09:40:00Z">
                      <w:r w:rsidDel="0070364B">
                        <w:delText>time period</w:delText>
                      </w:r>
                    </w:del>
                  </w:ins>
                  <w:ins w:id="112" w:author="Aris Papasakellariou" w:date="2023-08-31T11:57:00Z">
                    <w:del w:id="113" w:author="CTC" w:date="2023-09-05T09:40:00Z">
                      <w:r w:rsidDel="0070364B">
                        <w:delText>s</w:delText>
                      </w:r>
                    </w:del>
                  </w:ins>
                  <w:ins w:id="114" w:author="Aris Papasakellariou" w:date="2023-08-30T13:16:00Z">
                    <w:del w:id="115" w:author="CTC" w:date="2023-09-05T09:40:00Z">
                      <w:r w:rsidRPr="005C3264" w:rsidDel="0070364B">
                        <w:delText xml:space="preserve"> and is determined so that </w:delText>
                      </w:r>
                    </w:del>
                  </w:ins>
                  <w:ins w:id="116" w:author="Aris Papasakellariou" w:date="2023-08-31T12:49:00Z">
                    <w:del w:id="117" w:author="CTC" w:date="2023-09-05T09:40:00Z">
                      <w:r w:rsidDel="0070364B">
                        <w:delText>a</w:delText>
                      </w:r>
                    </w:del>
                  </w:ins>
                  <w:ins w:id="118" w:author="Aris Papasakellariou" w:date="2023-08-31T12:48:00Z">
                    <w:del w:id="119" w:author="CTC" w:date="2023-09-05T09:40:00Z">
                      <w:r w:rsidDel="0070364B">
                        <w:delText xml:space="preserve"> </w:delText>
                      </w:r>
                    </w:del>
                  </w:ins>
                  <w:ins w:id="120" w:author="Aris Papasakellariou" w:date="2023-08-31T12:49:00Z">
                    <w:del w:id="121" w:author="CTC" w:date="2023-09-05T09:40:00Z">
                      <w:r w:rsidDel="0070364B">
                        <w:delText xml:space="preserve">pattern </w:delText>
                      </w:r>
                    </w:del>
                  </w:ins>
                  <w:ins w:id="122" w:author="Aris Papasakellariou" w:date="2023-08-30T13:16:00Z">
                    <w:del w:id="123" w:author="CTC" w:date="2023-09-05T09:40:00Z">
                      <w:r w:rsidRPr="005C3264" w:rsidDel="0070364B">
                        <w:delText xml:space="preserve">between </w:delText>
                      </w:r>
                      <w:r w:rsidDel="0070364B">
                        <w:delText xml:space="preserve">the </w:delText>
                      </w:r>
                    </w:del>
                  </w:ins>
                  <m:oMath>
                    <m:sSubSup>
                      <m:sSubSupPr>
                        <m:ctrlPr>
                          <w:ins w:id="124" w:author="Aris Papasakellariou" w:date="2023-08-30T13:16:00Z">
                            <w:del w:id="125" w:author="CTC" w:date="2023-09-05T09:40:00Z">
                              <w:rPr>
                                <w:rFonts w:ascii="Cambria Math" w:hAnsi="Cambria Math"/>
                                <w:i/>
                              </w:rPr>
                            </w:del>
                          </w:ins>
                        </m:ctrlPr>
                      </m:sSubSupPr>
                      <m:e>
                        <m:r>
                          <w:ins w:id="126" w:author="Aris Papasakellariou" w:date="2023-08-30T13:16:00Z">
                            <w:del w:id="127" w:author="CTC" w:date="2023-09-05T09:40:00Z">
                              <w:rPr>
                                <w:rFonts w:ascii="Cambria Math" w:hAnsi="Cambria Math"/>
                              </w:rPr>
                              <m:t>N</m:t>
                            </w:del>
                          </w:ins>
                        </m:r>
                      </m:e>
                      <m:sub>
                        <m:r>
                          <w:ins w:id="128" w:author="Aris Papasakellariou" w:date="2023-08-30T13:16:00Z">
                            <w:del w:id="129" w:author="CTC" w:date="2023-09-05T09:40:00Z">
                              <m:rPr>
                                <m:sty m:val="p"/>
                              </m:rPr>
                              <w:rPr>
                                <w:rFonts w:ascii="Cambria Math" w:hAnsi="Cambria Math"/>
                              </w:rPr>
                              <m:t>preamble</m:t>
                            </w:del>
                          </w:ins>
                        </m:r>
                      </m:sub>
                      <m:sup>
                        <m:r>
                          <w:ins w:id="130" w:author="Aris Papasakellariou" w:date="2023-08-30T13:16:00Z">
                            <w:del w:id="131" w:author="CTC" w:date="2023-09-05T09:40:00Z">
                              <m:rPr>
                                <m:sty m:val="p"/>
                              </m:rPr>
                              <w:rPr>
                                <w:rFonts w:ascii="Cambria Math" w:hAnsi="Cambria Math"/>
                              </w:rPr>
                              <m:t>rep</m:t>
                            </w:del>
                          </w:ins>
                        </m:r>
                      </m:sup>
                    </m:sSubSup>
                  </m:oMath>
                  <w:ins w:id="132" w:author="Aris Papasakellariou" w:date="2023-08-30T13:16:00Z">
                    <w:del w:id="133"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4"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35" w:author="CTC" w:date="2023-09-05T09:40:00Z">
                            <w:rPr>
                              <w:rFonts w:ascii="Cambria Math" w:hAnsi="Cambria Math"/>
                              <w:i/>
                              <w:color w:val="FF0000"/>
                            </w:rPr>
                          </w:ins>
                        </m:ctrlPr>
                      </m:sSubSupPr>
                      <m:e>
                        <m:r>
                          <w:ins w:id="136" w:author="CTC" w:date="2023-09-05T09:40:00Z">
                            <w:rPr>
                              <w:rFonts w:ascii="Cambria Math" w:hAnsi="Cambria Math"/>
                              <w:color w:val="FF0000"/>
                            </w:rPr>
                            <m:t>N</m:t>
                          </w:ins>
                        </m:r>
                      </m:e>
                      <m:sub>
                        <m:r>
                          <w:ins w:id="137" w:author="CTC" w:date="2023-09-05T09:40:00Z">
                            <m:rPr>
                              <m:sty m:val="p"/>
                            </m:rPr>
                            <w:rPr>
                              <w:rFonts w:ascii="Cambria Math" w:hAnsi="Cambria Math"/>
                              <w:color w:val="FF0000"/>
                            </w:rPr>
                            <m:t>preamble</m:t>
                          </w:ins>
                        </m:r>
                      </m:sub>
                      <m:sup>
                        <m:r>
                          <w:ins w:id="138" w:author="CTC" w:date="2023-09-05T09:40:00Z">
                            <m:rPr>
                              <m:sty m:val="p"/>
                            </m:rPr>
                            <w:rPr>
                              <w:rFonts w:ascii="Cambria Math" w:hAnsi="Cambria Math"/>
                              <w:color w:val="FF0000"/>
                            </w:rPr>
                            <m:t>rep</m:t>
                          </w:ins>
                        </m:r>
                      </m:sup>
                    </m:sSubSup>
                    <m:r>
                      <w:ins w:id="139" w:author="CTC" w:date="2023-09-05T09:40:00Z">
                        <w:rPr>
                          <w:rFonts w:ascii="Cambria Math" w:hAnsi="Cambria Math"/>
                          <w:color w:val="FF0000"/>
                        </w:rPr>
                        <m:t xml:space="preserve"> </m:t>
                      </w:ins>
                    </m:r>
                  </m:oMath>
                  <w:ins w:id="140"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1" w:author="CTC" w:date="2023-09-05T09:41:00Z">
                    <w:r>
                      <w:rPr>
                        <w:rStyle w:val="cf01"/>
                        <w:rFonts w:ascii="Times New Roman" w:hAnsi="Times New Roman" w:cs="Times New Roman"/>
                        <w:color w:val="FF0000"/>
                        <w:sz w:val="20"/>
                        <w:szCs w:val="20"/>
                      </w:rPr>
                      <w:t>time period.</w:t>
                    </w:r>
                  </w:ins>
                </w:p>
              </w:tc>
            </w:tr>
          </w:tbl>
          <w:p w14:paraId="142BE87E" w14:textId="77777777" w:rsidR="0070364B" w:rsidRDefault="0070364B"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等线"/>
                      <w:lang w:eastAsia="zh-CN"/>
                    </w:rPr>
                  </w:pPr>
                  <w:ins w:id="142"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43" w:author="Aris Papasakellariou" w:date="2023-08-30T13:16:00Z">
                            <w:rPr>
                              <w:rFonts w:ascii="Cambria Math" w:hAnsi="Cambria Math"/>
                              <w:i/>
                            </w:rPr>
                          </w:ins>
                        </m:ctrlPr>
                      </m:sSubSupPr>
                      <m:e>
                        <m:r>
                          <w:ins w:id="144" w:author="Aris Papasakellariou" w:date="2023-08-30T13:16:00Z">
                            <w:rPr>
                              <w:rFonts w:ascii="Cambria Math" w:hAnsi="Cambria Math"/>
                            </w:rPr>
                            <m:t>N</m:t>
                          </w:ins>
                        </m:r>
                      </m:e>
                      <m:sub>
                        <m:r>
                          <w:ins w:id="145" w:author="Aris Papasakellariou" w:date="2023-08-30T13:16:00Z">
                            <m:rPr>
                              <m:sty m:val="p"/>
                            </m:rPr>
                            <w:rPr>
                              <w:rFonts w:ascii="Cambria Math" w:hAnsi="Cambria Math"/>
                            </w:rPr>
                            <m:t>preamble</m:t>
                          </w:ins>
                        </m:r>
                      </m:sub>
                      <m:sup>
                        <m:r>
                          <w:ins w:id="146" w:author="Aris Papasakellariou" w:date="2023-08-30T13:16:00Z">
                            <m:rPr>
                              <m:sty m:val="p"/>
                            </m:rPr>
                            <w:rPr>
                              <w:rFonts w:ascii="Cambria Math" w:hAnsi="Cambria Math"/>
                            </w:rPr>
                            <m:t>rep</m:t>
                          </w:ins>
                        </m:r>
                      </m:sup>
                    </m:sSubSup>
                  </m:oMath>
                  <w:ins w:id="147" w:author="Aris Papasakellariou" w:date="2023-08-30T13:16:00Z">
                    <w:r>
                      <w:t xml:space="preserve"> preamble </w:t>
                    </w:r>
                    <w:r w:rsidRPr="00214FD1">
                      <w:t xml:space="preserve">repetitions within </w:t>
                    </w:r>
                  </w:ins>
                  <w:ins w:id="148" w:author="Aris Papasakellariou" w:date="2023-08-31T12:50:00Z">
                    <w:r>
                      <w:t>a time period</w:t>
                    </w:r>
                  </w:ins>
                  <w:ins w:id="149"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0" w:author="Aris Papasakellariou" w:date="2023-08-30T13:16:00Z">
                            <w:rPr>
                              <w:rFonts w:ascii="Cambria Math" w:hAnsi="Cambria Math"/>
                              <w:i/>
                            </w:rPr>
                          </w:ins>
                        </m:ctrlPr>
                      </m:sSubSupPr>
                      <m:e>
                        <m:r>
                          <w:ins w:id="151" w:author="Aris Papasakellariou" w:date="2023-08-30T13:16:00Z">
                            <w:rPr>
                              <w:rFonts w:ascii="Cambria Math" w:hAnsi="Cambria Math"/>
                            </w:rPr>
                            <m:t>N</m:t>
                          </w:ins>
                        </m:r>
                      </m:e>
                      <m:sub>
                        <m:r>
                          <w:ins w:id="152" w:author="Aris Papasakellariou" w:date="2023-08-30T13:16:00Z">
                            <m:rPr>
                              <m:sty m:val="p"/>
                            </m:rPr>
                            <w:rPr>
                              <w:rFonts w:ascii="Cambria Math" w:hAnsi="Cambria Math"/>
                            </w:rPr>
                            <m:t>time</m:t>
                          </w:ins>
                        </m:r>
                      </m:sub>
                      <m:sup>
                        <m:r>
                          <w:ins w:id="153" w:author="Aris Papasakellariou" w:date="2023-08-30T13:16:00Z">
                            <m:rPr>
                              <m:sty m:val="p"/>
                            </m:rPr>
                            <w:rPr>
                              <w:rFonts w:ascii="Cambria Math" w:hAnsi="Cambria Math"/>
                            </w:rPr>
                            <m:t>RO</m:t>
                          </w:ins>
                        </m:r>
                      </m:sup>
                    </m:sSubSup>
                  </m:oMath>
                  <w:ins w:id="154"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preamble</m:t>
                          </w:ins>
                        </m:r>
                      </m:sub>
                      <m:sup>
                        <m:r>
                          <w:ins w:id="158" w:author="Aris Papasakellariou" w:date="2023-08-30T13:16:00Z">
                            <m:rPr>
                              <m:sty m:val="p"/>
                            </m:rPr>
                            <w:rPr>
                              <w:rFonts w:ascii="Cambria Math" w:hAnsi="Cambria Math"/>
                            </w:rPr>
                            <m:t>rep</m:t>
                          </w:ins>
                        </m:r>
                      </m:sup>
                    </m:sSubSup>
                  </m:oMath>
                  <w:ins w:id="159" w:author="Aris Papasakellariou" w:date="2023-08-30T13:16:00Z">
                    <w:r w:rsidRPr="00214FD1">
                      <w:t xml:space="preserve"> preamble repetitions, if any, where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time</m:t>
                          </w:ins>
                        </m:r>
                      </m:sub>
                      <m:sup>
                        <m:r>
                          <w:ins w:id="163" w:author="Aris Papasakellariou" w:date="2023-08-30T13:16:00Z">
                            <m:rPr>
                              <m:sty m:val="p"/>
                            </m:rPr>
                            <w:rPr>
                              <w:rFonts w:ascii="Cambria Math" w:hAnsi="Cambria Math"/>
                            </w:rPr>
                            <m:t>RO</m:t>
                          </w:ins>
                        </m:r>
                      </m:sup>
                    </m:sSubSup>
                  </m:oMath>
                  <w:ins w:id="164" w:author="Aris Papasakellariou" w:date="2023-08-30T13:16:00Z">
                    <w:r w:rsidRPr="00214FD1">
                      <w:t xml:space="preserve"> is the value of </w:t>
                    </w:r>
                    <w:proofErr w:type="spellStart"/>
                    <w:r w:rsidRPr="00214FD1">
                      <w:rPr>
                        <w:i/>
                      </w:rPr>
                      <w:t>TimeOffsetBetweenStartingRO</w:t>
                    </w:r>
                    <w:proofErr w:type="spellEnd"/>
                    <w:r w:rsidRPr="00214FD1">
                      <w:t xml:space="preserve">, if provided; otherwise,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r>
                      <w:ins w:id="169" w:author="Aris Papasakellariou" w:date="2023-08-30T13:16:00Z">
                        <w:rPr>
                          <w:rFonts w:ascii="Cambria Math" w:hAnsi="Cambria Math"/>
                        </w:rPr>
                        <m:t>=0</m:t>
                      </w:ins>
                    </m:r>
                  </m:oMath>
                  <w:ins w:id="170" w:author="Aris Papasakellariou" w:date="2023-08-30T13:16:00Z">
                    <w:r w:rsidRPr="00214FD1">
                      <w:rPr>
                        <w:rFonts w:eastAsia="等线"/>
                        <w:lang w:eastAsia="zh-CN"/>
                      </w:rPr>
                      <w:t>.</w:t>
                    </w:r>
                  </w:ins>
                </w:p>
                <w:p w14:paraId="734BFFD6" w14:textId="77777777" w:rsidR="00AC5183" w:rsidRDefault="00AC5183" w:rsidP="00AC5183">
                  <w:pPr>
                    <w:rPr>
                      <w:ins w:id="171" w:author="Aris Papasakellariou" w:date="2023-08-30T13:16:00Z"/>
                    </w:rPr>
                  </w:pPr>
                  <w:ins w:id="172"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73" w:author="Aris Papasakellariou" w:date="2023-08-30T13:16:00Z">
                            <w:rPr>
                              <w:rFonts w:ascii="Cambria Math" w:hAnsi="Cambria Math"/>
                              <w:i/>
                            </w:rPr>
                          </w:ins>
                        </m:ctrlPr>
                      </m:sSubSupPr>
                      <m:e>
                        <m:r>
                          <w:ins w:id="174" w:author="Aris Papasakellariou" w:date="2023-08-30T13:16:00Z">
                            <w:rPr>
                              <w:rFonts w:ascii="Cambria Math" w:hAnsi="Cambria Math"/>
                            </w:rPr>
                            <m:t>N</m:t>
                          </w:ins>
                        </m:r>
                      </m:e>
                      <m:sub>
                        <m:r>
                          <w:ins w:id="175" w:author="Aris Papasakellariou" w:date="2023-08-30T13:16:00Z">
                            <m:rPr>
                              <m:sty m:val="p"/>
                            </m:rPr>
                            <w:rPr>
                              <w:rFonts w:ascii="Cambria Math" w:hAnsi="Cambria Math"/>
                            </w:rPr>
                            <m:t>preamble</m:t>
                          </w:ins>
                        </m:r>
                      </m:sub>
                      <m:sup>
                        <m:r>
                          <w:ins w:id="176" w:author="Aris Papasakellariou" w:date="2023-08-30T13:16:00Z">
                            <m:rPr>
                              <m:sty m:val="p"/>
                            </m:rPr>
                            <w:rPr>
                              <w:rFonts w:ascii="Cambria Math" w:hAnsi="Cambria Math"/>
                            </w:rPr>
                            <m:t>rep</m:t>
                          </w:ins>
                        </m:r>
                      </m:sup>
                    </m:sSubSup>
                  </m:oMath>
                  <w:ins w:id="177" w:author="Aris Papasakellariou" w:date="2023-08-30T13:16:00Z">
                    <w:r>
                      <w:t xml:space="preserve"> preamble </w:t>
                    </w:r>
                    <w:r w:rsidRPr="00214FD1">
                      <w:t xml:space="preserve">repetitions within </w:t>
                    </w:r>
                  </w:ins>
                  <w:ins w:id="178" w:author="Aris Papasakellariou" w:date="2023-08-31T12:51:00Z">
                    <w:r>
                      <w:t>a time period</w:t>
                    </w:r>
                  </w:ins>
                  <w:ins w:id="179" w:author="Aris Papasakellariou" w:date="2023-08-30T13:16:00Z">
                    <w:r w:rsidRPr="00214FD1">
                      <w:t xml:space="preserve">, </w:t>
                    </w:r>
                    <w:r>
                      <w:lastRenderedPageBreak/>
                      <w:t>the</w:t>
                    </w:r>
                    <w:r w:rsidRPr="00214FD1">
                      <w:t xml:space="preserve"> first valid PRACH occasion </w:t>
                    </w:r>
                    <w:r>
                      <w:t xml:space="preserve">of the first </w:t>
                    </w:r>
                  </w:ins>
                  <m:oMath>
                    <m:sSubSup>
                      <m:sSubSupPr>
                        <m:ctrlPr>
                          <w:ins w:id="180" w:author="Aris Papasakellariou" w:date="2023-08-30T13:16:00Z">
                            <w:rPr>
                              <w:rFonts w:ascii="Cambria Math" w:hAnsi="Cambria Math"/>
                              <w:i/>
                            </w:rPr>
                          </w:ins>
                        </m:ctrlPr>
                      </m:sSubSupPr>
                      <m:e>
                        <m:r>
                          <w:ins w:id="181" w:author="Aris Papasakellariou" w:date="2023-08-30T13:16:00Z">
                            <w:rPr>
                              <w:rFonts w:ascii="Cambria Math" w:hAnsi="Cambria Math"/>
                            </w:rPr>
                            <m:t>N</m:t>
                          </w:ins>
                        </m:r>
                      </m:e>
                      <m:sub>
                        <m:r>
                          <w:ins w:id="182" w:author="Aris Papasakellariou" w:date="2023-08-30T13:16:00Z">
                            <m:rPr>
                              <m:sty m:val="p"/>
                            </m:rPr>
                            <w:rPr>
                              <w:rFonts w:ascii="Cambria Math" w:hAnsi="Cambria Math"/>
                            </w:rPr>
                            <m:t>preamble</m:t>
                          </w:ins>
                        </m:r>
                      </m:sub>
                      <m:sup>
                        <m:r>
                          <w:ins w:id="183" w:author="Aris Papasakellariou" w:date="2023-08-30T13:16:00Z">
                            <m:rPr>
                              <m:sty m:val="p"/>
                            </m:rPr>
                            <w:rPr>
                              <w:rFonts w:ascii="Cambria Math" w:hAnsi="Cambria Math"/>
                            </w:rPr>
                            <m:t>rep</m:t>
                          </w:ins>
                        </m:r>
                      </m:sup>
                    </m:sSubSup>
                  </m:oMath>
                  <w:ins w:id="184"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associated with the SS/PBCH block </w:t>
                    </w:r>
                    <w:r>
                      <w:rPr>
                        <w:lang w:eastAsia="zh-CN"/>
                      </w:rPr>
                      <w:t xml:space="preserve">in the </w:t>
                    </w:r>
                  </w:ins>
                  <w:ins w:id="195" w:author="Aris Papasakellariou" w:date="2023-08-31T12:51:00Z">
                    <w:r>
                      <w:t>time period, if any,</w:t>
                    </w:r>
                  </w:ins>
                  <w:ins w:id="196"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197" w:author="Aris Papasakellariou" w:date="2023-08-30T13:16:00Z"/>
                      <w:lang w:val="en-US"/>
                    </w:rPr>
                  </w:pPr>
                  <w:ins w:id="198"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199"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0" w:author="Aris Papasakellariou" w:date="2023-08-30T13:16:00Z">
                            <w:rPr>
                              <w:rFonts w:ascii="Cambria Math" w:hAnsi="Cambria Math"/>
                              <w:i/>
                            </w:rPr>
                          </w:ins>
                        </m:ctrlPr>
                      </m:sSubSupPr>
                      <m:e>
                        <m:r>
                          <w:ins w:id="201" w:author="Aris Papasakellariou" w:date="2023-08-30T13:16:00Z">
                            <w:rPr>
                              <w:rFonts w:ascii="Cambria Math" w:hAnsi="Cambria Math"/>
                            </w:rPr>
                            <m:t>N</m:t>
                          </w:ins>
                        </m:r>
                      </m:e>
                      <m:sub>
                        <m:r>
                          <w:ins w:id="202" w:author="Aris Papasakellariou" w:date="2023-08-30T13:16:00Z">
                            <m:rPr>
                              <m:sty m:val="p"/>
                            </m:rPr>
                            <w:rPr>
                              <w:rFonts w:ascii="Cambria Math" w:hAnsi="Cambria Math"/>
                            </w:rPr>
                            <m:t>time</m:t>
                          </w:ins>
                        </m:r>
                      </m:sub>
                      <m:sup>
                        <m:r>
                          <w:ins w:id="203" w:author="Aris Papasakellariou" w:date="2023-08-30T13:16:00Z">
                            <m:rPr>
                              <m:sty m:val="p"/>
                            </m:rPr>
                            <w:rPr>
                              <w:rFonts w:ascii="Cambria Math" w:hAnsi="Cambria Math"/>
                            </w:rPr>
                            <m:t>RO</m:t>
                          </w:ins>
                        </m:r>
                      </m:sup>
                    </m:sSubSup>
                  </m:oMath>
                  <w:ins w:id="204"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preamble</m:t>
                          </w:ins>
                        </m:r>
                      </m:sub>
                      <m:sup>
                        <m:r>
                          <w:ins w:id="208" w:author="Aris Papasakellariou" w:date="2023-08-30T13:16:00Z">
                            <m:rPr>
                              <m:sty m:val="p"/>
                            </m:rPr>
                            <w:rPr>
                              <w:rFonts w:ascii="Cambria Math" w:hAnsi="Cambria Math"/>
                            </w:rPr>
                            <m:t>rep</m:t>
                          </w:ins>
                        </m:r>
                      </m:sup>
                    </m:sSubSup>
                  </m:oMath>
                  <w:ins w:id="209" w:author="Aris Papasakellariou" w:date="2023-08-30T13:16:00Z">
                    <w:r w:rsidRPr="00214FD1">
                      <w:t xml:space="preserve"> preamble repetitions</w:t>
                    </w:r>
                    <w:r>
                      <w:t xml:space="preserve"> with same frequency location</w:t>
                    </w:r>
                  </w:ins>
                  <w:ins w:id="210" w:author="Aris Papasakellariou" w:date="2023-08-30T13:56:00Z">
                    <w:r>
                      <w:t>, if any,</w:t>
                    </w:r>
                  </w:ins>
                  <w:ins w:id="211" w:author="Aris Papasakellariou" w:date="2023-08-30T13:16:00Z">
                    <w:r>
                      <w:t xml:space="preserve"> </w:t>
                    </w:r>
                  </w:ins>
                  <w:ins w:id="212" w:author="Aris Papasakellariou" w:date="2023-08-30T13:29:00Z">
                    <w:r>
                      <w:t>for the</w:t>
                    </w:r>
                  </w:ins>
                  <w:ins w:id="213" w:author="Aris Papasakellariou" w:date="2023-08-30T13:16:00Z">
                    <w:r>
                      <w:t xml:space="preserve"> SS</w:t>
                    </w:r>
                  </w:ins>
                  <w:ins w:id="214"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15"/>
                  <w:ins w:id="216" w:author="CTC" w:date="2023-09-05T09:57:00Z">
                    <w:r>
                      <w:rPr>
                        <w:lang w:val="en-GB"/>
                      </w:rPr>
                      <w:t>[</w:t>
                    </w:r>
                  </w:ins>
                  <w:r w:rsidRPr="009E0097">
                    <w:rPr>
                      <w:lang w:val="en-GB"/>
                    </w:rPr>
                    <w:t>an SS/PBCH block</w:t>
                  </w:r>
                  <w:ins w:id="217" w:author="CTC" w:date="2023-09-05T09:57:00Z">
                    <w:r>
                      <w:rPr>
                        <w:lang w:val="en-GB"/>
                      </w:rPr>
                      <w:t>]</w:t>
                    </w:r>
                  </w:ins>
                  <w:commentRangeEnd w:id="215"/>
                  <w:ins w:id="218" w:author="CTC" w:date="2023-09-05T09:58:00Z">
                    <w:r>
                      <w:rPr>
                        <w:rStyle w:val="CommentReference"/>
                        <w:lang w:val="en-GB"/>
                      </w:rPr>
                      <w:commentReference w:id="215"/>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r w:rsidRPr="009E0097">
                    <w:rPr>
                      <w:lang w:val="en-GB"/>
                    </w:rPr>
                    <w:lastRenderedPageBreak/>
                    <w:t>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w:t>
                  </w:r>
                  <w:del w:id="219" w:author="CTC" w:date="2023-09-05T09:56:00Z">
                    <w:r w:rsidRPr="009E0097" w:rsidDel="00AC5183">
                      <w:delText xml:space="preserve">a </w:delText>
                    </w:r>
                  </w:del>
                  <w:ins w:id="220"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1"/>
                  <w:r w:rsidRPr="009E0097">
                    <w:rPr>
                      <w:lang w:val="en-GB"/>
                    </w:rPr>
                    <w:t xml:space="preserve"> </w:t>
                  </w:r>
                  <w:ins w:id="222" w:author="CTC" w:date="2023-09-05T09:58:00Z">
                    <w:r>
                      <w:rPr>
                        <w:lang w:val="en-GB"/>
                      </w:rPr>
                      <w:t>[</w:t>
                    </w:r>
                  </w:ins>
                  <w:r w:rsidRPr="009E0097">
                    <w:rPr>
                      <w:lang w:val="en-GB"/>
                    </w:rPr>
                    <w:t>an SS/PBCH block</w:t>
                  </w:r>
                  <w:ins w:id="223" w:author="CTC" w:date="2023-09-05T09:58:00Z">
                    <w:r>
                      <w:rPr>
                        <w:lang w:val="en-GB"/>
                      </w:rPr>
                      <w:t>]</w:t>
                    </w:r>
                    <w:commentRangeEnd w:id="221"/>
                    <w:r>
                      <w:rPr>
                        <w:rStyle w:val="CommentReference"/>
                        <w:lang w:val="en-GB"/>
                      </w:rPr>
                      <w:commentReference w:id="221"/>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17AE0E39" w:rsidR="007B14B6" w:rsidRPr="00AC4BBE" w:rsidRDefault="007B14B6" w:rsidP="007B14B6">
            <w:pPr>
              <w:spacing w:beforeLines="50" w:before="120"/>
              <w:rPr>
                <w:kern w:val="2"/>
                <w:lang w:eastAsia="zh-CN"/>
              </w:rPr>
            </w:pP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5AFFB8A9" w:rsidR="00CD55AD" w:rsidRPr="00AC4BBE" w:rsidRDefault="00E31E26" w:rsidP="009E28FF">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3D3BC946" w14:textId="10640770" w:rsidR="00E31E26" w:rsidRDefault="00E31E26" w:rsidP="009E28FF">
            <w:pPr>
              <w:spacing w:beforeLines="50" w:before="120"/>
              <w:rPr>
                <w:kern w:val="2"/>
                <w:lang w:eastAsia="zh-CN"/>
              </w:rPr>
            </w:pPr>
            <w:r>
              <w:rPr>
                <w:kern w:val="2"/>
                <w:lang w:eastAsia="zh-CN"/>
              </w:rPr>
              <w:t>Some comments from our side:</w:t>
            </w:r>
          </w:p>
          <w:p w14:paraId="687E0523" w14:textId="7488336E" w:rsidR="00E31E26" w:rsidRDefault="00E31E26" w:rsidP="00E31E26">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282A0989" w14:textId="4431A213" w:rsidR="00E31E26" w:rsidRDefault="00E31E26" w:rsidP="00E31E26">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3F239057" w14:textId="796917EB" w:rsidR="00E31E26" w:rsidRDefault="00E31E26" w:rsidP="00E31E26">
            <w:pPr>
              <w:pStyle w:val="ListParagraph"/>
              <w:numPr>
                <w:ilvl w:val="1"/>
                <w:numId w:val="18"/>
              </w:numPr>
              <w:spacing w:beforeLines="50" w:before="120"/>
              <w:rPr>
                <w:kern w:val="2"/>
                <w:lang w:eastAsia="zh-CN"/>
              </w:rPr>
            </w:pPr>
            <w:r>
              <w:rPr>
                <w:kern w:val="2"/>
                <w:lang w:eastAsia="zh-CN"/>
              </w:rPr>
              <w:t xml:space="preserve">SSB to RO mapping and corresponding configurations are </w:t>
            </w:r>
            <w:r w:rsidR="00681F2B">
              <w:rPr>
                <w:kern w:val="2"/>
                <w:lang w:eastAsia="zh-CN"/>
              </w:rPr>
              <w:t xml:space="preserve">fully </w:t>
            </w:r>
            <w:r>
              <w:rPr>
                <w:kern w:val="2"/>
                <w:lang w:eastAsia="zh-CN"/>
              </w:rPr>
              <w:t>reused as pointed out by other companies as well</w:t>
            </w:r>
          </w:p>
          <w:p w14:paraId="6FC49F2F" w14:textId="5A6E6B9F" w:rsidR="00E31E26" w:rsidRDefault="00E31E26" w:rsidP="00E31E26">
            <w:pPr>
              <w:pStyle w:val="ListParagraph"/>
              <w:numPr>
                <w:ilvl w:val="0"/>
                <w:numId w:val="18"/>
              </w:numPr>
              <w:spacing w:beforeLines="50" w:before="120"/>
              <w:rPr>
                <w:kern w:val="2"/>
                <w:lang w:eastAsia="zh-CN"/>
              </w:rPr>
            </w:pPr>
            <w:r>
              <w:rPr>
                <w:kern w:val="2"/>
                <w:lang w:eastAsia="zh-CN"/>
              </w:rPr>
              <w:t>For the new paragraph</w:t>
            </w:r>
            <w:r w:rsidR="00463764">
              <w:rPr>
                <w:kern w:val="2"/>
                <w:lang w:eastAsia="zh-CN"/>
              </w:rPr>
              <w:t>s</w:t>
            </w:r>
            <w:r>
              <w:rPr>
                <w:kern w:val="2"/>
                <w:lang w:eastAsia="zh-CN"/>
              </w:rPr>
              <w:t xml:space="preserve"> capturing agreement</w:t>
            </w:r>
            <w:r w:rsidR="00681F2B">
              <w:rPr>
                <w:kern w:val="2"/>
                <w:lang w:eastAsia="zh-CN"/>
              </w:rPr>
              <w:t>s</w:t>
            </w:r>
            <w:r>
              <w:rPr>
                <w:kern w:val="2"/>
                <w:lang w:eastAsia="zh-CN"/>
              </w:rPr>
              <w:t xml:space="preserve"> on how to determine the RO groups</w:t>
            </w:r>
          </w:p>
          <w:p w14:paraId="53AF5C81" w14:textId="6B933388" w:rsidR="00E31E26" w:rsidRPr="001C6B1A" w:rsidRDefault="00E31E26" w:rsidP="00E31E26">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pattern</w:t>
            </w:r>
            <w:r>
              <w:t xml:space="preserve">” requires further RAN1 </w:t>
            </w:r>
            <w:r w:rsidR="001C6B1A">
              <w:t xml:space="preserve">discussions and RAN1 </w:t>
            </w:r>
            <w:r>
              <w:t>agreement</w:t>
            </w:r>
            <w:r w:rsidR="001C6B1A">
              <w:t xml:space="preserve"> is needed. </w:t>
            </w:r>
            <w:proofErr w:type="gramStart"/>
            <w:r w:rsidR="001C6B1A">
              <w:t>So</w:t>
            </w:r>
            <w:proofErr w:type="gramEnd"/>
            <w:r w:rsidR="001C6B1A">
              <w:t xml:space="preserve"> we should delete all related text at this stage.</w:t>
            </w:r>
          </w:p>
          <w:p w14:paraId="304F3DB0" w14:textId="55786874" w:rsidR="001C6B1A" w:rsidRPr="001C6B1A" w:rsidRDefault="001C6B1A" w:rsidP="001C6B1A">
            <w:pPr>
              <w:pStyle w:val="ListParagraph"/>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w:t>
            </w:r>
            <w:proofErr w:type="spellStart"/>
            <w:r>
              <w:rPr>
                <w:kern w:val="2"/>
                <w:lang w:eastAsia="zh-CN"/>
              </w:rPr>
              <w:t>can not</w:t>
            </w:r>
            <w:proofErr w:type="spellEnd"/>
            <w:r>
              <w:rPr>
                <w:kern w:val="2"/>
                <w:lang w:eastAsia="zh-CN"/>
              </w:rPr>
              <w:t xml:space="preserve"> be covered. </w:t>
            </w:r>
            <w:r w:rsidR="00681F2B">
              <w:rPr>
                <w:kern w:val="2"/>
                <w:lang w:eastAsia="zh-CN"/>
              </w:rPr>
              <w:t>Therefore,</w:t>
            </w:r>
            <w:r>
              <w:rPr>
                <w:kern w:val="2"/>
                <w:lang w:eastAsia="zh-CN"/>
              </w:rPr>
              <w:t xml:space="preserve"> additional wording is needed.</w:t>
            </w:r>
          </w:p>
          <w:tbl>
            <w:tblPr>
              <w:tblStyle w:val="TableGrid"/>
              <w:tblW w:w="0" w:type="auto"/>
              <w:tblLook w:val="04A0" w:firstRow="1" w:lastRow="0" w:firstColumn="1" w:lastColumn="0" w:noHBand="0" w:noVBand="1"/>
            </w:tblPr>
            <w:tblGrid>
              <w:gridCol w:w="6968"/>
            </w:tblGrid>
            <w:tr w:rsidR="001C6B1A" w14:paraId="13F6516D" w14:textId="77777777" w:rsidTr="001C6B1A">
              <w:tc>
                <w:tcPr>
                  <w:tcW w:w="6968" w:type="dxa"/>
                </w:tcPr>
                <w:p w14:paraId="125FF34D" w14:textId="77777777" w:rsidR="001C6B1A" w:rsidRPr="00025D0D" w:rsidRDefault="001C6B1A" w:rsidP="001C6B1A">
                  <w:pPr>
                    <w:rPr>
                      <w:rFonts w:eastAsia="等线"/>
                      <w:highlight w:val="green"/>
                      <w:lang w:eastAsia="zh-CN"/>
                    </w:rPr>
                  </w:pPr>
                  <w:r w:rsidRPr="00025D0D">
                    <w:rPr>
                      <w:rFonts w:eastAsia="等线" w:hint="eastAsia"/>
                      <w:highlight w:val="green"/>
                      <w:lang w:eastAsia="zh-CN"/>
                    </w:rPr>
                    <w:t>Agreement</w:t>
                  </w:r>
                </w:p>
                <w:p w14:paraId="060592FD" w14:textId="77777777" w:rsidR="001C6B1A" w:rsidRDefault="001C6B1A" w:rsidP="001C6B1A">
                  <w:pPr>
                    <w:rPr>
                      <w:bCs/>
                      <w:szCs w:val="21"/>
                    </w:rPr>
                  </w:pPr>
                  <w:r>
                    <w:rPr>
                      <w:rFonts w:hint="eastAsia"/>
                      <w:bCs/>
                      <w:szCs w:val="21"/>
                    </w:rPr>
                    <w:t>A</w:t>
                  </w:r>
                  <w:r>
                    <w:rPr>
                      <w:bCs/>
                      <w:szCs w:val="21"/>
                    </w:rPr>
                    <w:t>dd the following notes to the above agreement</w:t>
                  </w:r>
                  <w:r>
                    <w:rPr>
                      <w:rFonts w:hint="eastAsia"/>
                      <w:bCs/>
                      <w:szCs w:val="21"/>
                    </w:rPr>
                    <w:t>:</w:t>
                  </w:r>
                </w:p>
                <w:p w14:paraId="1EE4A85D" w14:textId="77777777" w:rsidR="001C6B1A" w:rsidRDefault="001C6B1A" w:rsidP="001C6B1A">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451BB0F5" w14:textId="234948D7" w:rsidR="001C6B1A" w:rsidRPr="00025D0D" w:rsidRDefault="001C6B1A" w:rsidP="001C6B1A">
                  <w:pPr>
                    <w:jc w:val="center"/>
                    <w:rPr>
                      <w:rFonts w:eastAsia="等线"/>
                      <w:lang w:eastAsia="zh-CN"/>
                    </w:rPr>
                  </w:pPr>
                  <w:r w:rsidRPr="0062080B">
                    <w:rPr>
                      <w:noProof/>
                    </w:rPr>
                    <w:drawing>
                      <wp:inline distT="0" distB="0" distL="0" distR="0" wp14:anchorId="6B9E826F" wp14:editId="602FC29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5260712F" w14:textId="77777777" w:rsidR="001C6B1A" w:rsidRDefault="001C6B1A" w:rsidP="001C6B1A">
                  <w:pPr>
                    <w:rPr>
                      <w:rFonts w:eastAsia="等线"/>
                      <w:lang w:eastAsia="zh-CN"/>
                    </w:rPr>
                  </w:pPr>
                </w:p>
                <w:p w14:paraId="58E2EB2B" w14:textId="77777777" w:rsidR="001C6B1A" w:rsidRPr="000F439F" w:rsidRDefault="001C6B1A" w:rsidP="001C6B1A">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4F83F261" w14:textId="798A699E" w:rsidR="001C6B1A" w:rsidRPr="00852D24" w:rsidRDefault="001C6B1A" w:rsidP="00852D24">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19A33FCA" w14:textId="77777777" w:rsidR="00E31E26" w:rsidRDefault="00E31E26" w:rsidP="009E28FF">
            <w:pPr>
              <w:spacing w:beforeLines="50" w:before="120"/>
              <w:rPr>
                <w:kern w:val="2"/>
                <w:lang w:eastAsia="zh-CN"/>
              </w:rPr>
            </w:pPr>
          </w:p>
          <w:p w14:paraId="05A7B1CD" w14:textId="77777777" w:rsidR="00E31E26" w:rsidRDefault="00E31E26" w:rsidP="009E28FF">
            <w:pPr>
              <w:spacing w:beforeLines="50" w:before="120"/>
              <w:rPr>
                <w:kern w:val="2"/>
                <w:lang w:eastAsia="zh-CN"/>
              </w:rPr>
            </w:pPr>
          </w:p>
          <w:p w14:paraId="6BB72298" w14:textId="26D2F257" w:rsidR="00E31E26" w:rsidRPr="00AC4BBE" w:rsidRDefault="00E31E26"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C17D3" w:rsidRDefault="005C17D3">
      <w:pPr>
        <w:pStyle w:val="CommentText"/>
      </w:pPr>
      <w:r>
        <w:rPr>
          <w:rStyle w:val="CommentReference"/>
        </w:rPr>
        <w:annotationRef/>
      </w:r>
      <w:r>
        <w:rPr>
          <w:highlight w:val="green"/>
        </w:rPr>
        <w:t>Agreement</w:t>
      </w:r>
    </w:p>
    <w:p w14:paraId="5F0C5071" w14:textId="77777777" w:rsidR="005C17D3" w:rsidRDefault="005C17D3">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C17D3" w:rsidRDefault="005C17D3" w:rsidP="001A4358">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CD0FDB" w:rsidRDefault="00CD0FDB">
      <w:pPr>
        <w:pStyle w:val="CommentText"/>
      </w:pPr>
      <w:r>
        <w:rPr>
          <w:rStyle w:val="CommentReference"/>
        </w:rPr>
        <w:annotationRef/>
      </w:r>
      <w:r>
        <w:rPr>
          <w:b/>
          <w:bCs/>
          <w:highlight w:val="green"/>
          <w:lang w:val="en-US"/>
        </w:rPr>
        <w:t>Agreement:</w:t>
      </w:r>
    </w:p>
    <w:p w14:paraId="21A06FAD" w14:textId="77777777" w:rsidR="00CD0FDB" w:rsidRDefault="00CD0FDB">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CD0FDB" w:rsidRDefault="00CD0FDB">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CD0FDB" w:rsidRDefault="00CD0FDB">
      <w:pPr>
        <w:pStyle w:val="CommentText"/>
        <w:numPr>
          <w:ilvl w:val="1"/>
          <w:numId w:val="9"/>
        </w:numPr>
      </w:pPr>
      <w:r>
        <w:rPr>
          <w:lang w:val="en-US"/>
        </w:rPr>
        <w:t>Note: Whether/how to introduce SSB-to-RO group mapping</w:t>
      </w:r>
    </w:p>
    <w:p w14:paraId="2EC0A07E" w14:textId="77777777" w:rsidR="00CD0FDB" w:rsidRDefault="00CD0FDB" w:rsidP="00755826">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C17D3" w:rsidRDefault="005C17D3">
      <w:pPr>
        <w:pStyle w:val="CommentText"/>
      </w:pPr>
      <w:r>
        <w:rPr>
          <w:rStyle w:val="CommentReference"/>
        </w:rPr>
        <w:annotationRef/>
      </w:r>
      <w:r>
        <w:rPr>
          <w:color w:val="001135"/>
          <w:highlight w:val="green"/>
        </w:rPr>
        <w:t>Agreement</w:t>
      </w:r>
    </w:p>
    <w:p w14:paraId="7AA11DEE" w14:textId="77777777" w:rsidR="005C17D3" w:rsidRDefault="005C17D3">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C17D3" w:rsidRDefault="005C17D3">
      <w:pPr>
        <w:pStyle w:val="CommentText"/>
        <w:numPr>
          <w:ilvl w:val="0"/>
          <w:numId w:val="8"/>
        </w:numPr>
      </w:pPr>
      <w:r>
        <w:rPr>
          <w:color w:val="001135"/>
        </w:rPr>
        <w:t xml:space="preserve">For multiple PRACH transmissions with different numbers, support </w:t>
      </w:r>
    </w:p>
    <w:p w14:paraId="65F97DD5" w14:textId="77777777" w:rsidR="005C17D3" w:rsidRDefault="005C17D3" w:rsidP="00D67AB6">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w:t>
      </w:r>
      <w:proofErr w:type="gramStart"/>
      <w:r>
        <w:rPr>
          <w:color w:val="001135"/>
        </w:rPr>
        <w:t xml:space="preserve">of </w:t>
      </w:r>
      <w:r>
        <w:rPr>
          <w:i/>
          <w:iCs/>
          <w:color w:val="001135"/>
          <w:lang w:val="en-US"/>
        </w:rPr>
        <w:t xml:space="preserve"> </w:t>
      </w:r>
      <w:r>
        <w:rPr>
          <w:i/>
          <w:color w:val="001135"/>
        </w:rPr>
        <w:t>𝑁</w:t>
      </w:r>
      <w:proofErr w:type="gramEnd"/>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D87520" w:rsidRDefault="00D87520">
      <w:pPr>
        <w:pStyle w:val="CommentText"/>
      </w:pPr>
      <w:r>
        <w:rPr>
          <w:rStyle w:val="CommentReference"/>
        </w:rPr>
        <w:annotationRef/>
      </w:r>
      <w:r>
        <w:rPr>
          <w:color w:val="001135"/>
          <w:highlight w:val="green"/>
        </w:rPr>
        <w:t>Agreement</w:t>
      </w:r>
    </w:p>
    <w:p w14:paraId="759C5DBC" w14:textId="77777777" w:rsidR="00D87520" w:rsidRDefault="00D8752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D87520" w:rsidRDefault="00D87520">
      <w:pPr>
        <w:pStyle w:val="CommentText"/>
        <w:numPr>
          <w:ilvl w:val="0"/>
          <w:numId w:val="14"/>
        </w:numPr>
      </w:pPr>
      <w:r>
        <w:rPr>
          <w:color w:val="001135"/>
        </w:rPr>
        <w:t>If a time offset is configured, then</w:t>
      </w:r>
    </w:p>
    <w:p w14:paraId="40B1E52E" w14:textId="77777777" w:rsidR="00D87520" w:rsidRDefault="00D87520">
      <w:pPr>
        <w:pStyle w:val="CommentText"/>
        <w:numPr>
          <w:ilvl w:val="0"/>
          <w:numId w:val="14"/>
        </w:numPr>
      </w:pPr>
      <w:r>
        <w:rPr>
          <w:color w:val="001135"/>
        </w:rPr>
        <w:t xml:space="preserve">the starting RO of the first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D87520" w:rsidRDefault="00D87520">
      <w:pPr>
        <w:pStyle w:val="CommentText"/>
        <w:numPr>
          <w:ilvl w:val="0"/>
          <w:numId w:val="14"/>
        </w:numPr>
      </w:pPr>
      <w:r>
        <w:rPr>
          <w:color w:val="001135"/>
        </w:rPr>
        <w:t xml:space="preserve">the starting RO of the </w:t>
      </w:r>
      <w:r>
        <w:rPr>
          <w:i/>
          <w:iCs/>
          <w:color w:val="001135"/>
        </w:rPr>
        <w:t>n</w:t>
      </w:r>
      <w:r>
        <w:rPr>
          <w:color w:val="001135"/>
        </w:rPr>
        <w:t xml:space="preserve">-th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D87520" w:rsidRDefault="00D87520">
      <w:pPr>
        <w:pStyle w:val="CommentText"/>
        <w:numPr>
          <w:ilvl w:val="0"/>
          <w:numId w:val="14"/>
        </w:numPr>
      </w:pPr>
      <w:r>
        <w:rPr>
          <w:color w:val="000000"/>
        </w:rPr>
        <w:t xml:space="preserve">If time offset is not configured, then </w:t>
      </w:r>
    </w:p>
    <w:p w14:paraId="4C6D27C2" w14:textId="77777777" w:rsidR="00D87520" w:rsidRDefault="00D87520">
      <w:pPr>
        <w:pStyle w:val="CommentText"/>
        <w:numPr>
          <w:ilvl w:val="0"/>
          <w:numId w:val="14"/>
        </w:numPr>
      </w:pPr>
      <w:r>
        <w:rPr>
          <w:color w:val="000000"/>
        </w:rPr>
        <w:t>the starting RO of the first RO group is the first valid RO within the time period X.</w:t>
      </w:r>
    </w:p>
    <w:p w14:paraId="61E90FE9" w14:textId="77777777" w:rsidR="00D87520" w:rsidRDefault="00D87520" w:rsidP="000F4A57">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A77406" w:rsidRDefault="00A77406">
      <w:pPr>
        <w:pStyle w:val="CommentText"/>
      </w:pPr>
      <w:r>
        <w:rPr>
          <w:rStyle w:val="CommentReference"/>
        </w:rPr>
        <w:annotationRef/>
      </w:r>
      <w:r>
        <w:rPr>
          <w:color w:val="001135"/>
          <w:highlight w:val="green"/>
        </w:rPr>
        <w:t>Agreement</w:t>
      </w:r>
    </w:p>
    <w:p w14:paraId="7AA7E6D4" w14:textId="77777777" w:rsidR="00A77406" w:rsidRDefault="00A77406">
      <w:pPr>
        <w:pStyle w:val="CommentText"/>
      </w:pPr>
      <w:r>
        <w:rPr>
          <w:color w:val="001135"/>
        </w:rPr>
        <w:t>Add the following notes to the above agreement:</w:t>
      </w:r>
    </w:p>
    <w:p w14:paraId="164F4223" w14:textId="77777777" w:rsidR="00A77406" w:rsidRDefault="00A77406">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A77406" w:rsidRDefault="00A77406">
      <w:pPr>
        <w:pStyle w:val="CommentText"/>
      </w:pPr>
    </w:p>
    <w:p w14:paraId="62A1CCA4" w14:textId="77777777" w:rsidR="00A77406" w:rsidRDefault="00A77406">
      <w:pPr>
        <w:pStyle w:val="CommentText"/>
      </w:pPr>
      <w:r>
        <w:rPr>
          <w:color w:val="001135"/>
        </w:rPr>
        <w:t>[</w:t>
      </w:r>
      <w:r>
        <w:rPr>
          <w:b/>
          <w:bCs/>
          <w:color w:val="001135"/>
        </w:rPr>
        <w:t>REMOVED PICTURE, PLEASE SEE CHAIR's NOTES</w:t>
      </w:r>
      <w:r>
        <w:rPr>
          <w:color w:val="001135"/>
        </w:rPr>
        <w:t>]</w:t>
      </w:r>
    </w:p>
    <w:p w14:paraId="74349780" w14:textId="77777777" w:rsidR="00A77406" w:rsidRDefault="00A77406">
      <w:pPr>
        <w:pStyle w:val="CommentText"/>
      </w:pPr>
    </w:p>
    <w:p w14:paraId="20A5073B" w14:textId="77777777" w:rsidR="00A77406" w:rsidRDefault="00A77406">
      <w:pPr>
        <w:pStyle w:val="CommentText"/>
      </w:pPr>
    </w:p>
    <w:p w14:paraId="7613347A" w14:textId="77777777" w:rsidR="00A77406" w:rsidRDefault="00A77406">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A77406" w:rsidRDefault="00A77406" w:rsidP="00AE4A74">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19" w:author="Nokia/NSB" w:date="2023-09-04T18:08:00Z" w:initials="NN">
    <w:p w14:paraId="6C463A51" w14:textId="77777777" w:rsidR="00997CF7" w:rsidRDefault="00997CF7" w:rsidP="0094706B">
      <w:pPr>
        <w:pStyle w:val="CommentText"/>
      </w:pPr>
      <w:r>
        <w:rPr>
          <w:rStyle w:val="CommentReference"/>
        </w:rPr>
        <w:annotationRef/>
      </w:r>
      <w:r>
        <w:t>This ensures that both the "for each n_RA" and the "frequency first" parts of the agreement is captured.</w:t>
      </w:r>
    </w:p>
  </w:comment>
  <w:comment w:id="215" w:author="CTC" w:date="2023-09-05T09:58:00Z" w:initials="CTC">
    <w:p w14:paraId="2B9F220B" w14:textId="77777777" w:rsidR="00AC5183" w:rsidRDefault="00AC5183" w:rsidP="009E53CD">
      <w:pPr>
        <w:pStyle w:val="CommentText"/>
      </w:pPr>
      <w:r>
        <w:rPr>
          <w:rStyle w:val="CommentReference"/>
        </w:rPr>
        <w:annotationRef/>
      </w:r>
      <w:r>
        <w:rPr>
          <w:lang w:val="en-US"/>
        </w:rPr>
        <w:t>Need to consider the case that multiple SSB is associated with one RO.</w:t>
      </w:r>
    </w:p>
  </w:comment>
  <w:comment w:id="221" w:author="CTC" w:date="2023-09-05T09:58:00Z" w:initials="CTC">
    <w:p w14:paraId="01D27E18" w14:textId="77777777" w:rsidR="00AC5183" w:rsidRDefault="00AC5183" w:rsidP="000B0EEB">
      <w:pPr>
        <w:pStyle w:val="CommentText"/>
      </w:pPr>
      <w:r>
        <w:rPr>
          <w:rStyle w:val="CommentReference"/>
        </w:rPr>
        <w:annotationRef/>
      </w:r>
      <w:r>
        <w:rPr>
          <w:lang w:val="en-US"/>
        </w:rPr>
        <w:t xml:space="preserve">Same </w:t>
      </w:r>
      <w:r>
        <w:t>comment as the precious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D963" w14:textId="77777777" w:rsidR="008825C7" w:rsidRDefault="008825C7" w:rsidP="00E91C94">
      <w:pPr>
        <w:spacing w:after="0"/>
      </w:pPr>
      <w:r>
        <w:separator/>
      </w:r>
    </w:p>
  </w:endnote>
  <w:endnote w:type="continuationSeparator" w:id="0">
    <w:p w14:paraId="1C0420D5" w14:textId="77777777" w:rsidR="008825C7" w:rsidRDefault="008825C7" w:rsidP="00E91C94">
      <w:pPr>
        <w:spacing w:after="0"/>
      </w:pPr>
      <w:r>
        <w:continuationSeparator/>
      </w:r>
    </w:p>
  </w:endnote>
  <w:endnote w:type="continuationNotice" w:id="1">
    <w:p w14:paraId="07A82739" w14:textId="77777777" w:rsidR="008825C7" w:rsidRDefault="008825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FD5E" w14:textId="77777777" w:rsidR="008825C7" w:rsidRDefault="008825C7" w:rsidP="00E91C94">
      <w:pPr>
        <w:spacing w:after="0"/>
      </w:pPr>
      <w:r>
        <w:separator/>
      </w:r>
    </w:p>
  </w:footnote>
  <w:footnote w:type="continuationSeparator" w:id="0">
    <w:p w14:paraId="7A13125C" w14:textId="77777777" w:rsidR="008825C7" w:rsidRDefault="008825C7" w:rsidP="00E91C94">
      <w:pPr>
        <w:spacing w:after="0"/>
      </w:pPr>
      <w:r>
        <w:continuationSeparator/>
      </w:r>
    </w:p>
  </w:footnote>
  <w:footnote w:type="continuationNotice" w:id="1">
    <w:p w14:paraId="4669905C" w14:textId="77777777" w:rsidR="008825C7" w:rsidRDefault="008825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num w:numId="1">
    <w:abstractNumId w:val="7"/>
  </w:num>
  <w:num w:numId="2">
    <w:abstractNumId w:val="8"/>
  </w:num>
  <w:num w:numId="3">
    <w:abstractNumId w:val="5"/>
  </w:num>
  <w:num w:numId="4">
    <w:abstractNumId w:val="2"/>
  </w:num>
  <w:num w:numId="5">
    <w:abstractNumId w:val="6"/>
  </w:num>
  <w:num w:numId="6">
    <w:abstractNumId w:val="9"/>
  </w:num>
  <w:num w:numId="7">
    <w:abstractNumId w:val="12"/>
  </w:num>
  <w:num w:numId="8">
    <w:abstractNumId w:val="3"/>
  </w:num>
  <w:num w:numId="9">
    <w:abstractNumId w:val="14"/>
  </w:num>
  <w:num w:numId="10">
    <w:abstractNumId w:val="13"/>
  </w:num>
  <w:num w:numId="11">
    <w:abstractNumId w:val="17"/>
  </w:num>
  <w:num w:numId="12">
    <w:abstractNumId w:val="1"/>
  </w:num>
  <w:num w:numId="13">
    <w:abstractNumId w:val="4"/>
  </w:num>
  <w:num w:numId="14">
    <w:abstractNumId w:val="15"/>
  </w:num>
  <w:num w:numId="15">
    <w:abstractNumId w:val="10"/>
  </w:num>
  <w:num w:numId="16">
    <w:abstractNumId w:val="16"/>
  </w:num>
  <w:num w:numId="17">
    <w:abstractNumId w:val="0"/>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7842"/>
    <w:rsid w:val="00051144"/>
    <w:rsid w:val="00053AD1"/>
    <w:rsid w:val="000D142E"/>
    <w:rsid w:val="00121C75"/>
    <w:rsid w:val="00142540"/>
    <w:rsid w:val="0015705F"/>
    <w:rsid w:val="00157428"/>
    <w:rsid w:val="00173BA3"/>
    <w:rsid w:val="001B5FA8"/>
    <w:rsid w:val="001C6B1A"/>
    <w:rsid w:val="001D161D"/>
    <w:rsid w:val="00214330"/>
    <w:rsid w:val="00271190"/>
    <w:rsid w:val="0027157C"/>
    <w:rsid w:val="002751BA"/>
    <w:rsid w:val="00282512"/>
    <w:rsid w:val="00295FFC"/>
    <w:rsid w:val="002B1DC7"/>
    <w:rsid w:val="002C711B"/>
    <w:rsid w:val="003435F1"/>
    <w:rsid w:val="00390D84"/>
    <w:rsid w:val="003B6EED"/>
    <w:rsid w:val="003C7FC9"/>
    <w:rsid w:val="003F522D"/>
    <w:rsid w:val="00433FC2"/>
    <w:rsid w:val="0044308F"/>
    <w:rsid w:val="00463764"/>
    <w:rsid w:val="004701AC"/>
    <w:rsid w:val="00475DA5"/>
    <w:rsid w:val="004F5C3F"/>
    <w:rsid w:val="005214B1"/>
    <w:rsid w:val="005C0EA2"/>
    <w:rsid w:val="005C17D3"/>
    <w:rsid w:val="005C1C82"/>
    <w:rsid w:val="005E688C"/>
    <w:rsid w:val="00664CB5"/>
    <w:rsid w:val="00665F29"/>
    <w:rsid w:val="00681F2B"/>
    <w:rsid w:val="00684646"/>
    <w:rsid w:val="00694AF8"/>
    <w:rsid w:val="00696A8D"/>
    <w:rsid w:val="006B185F"/>
    <w:rsid w:val="006F152A"/>
    <w:rsid w:val="006F363E"/>
    <w:rsid w:val="0070364B"/>
    <w:rsid w:val="00762E85"/>
    <w:rsid w:val="00793C93"/>
    <w:rsid w:val="007B14B6"/>
    <w:rsid w:val="00852D24"/>
    <w:rsid w:val="00860B3D"/>
    <w:rsid w:val="00876064"/>
    <w:rsid w:val="008825C7"/>
    <w:rsid w:val="008A04FC"/>
    <w:rsid w:val="008B25DD"/>
    <w:rsid w:val="008C1D81"/>
    <w:rsid w:val="008D496B"/>
    <w:rsid w:val="008E6672"/>
    <w:rsid w:val="008E6928"/>
    <w:rsid w:val="009074B8"/>
    <w:rsid w:val="00997CF7"/>
    <w:rsid w:val="009D6AE8"/>
    <w:rsid w:val="009E0097"/>
    <w:rsid w:val="00A031CE"/>
    <w:rsid w:val="00A77406"/>
    <w:rsid w:val="00AB7CFB"/>
    <w:rsid w:val="00AC3B25"/>
    <w:rsid w:val="00AC5183"/>
    <w:rsid w:val="00AE47E9"/>
    <w:rsid w:val="00B24065"/>
    <w:rsid w:val="00B62E4F"/>
    <w:rsid w:val="00B80025"/>
    <w:rsid w:val="00B96D6E"/>
    <w:rsid w:val="00C0354B"/>
    <w:rsid w:val="00C209EE"/>
    <w:rsid w:val="00C2105D"/>
    <w:rsid w:val="00C555FB"/>
    <w:rsid w:val="00C62633"/>
    <w:rsid w:val="00C837CC"/>
    <w:rsid w:val="00CB211A"/>
    <w:rsid w:val="00CD0FDB"/>
    <w:rsid w:val="00CD55AD"/>
    <w:rsid w:val="00CE392D"/>
    <w:rsid w:val="00CE4E43"/>
    <w:rsid w:val="00D15F8C"/>
    <w:rsid w:val="00D17E4A"/>
    <w:rsid w:val="00D47283"/>
    <w:rsid w:val="00D87520"/>
    <w:rsid w:val="00DD176B"/>
    <w:rsid w:val="00E31E26"/>
    <w:rsid w:val="00E424C9"/>
    <w:rsid w:val="00E53BA7"/>
    <w:rsid w:val="00E91C94"/>
    <w:rsid w:val="00E935F8"/>
    <w:rsid w:val="00EE1829"/>
    <w:rsid w:val="00F65833"/>
    <w:rsid w:val="00F72B41"/>
    <w:rsid w:val="00F823FD"/>
    <w:rsid w:val="00FA46CD"/>
    <w:rsid w:val="00FD6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6467</Words>
  <Characters>36863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Zhipeng LIN</cp:lastModifiedBy>
  <cp:revision>2</cp:revision>
  <dcterms:created xsi:type="dcterms:W3CDTF">2023-09-05T04:13:00Z</dcterms:created>
  <dcterms:modified xsi:type="dcterms:W3CDTF">2023-09-05T04:13:00Z</dcterms:modified>
</cp:coreProperties>
</file>