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F5333" w14:textId="50457071" w:rsidR="00C0354B" w:rsidRPr="009852CA" w:rsidRDefault="003F522D" w:rsidP="00C0354B">
      <w:pPr>
        <w:widowControl w:val="0"/>
        <w:tabs>
          <w:tab w:val="left" w:pos="6521"/>
        </w:tabs>
        <w:spacing w:before="100" w:beforeAutospacing="1" w:after="0"/>
        <w:rPr>
          <w:rFonts w:ascii="Arial" w:hAnsi="Arial" w:cs="Arial"/>
          <w:i/>
          <w:sz w:val="24"/>
          <w:szCs w:val="24"/>
        </w:rPr>
      </w:pPr>
      <w:bookmarkStart w:id="0" w:name="_Hlk91681971"/>
      <w:bookmarkStart w:id="1" w:name="_Ref124589705"/>
      <w:bookmarkStart w:id="2" w:name="_Ref129681862"/>
      <w:r>
        <w:rPr>
          <w:rFonts w:ascii="Arial" w:hAnsi="Arial" w:cs="Arial"/>
          <w:b/>
          <w:bCs/>
          <w:sz w:val="24"/>
          <w:szCs w:val="24"/>
        </w:rPr>
        <w:t>3GPP TSG RAN WG1 #11</w:t>
      </w:r>
      <w:r w:rsidR="00664CB5">
        <w:rPr>
          <w:rFonts w:ascii="Arial" w:hAnsi="Arial" w:cs="Arial"/>
          <w:b/>
          <w:bCs/>
          <w:sz w:val="24"/>
          <w:szCs w:val="24"/>
        </w:rPr>
        <w:t>4</w:t>
      </w:r>
      <w:r w:rsidR="00C0354B" w:rsidRPr="009852CA">
        <w:rPr>
          <w:rFonts w:ascii="Arial" w:hAnsi="Arial" w:cs="Arial"/>
          <w:sz w:val="24"/>
          <w:szCs w:val="24"/>
        </w:rPr>
        <w:tab/>
        <w:t xml:space="preserve">        </w:t>
      </w:r>
      <w:r w:rsidR="00C0354B" w:rsidRPr="009852CA">
        <w:rPr>
          <w:rFonts w:ascii="Arial" w:hAnsi="Arial" w:cs="Arial"/>
          <w:sz w:val="24"/>
          <w:szCs w:val="24"/>
        </w:rPr>
        <w:tab/>
        <w:t xml:space="preserve">      </w:t>
      </w:r>
      <w:r w:rsidR="00C0354B">
        <w:rPr>
          <w:rFonts w:ascii="Arial" w:hAnsi="Arial" w:cs="Arial"/>
          <w:sz w:val="24"/>
          <w:szCs w:val="24"/>
        </w:rPr>
        <w:t xml:space="preserve">   </w:t>
      </w:r>
      <w:r w:rsidR="00876064">
        <w:rPr>
          <w:rFonts w:ascii="Arial" w:hAnsi="Arial" w:cs="Arial"/>
          <w:sz w:val="24"/>
          <w:szCs w:val="24"/>
        </w:rPr>
        <w:t xml:space="preserve">      </w:t>
      </w:r>
      <w:r w:rsidR="00C0354B">
        <w:rPr>
          <w:rFonts w:ascii="Arial" w:hAnsi="Arial" w:cs="Arial"/>
          <w:sz w:val="24"/>
          <w:szCs w:val="24"/>
        </w:rPr>
        <w:t xml:space="preserve">  </w:t>
      </w:r>
      <w:r w:rsidR="00C0354B" w:rsidRPr="009852CA">
        <w:rPr>
          <w:rFonts w:ascii="Arial" w:hAnsi="Arial" w:cs="Arial"/>
          <w:b/>
          <w:sz w:val="24"/>
          <w:szCs w:val="24"/>
        </w:rPr>
        <w:t>R1-230</w:t>
      </w:r>
      <w:r w:rsidR="00C0354B">
        <w:rPr>
          <w:rFonts w:ascii="Arial" w:hAnsi="Arial" w:cs="Arial"/>
          <w:b/>
          <w:sz w:val="24"/>
          <w:szCs w:val="24"/>
        </w:rPr>
        <w:t>xxxx</w:t>
      </w:r>
    </w:p>
    <w:p w14:paraId="3897AC43" w14:textId="3D409AFE" w:rsidR="00C0354B" w:rsidRPr="009852CA" w:rsidRDefault="00664CB5" w:rsidP="00876064">
      <w:pPr>
        <w:pStyle w:val="a5"/>
        <w:tabs>
          <w:tab w:val="clear" w:pos="9360"/>
        </w:tabs>
        <w:spacing w:after="240"/>
        <w:rPr>
          <w:rFonts w:ascii="Arial" w:hAnsi="Arial" w:cs="Arial"/>
          <w:b/>
          <w:sz w:val="24"/>
          <w:szCs w:val="24"/>
        </w:rPr>
      </w:pPr>
      <w:r>
        <w:rPr>
          <w:rFonts w:ascii="Arial" w:hAnsi="Arial" w:cs="Arial"/>
          <w:b/>
          <w:bCs/>
          <w:sz w:val="24"/>
          <w:szCs w:val="24"/>
          <w:lang w:eastAsia="ja-JP"/>
        </w:rPr>
        <w:t>Toulouse</w:t>
      </w:r>
      <w:r w:rsidR="00C0354B" w:rsidRPr="009852CA">
        <w:rPr>
          <w:rFonts w:ascii="Arial" w:hAnsi="Arial" w:cs="Arial"/>
          <w:b/>
          <w:bCs/>
          <w:sz w:val="24"/>
          <w:szCs w:val="24"/>
          <w:lang w:eastAsia="ja-JP"/>
        </w:rPr>
        <w:t>,</w:t>
      </w:r>
      <w:r w:rsidR="00C0354B" w:rsidRPr="009852CA">
        <w:rPr>
          <w:rFonts w:ascii="Arial" w:hAnsi="Arial" w:cs="Arial"/>
          <w:b/>
          <w:bCs/>
          <w:sz w:val="24"/>
          <w:szCs w:val="24"/>
        </w:rPr>
        <w:t xml:space="preserve"> </w:t>
      </w:r>
      <w:bookmarkEnd w:id="0"/>
      <w:r>
        <w:rPr>
          <w:rFonts w:ascii="Arial" w:hAnsi="Arial" w:cs="Arial"/>
          <w:b/>
          <w:bCs/>
          <w:sz w:val="24"/>
          <w:szCs w:val="24"/>
        </w:rPr>
        <w:t>France</w:t>
      </w:r>
      <w:r w:rsidR="003F522D">
        <w:rPr>
          <w:rFonts w:ascii="Arial" w:hAnsi="Arial" w:cs="Arial"/>
          <w:b/>
          <w:bCs/>
          <w:sz w:val="24"/>
          <w:szCs w:val="24"/>
        </w:rPr>
        <w:t xml:space="preserve">, </w:t>
      </w:r>
      <w:r>
        <w:rPr>
          <w:rFonts w:ascii="Arial" w:hAnsi="Arial" w:cs="Arial"/>
          <w:b/>
          <w:bCs/>
          <w:sz w:val="24"/>
          <w:szCs w:val="24"/>
          <w:lang w:eastAsia="ja-JP"/>
        </w:rPr>
        <w:t>August</w:t>
      </w:r>
      <w:r w:rsidR="003F522D">
        <w:rPr>
          <w:rFonts w:ascii="Arial" w:hAnsi="Arial" w:cs="Arial"/>
          <w:b/>
          <w:bCs/>
          <w:sz w:val="24"/>
          <w:szCs w:val="24"/>
          <w:lang w:eastAsia="ja-JP"/>
        </w:rPr>
        <w:t xml:space="preserve"> 2</w:t>
      </w:r>
      <w:r>
        <w:rPr>
          <w:rFonts w:ascii="Arial" w:hAnsi="Arial" w:cs="Arial"/>
          <w:b/>
          <w:bCs/>
          <w:sz w:val="24"/>
          <w:szCs w:val="24"/>
          <w:lang w:eastAsia="ja-JP"/>
        </w:rPr>
        <w:t>1</w:t>
      </w:r>
      <w:r>
        <w:rPr>
          <w:rFonts w:ascii="Arial" w:hAnsi="Arial" w:cs="Arial"/>
          <w:b/>
          <w:bCs/>
          <w:sz w:val="24"/>
          <w:szCs w:val="24"/>
          <w:vertAlign w:val="superscript"/>
          <w:lang w:eastAsia="ja-JP"/>
        </w:rPr>
        <w:t>st</w:t>
      </w:r>
      <w:r w:rsidR="00C0354B" w:rsidRPr="009852CA">
        <w:rPr>
          <w:rFonts w:ascii="Arial" w:hAnsi="Arial" w:cs="Arial"/>
          <w:b/>
          <w:bCs/>
          <w:sz w:val="24"/>
          <w:szCs w:val="24"/>
          <w:lang w:eastAsia="ja-JP"/>
        </w:rPr>
        <w:t xml:space="preserve"> – 2</w:t>
      </w:r>
      <w:r>
        <w:rPr>
          <w:rFonts w:ascii="Arial" w:hAnsi="Arial" w:cs="Arial"/>
          <w:b/>
          <w:bCs/>
          <w:sz w:val="24"/>
          <w:szCs w:val="24"/>
          <w:lang w:eastAsia="ja-JP"/>
        </w:rPr>
        <w:t>5</w:t>
      </w:r>
      <w:r w:rsidR="00C0354B" w:rsidRPr="009852CA">
        <w:rPr>
          <w:rFonts w:ascii="Arial" w:hAnsi="Arial" w:cs="Arial"/>
          <w:b/>
          <w:bCs/>
          <w:sz w:val="24"/>
          <w:szCs w:val="24"/>
          <w:vertAlign w:val="superscript"/>
          <w:lang w:eastAsia="ja-JP"/>
        </w:rPr>
        <w:t>th</w:t>
      </w:r>
      <w:r w:rsidR="00C0354B" w:rsidRPr="009852CA">
        <w:rPr>
          <w:rFonts w:ascii="Arial" w:hAnsi="Arial" w:cs="Arial"/>
          <w:b/>
          <w:bCs/>
          <w:sz w:val="24"/>
          <w:szCs w:val="24"/>
        </w:rPr>
        <w:t>, 2023</w:t>
      </w:r>
    </w:p>
    <w:bookmarkEnd w:id="1"/>
    <w:bookmarkEnd w:id="2"/>
    <w:p w14:paraId="2DB84CEC" w14:textId="77777777" w:rsidR="00CD55AD" w:rsidRPr="009852CA" w:rsidRDefault="00CD55AD" w:rsidP="00CD55AD">
      <w:pPr>
        <w:tabs>
          <w:tab w:val="left" w:pos="1500"/>
        </w:tabs>
        <w:overflowPunct w:val="0"/>
        <w:spacing w:after="60"/>
        <w:textAlignment w:val="baseline"/>
        <w:rPr>
          <w:rFonts w:ascii="Arial" w:eastAsia="Malgun Gothic" w:hAnsi="Arial" w:cs="Arial"/>
          <w:b/>
          <w:sz w:val="24"/>
          <w:lang w:eastAsia="ko-KR"/>
        </w:rPr>
      </w:pPr>
      <w:r w:rsidRPr="009852CA">
        <w:rPr>
          <w:rFonts w:ascii="Arial" w:hAnsi="Arial" w:cs="Arial"/>
          <w:b/>
          <w:sz w:val="24"/>
          <w:szCs w:val="24"/>
        </w:rPr>
        <w:t>Agenda item:</w:t>
      </w:r>
      <w:r w:rsidRPr="009852CA">
        <w:rPr>
          <w:rFonts w:ascii="Arial" w:hAnsi="Arial" w:cs="Arial"/>
          <w:sz w:val="24"/>
          <w:szCs w:val="24"/>
        </w:rPr>
        <w:tab/>
      </w:r>
      <w:bookmarkStart w:id="3" w:name="Source"/>
      <w:bookmarkEnd w:id="3"/>
      <w:r w:rsidRPr="009852CA">
        <w:rPr>
          <w:rFonts w:ascii="Arial" w:eastAsia="Malgun Gothic" w:hAnsi="Arial" w:cs="Arial"/>
          <w:sz w:val="24"/>
          <w:szCs w:val="24"/>
          <w:lang w:eastAsia="ko-KR"/>
        </w:rPr>
        <w:t>9.</w:t>
      </w:r>
      <w:r>
        <w:rPr>
          <w:rFonts w:ascii="Arial" w:eastAsia="Malgun Gothic" w:hAnsi="Arial" w:cs="Arial"/>
          <w:sz w:val="24"/>
          <w:szCs w:val="24"/>
          <w:lang w:eastAsia="ko-KR"/>
        </w:rPr>
        <w:t>1</w:t>
      </w:r>
      <w:r w:rsidR="00295FFC">
        <w:rPr>
          <w:rFonts w:ascii="Arial" w:eastAsia="Malgun Gothic" w:hAnsi="Arial" w:cs="Arial"/>
          <w:sz w:val="24"/>
          <w:szCs w:val="24"/>
          <w:lang w:eastAsia="ko-KR"/>
        </w:rPr>
        <w:t>7</w:t>
      </w:r>
    </w:p>
    <w:p w14:paraId="126BD79F" w14:textId="77777777" w:rsidR="00CD55AD" w:rsidRPr="009852CA" w:rsidRDefault="00CD55AD" w:rsidP="00CD55AD">
      <w:pPr>
        <w:tabs>
          <w:tab w:val="left" w:pos="1500"/>
        </w:tabs>
        <w:overflowPunct w:val="0"/>
        <w:spacing w:after="60"/>
        <w:textAlignment w:val="baseline"/>
        <w:rPr>
          <w:rFonts w:ascii="Arial" w:eastAsia="MS Mincho" w:hAnsi="Arial" w:cs="Arial"/>
          <w:b/>
          <w:sz w:val="24"/>
          <w:lang w:eastAsia="zh-CN"/>
        </w:rPr>
      </w:pPr>
      <w:r>
        <w:rPr>
          <w:rFonts w:ascii="Arial" w:eastAsia="MS Mincho" w:hAnsi="Arial" w:cs="Arial"/>
          <w:b/>
          <w:sz w:val="24"/>
          <w:lang w:eastAsia="zh-CN"/>
        </w:rPr>
        <w:t>Source:</w:t>
      </w:r>
      <w:r>
        <w:rPr>
          <w:rFonts w:ascii="Arial" w:eastAsia="MS Mincho" w:hAnsi="Arial" w:cs="Arial"/>
          <w:b/>
          <w:sz w:val="24"/>
          <w:lang w:eastAsia="zh-CN"/>
        </w:rPr>
        <w:tab/>
      </w:r>
      <w:r>
        <w:rPr>
          <w:rFonts w:ascii="Arial" w:eastAsia="MS Mincho" w:hAnsi="Arial" w:cs="Arial"/>
          <w:b/>
          <w:sz w:val="24"/>
          <w:lang w:eastAsia="zh-CN"/>
        </w:rPr>
        <w:tab/>
      </w:r>
      <w:r w:rsidRPr="009852CA">
        <w:rPr>
          <w:rFonts w:ascii="Arial" w:eastAsia="MS Mincho" w:hAnsi="Arial" w:cs="Arial"/>
          <w:sz w:val="24"/>
          <w:lang w:eastAsia="zh-CN"/>
        </w:rPr>
        <w:t>Samsung</w:t>
      </w:r>
    </w:p>
    <w:p w14:paraId="4E3BB917" w14:textId="0A162559" w:rsidR="00CD55AD" w:rsidRPr="00684646" w:rsidRDefault="003F522D" w:rsidP="003F522D">
      <w:pPr>
        <w:spacing w:after="60"/>
        <w:ind w:left="2160" w:hanging="2185"/>
        <w:jc w:val="left"/>
        <w:rPr>
          <w:rFonts w:ascii="Arial" w:hAnsi="Arial" w:cs="Arial"/>
          <w:b/>
          <w:kern w:val="2"/>
          <w:sz w:val="24"/>
          <w:szCs w:val="24"/>
          <w:lang w:eastAsia="zh-CN"/>
        </w:rPr>
      </w:pPr>
      <w:r>
        <w:rPr>
          <w:rFonts w:ascii="Arial" w:eastAsia="MS Mincho" w:hAnsi="Arial" w:cs="Arial"/>
          <w:b/>
          <w:sz w:val="24"/>
          <w:lang w:eastAsia="zh-CN"/>
        </w:rPr>
        <w:t>Title:</w:t>
      </w:r>
      <w:r>
        <w:rPr>
          <w:rFonts w:ascii="Arial" w:eastAsia="MS Mincho" w:hAnsi="Arial" w:cs="Arial"/>
          <w:b/>
          <w:sz w:val="24"/>
          <w:lang w:eastAsia="zh-CN"/>
        </w:rPr>
        <w:tab/>
      </w:r>
      <w:r w:rsidR="00CD55AD" w:rsidRPr="009852CA">
        <w:rPr>
          <w:rFonts w:ascii="Arial" w:hAnsi="Arial" w:cs="Arial"/>
          <w:kern w:val="2"/>
          <w:sz w:val="24"/>
          <w:szCs w:val="24"/>
          <w:lang w:eastAsia="zh-CN"/>
        </w:rPr>
        <w:t>Summary of email discussion</w:t>
      </w:r>
      <w:r w:rsidR="00CD55AD">
        <w:rPr>
          <w:rFonts w:ascii="Arial" w:hAnsi="Arial" w:cs="Arial"/>
          <w:kern w:val="2"/>
          <w:sz w:val="24"/>
          <w:szCs w:val="24"/>
          <w:lang w:eastAsia="zh-CN"/>
        </w:rPr>
        <w:t>s</w:t>
      </w:r>
      <w:r w:rsidR="00CD55AD" w:rsidRPr="009852CA">
        <w:rPr>
          <w:rFonts w:ascii="Arial" w:hAnsi="Arial" w:cs="Arial"/>
          <w:kern w:val="2"/>
          <w:sz w:val="24"/>
          <w:szCs w:val="24"/>
          <w:lang w:eastAsia="zh-CN"/>
        </w:rPr>
        <w:t xml:space="preserve"> </w:t>
      </w:r>
      <w:r>
        <w:rPr>
          <w:rFonts w:ascii="Arial" w:hAnsi="Arial" w:cs="Arial"/>
          <w:kern w:val="2"/>
          <w:sz w:val="24"/>
          <w:szCs w:val="24"/>
          <w:lang w:eastAsia="zh-CN"/>
        </w:rPr>
        <w:t>[11</w:t>
      </w:r>
      <w:r w:rsidR="00664CB5">
        <w:rPr>
          <w:rFonts w:ascii="Arial" w:hAnsi="Arial" w:cs="Arial"/>
          <w:kern w:val="2"/>
          <w:sz w:val="24"/>
          <w:szCs w:val="24"/>
          <w:lang w:eastAsia="zh-CN"/>
        </w:rPr>
        <w:t>4</w:t>
      </w:r>
      <w:r w:rsidR="00CD55AD">
        <w:rPr>
          <w:rFonts w:ascii="Arial" w:hAnsi="Arial" w:cs="Arial"/>
          <w:kern w:val="2"/>
          <w:sz w:val="24"/>
          <w:szCs w:val="24"/>
          <w:lang w:eastAsia="zh-CN"/>
        </w:rPr>
        <w:t>-</w:t>
      </w:r>
      <w:r w:rsidR="00CD55AD" w:rsidRPr="00684646">
        <w:rPr>
          <w:rFonts w:ascii="Arial" w:hAnsi="Arial" w:cs="Arial"/>
          <w:kern w:val="2"/>
          <w:sz w:val="24"/>
          <w:szCs w:val="24"/>
          <w:lang w:eastAsia="zh-CN"/>
        </w:rPr>
        <w:t>R18-38.213</w:t>
      </w:r>
      <w:r w:rsidRPr="00684646">
        <w:rPr>
          <w:rFonts w:ascii="Arial" w:hAnsi="Arial" w:cs="Arial"/>
          <w:kern w:val="2"/>
          <w:sz w:val="24"/>
          <w:szCs w:val="24"/>
          <w:lang w:eastAsia="zh-CN"/>
        </w:rPr>
        <w:t>-</w:t>
      </w:r>
      <w:r w:rsidR="005C1C82" w:rsidRPr="00684646">
        <w:rPr>
          <w:rFonts w:ascii="Arial" w:hAnsi="Arial" w:cs="Arial"/>
          <w:kern w:val="2"/>
          <w:sz w:val="24"/>
          <w:szCs w:val="24"/>
          <w:lang w:eastAsia="zh-CN"/>
        </w:rPr>
        <w:t>NR_</w:t>
      </w:r>
      <w:r w:rsidR="00684646" w:rsidRPr="00684646">
        <w:rPr>
          <w:rFonts w:ascii="Arial" w:hAnsi="Arial" w:cs="Arial"/>
          <w:sz w:val="24"/>
          <w:szCs w:val="24"/>
        </w:rPr>
        <w:t>cov_enh2</w:t>
      </w:r>
      <w:r w:rsidR="00CD55AD" w:rsidRPr="00684646">
        <w:rPr>
          <w:rFonts w:ascii="Arial" w:hAnsi="Arial" w:cs="Arial"/>
          <w:kern w:val="2"/>
          <w:sz w:val="24"/>
          <w:szCs w:val="24"/>
          <w:lang w:eastAsia="zh-CN"/>
        </w:rPr>
        <w:t>]</w:t>
      </w:r>
    </w:p>
    <w:p w14:paraId="64388863" w14:textId="77777777" w:rsidR="00CD55AD" w:rsidRPr="009852CA" w:rsidRDefault="00CD55AD" w:rsidP="00CD55AD">
      <w:pPr>
        <w:tabs>
          <w:tab w:val="left" w:pos="1500"/>
        </w:tabs>
        <w:overflowPunct w:val="0"/>
        <w:spacing w:after="60"/>
        <w:textAlignment w:val="baseline"/>
        <w:rPr>
          <w:rFonts w:ascii="Arial" w:eastAsia="MS Mincho" w:hAnsi="Arial" w:cs="Arial"/>
          <w:sz w:val="24"/>
          <w:lang w:eastAsia="zh-CN"/>
        </w:rPr>
      </w:pPr>
      <w:r w:rsidRPr="009852CA">
        <w:rPr>
          <w:rFonts w:ascii="Arial" w:eastAsia="MS Mincho" w:hAnsi="Arial" w:cs="Arial"/>
          <w:b/>
          <w:sz w:val="24"/>
          <w:lang w:eastAsia="zh-CN"/>
        </w:rPr>
        <w:t>Document for:</w:t>
      </w:r>
      <w:r>
        <w:rPr>
          <w:rFonts w:ascii="Arial" w:eastAsia="Malgun Gothic" w:hAnsi="Arial" w:cs="Arial"/>
          <w:b/>
          <w:sz w:val="24"/>
          <w:lang w:eastAsia="ko-KR"/>
        </w:rPr>
        <w:tab/>
      </w:r>
      <w:r w:rsidRPr="009852CA">
        <w:rPr>
          <w:rFonts w:ascii="Arial" w:eastAsia="MS Mincho" w:hAnsi="Arial" w:cs="Arial"/>
          <w:sz w:val="24"/>
          <w:lang w:eastAsia="zh-CN"/>
        </w:rPr>
        <w:t>Discussion and decision</w:t>
      </w:r>
    </w:p>
    <w:p w14:paraId="67D5206B" w14:textId="77777777" w:rsidR="00CD55AD" w:rsidRPr="00955133" w:rsidRDefault="00CD55AD" w:rsidP="00CD55AD">
      <w:pPr>
        <w:tabs>
          <w:tab w:val="left" w:pos="1500"/>
        </w:tabs>
        <w:overflowPunct w:val="0"/>
        <w:spacing w:after="60"/>
        <w:textAlignment w:val="baseline"/>
        <w:rPr>
          <w:rFonts w:ascii="Arial" w:eastAsia="MS Mincho" w:hAnsi="Arial" w:cs="Arial"/>
          <w:sz w:val="24"/>
          <w:lang w:eastAsia="zh-CN"/>
        </w:rPr>
      </w:pPr>
    </w:p>
    <w:p w14:paraId="76499CA2" w14:textId="77777777" w:rsidR="00CD55AD" w:rsidRPr="00095F3C" w:rsidRDefault="00CD55AD" w:rsidP="00CD55AD">
      <w:pPr>
        <w:pStyle w:val="1"/>
        <w:keepLines/>
        <w:pBdr>
          <w:top w:val="single" w:sz="12" w:space="3" w:color="auto"/>
        </w:pBdr>
        <w:autoSpaceDE/>
        <w:autoSpaceDN/>
        <w:adjustRightInd/>
        <w:snapToGrid/>
        <w:spacing w:before="0" w:after="60" w:line="276" w:lineRule="auto"/>
        <w:ind w:left="432" w:hanging="403"/>
        <w:rPr>
          <w:rFonts w:cs="Arial"/>
          <w:sz w:val="32"/>
          <w:szCs w:val="18"/>
          <w:lang w:eastAsia="ko-KR"/>
        </w:rPr>
      </w:pPr>
      <w:bookmarkStart w:id="4" w:name="OLE_LINK36"/>
      <w:bookmarkStart w:id="5" w:name="OLE_LINK5"/>
      <w:bookmarkStart w:id="6" w:name="_Ref129681832"/>
      <w:r w:rsidRPr="00095F3C">
        <w:rPr>
          <w:rFonts w:cs="Arial"/>
          <w:sz w:val="32"/>
          <w:szCs w:val="18"/>
          <w:lang w:eastAsia="ko-KR"/>
        </w:rPr>
        <w:t>Introduction</w:t>
      </w:r>
    </w:p>
    <w:p w14:paraId="010AE50C" w14:textId="27AA1528" w:rsidR="00CD55AD" w:rsidRDefault="00CD55AD" w:rsidP="00CD55AD">
      <w:pPr>
        <w:rPr>
          <w:rFonts w:eastAsiaTheme="minorEastAsia"/>
          <w:lang w:eastAsia="zh-CN"/>
        </w:rPr>
      </w:pPr>
      <w:r w:rsidRPr="004E36EB">
        <w:rPr>
          <w:rFonts w:eastAsiaTheme="minorEastAsia"/>
          <w:lang w:eastAsia="zh-CN"/>
        </w:rPr>
        <w:t>Th</w:t>
      </w:r>
      <w:r>
        <w:rPr>
          <w:rFonts w:eastAsiaTheme="minorEastAsia"/>
          <w:lang w:eastAsia="zh-CN"/>
        </w:rPr>
        <w:t>e purpose of th</w:t>
      </w:r>
      <w:r w:rsidRPr="004E36EB">
        <w:rPr>
          <w:rFonts w:eastAsiaTheme="minorEastAsia"/>
          <w:lang w:eastAsia="zh-CN"/>
        </w:rPr>
        <w:t xml:space="preserve">is document </w:t>
      </w:r>
      <w:r>
        <w:rPr>
          <w:rFonts w:eastAsiaTheme="minorEastAsia"/>
          <w:lang w:eastAsia="zh-CN"/>
        </w:rPr>
        <w:t>is to collect inp</w:t>
      </w:r>
      <w:r w:rsidR="003F522D">
        <w:rPr>
          <w:rFonts w:eastAsiaTheme="minorEastAsia"/>
          <w:lang w:eastAsia="zh-CN"/>
        </w:rPr>
        <w:t xml:space="preserve">uts/comments on the draft CR for TS 38.213 </w:t>
      </w:r>
      <w:hyperlink r:id="rId7" w:history="1">
        <w:r w:rsidR="00051144">
          <w:rPr>
            <w:rStyle w:val="a3"/>
            <w:rFonts w:eastAsiaTheme="minorEastAsia"/>
            <w:lang w:eastAsia="zh-CN"/>
          </w:rPr>
          <w:t>draftCR_38213 Coverage</w:t>
        </w:r>
      </w:hyperlink>
      <w:r>
        <w:rPr>
          <w:rFonts w:eastAsiaTheme="minorEastAsia"/>
          <w:lang w:eastAsia="zh-CN"/>
        </w:rPr>
        <w:t xml:space="preserve"> on the introduction o</w:t>
      </w:r>
      <w:r w:rsidR="003F522D">
        <w:rPr>
          <w:rFonts w:eastAsiaTheme="minorEastAsia"/>
          <w:lang w:eastAsia="zh-CN"/>
        </w:rPr>
        <w:t>f</w:t>
      </w:r>
      <w:r>
        <w:rPr>
          <w:rFonts w:eastAsiaTheme="minorEastAsia"/>
          <w:lang w:eastAsia="zh-CN"/>
        </w:rPr>
        <w:t xml:space="preserve"> </w:t>
      </w:r>
      <w:r w:rsidR="00684646">
        <w:t>further NR coverage enhancements</w:t>
      </w:r>
      <w:r>
        <w:rPr>
          <w:rFonts w:eastAsiaTheme="minorEastAsia"/>
          <w:lang w:eastAsia="zh-CN"/>
        </w:rPr>
        <w:t>.</w:t>
      </w:r>
      <w:r w:rsidR="008A04FC">
        <w:rPr>
          <w:rFonts w:eastAsiaTheme="minorEastAsia"/>
          <w:lang w:eastAsia="zh-CN"/>
        </w:rPr>
        <w:t xml:space="preserve"> </w:t>
      </w:r>
      <w:r w:rsidR="00121C75">
        <w:rPr>
          <w:rFonts w:eastAsiaTheme="minorEastAsia"/>
          <w:lang w:eastAsia="zh-CN"/>
        </w:rPr>
        <w:t>If a comment on a particular aspect has been made by another company, please do not repeat it until, if needed, after a response</w:t>
      </w:r>
      <w:r w:rsidR="008A04FC">
        <w:rPr>
          <w:rFonts w:eastAsiaTheme="minorEastAsia"/>
          <w:lang w:eastAsia="zh-CN"/>
        </w:rPr>
        <w:t>.</w:t>
      </w:r>
    </w:p>
    <w:p w14:paraId="1A01A9F2" w14:textId="6EE194D0" w:rsidR="00CD55AD" w:rsidRDefault="00CD55AD" w:rsidP="00CD55AD">
      <w:pPr>
        <w:spacing w:after="0"/>
        <w:rPr>
          <w:rFonts w:eastAsiaTheme="minorEastAsia"/>
          <w:lang w:eastAsia="zh-CN"/>
        </w:rPr>
      </w:pPr>
      <w:r w:rsidRPr="00A312EF">
        <w:rPr>
          <w:rFonts w:eastAsiaTheme="minorEastAsia"/>
          <w:highlight w:val="yellow"/>
          <w:lang w:eastAsia="zh-CN"/>
        </w:rPr>
        <w:t>The first c</w:t>
      </w:r>
      <w:r w:rsidR="003F522D">
        <w:rPr>
          <w:rFonts w:eastAsiaTheme="minorEastAsia"/>
          <w:highlight w:val="yellow"/>
          <w:lang w:eastAsia="zh-CN"/>
        </w:rPr>
        <w:t xml:space="preserve">heckpoint is on </w:t>
      </w:r>
      <w:r w:rsidR="00664CB5">
        <w:rPr>
          <w:rFonts w:eastAsiaTheme="minorEastAsia"/>
          <w:highlight w:val="yellow"/>
          <w:lang w:eastAsia="zh-CN"/>
        </w:rPr>
        <w:t>September</w:t>
      </w:r>
      <w:r w:rsidR="003F522D">
        <w:rPr>
          <w:rFonts w:eastAsiaTheme="minorEastAsia"/>
          <w:highlight w:val="yellow"/>
          <w:lang w:eastAsia="zh-CN"/>
        </w:rPr>
        <w:t xml:space="preserve"> </w:t>
      </w:r>
      <w:r w:rsidR="00664CB5">
        <w:rPr>
          <w:rFonts w:eastAsiaTheme="minorEastAsia"/>
          <w:highlight w:val="yellow"/>
          <w:lang w:eastAsia="zh-CN"/>
        </w:rPr>
        <w:t>5</w:t>
      </w:r>
      <w:r w:rsidR="003F522D">
        <w:rPr>
          <w:rFonts w:eastAsiaTheme="minorEastAsia"/>
          <w:highlight w:val="yellow"/>
          <w:lang w:eastAsia="zh-CN"/>
        </w:rPr>
        <w:t>, UTC 1</w:t>
      </w:r>
      <w:r w:rsidR="00B80025">
        <w:rPr>
          <w:rFonts w:eastAsiaTheme="minorEastAsia"/>
          <w:highlight w:val="yellow"/>
          <w:lang w:eastAsia="zh-CN"/>
        </w:rPr>
        <w:t>3</w:t>
      </w:r>
      <w:r w:rsidRPr="00A312EF">
        <w:rPr>
          <w:rFonts w:eastAsiaTheme="minorEastAsia"/>
          <w:highlight w:val="yellow"/>
          <w:lang w:eastAsia="zh-CN"/>
        </w:rPr>
        <w:t>:00.</w:t>
      </w:r>
      <w:r>
        <w:rPr>
          <w:rFonts w:eastAsiaTheme="minorEastAsia"/>
          <w:lang w:eastAsia="zh-CN"/>
        </w:rPr>
        <w:t xml:space="preserve"> </w:t>
      </w:r>
    </w:p>
    <w:p w14:paraId="4CE15F50" w14:textId="77777777" w:rsidR="00CD55AD" w:rsidRDefault="00CD55AD" w:rsidP="00CD55AD">
      <w:pPr>
        <w:spacing w:after="0"/>
        <w:rPr>
          <w:rFonts w:eastAsiaTheme="minorEastAsia"/>
          <w:lang w:eastAsia="zh-CN"/>
        </w:rPr>
      </w:pPr>
    </w:p>
    <w:p w14:paraId="7D126074" w14:textId="77777777" w:rsidR="00CD55AD" w:rsidRPr="001120A9" w:rsidRDefault="00CD55AD" w:rsidP="00CD55AD">
      <w:pPr>
        <w:spacing w:after="0"/>
        <w:rPr>
          <w:lang w:eastAsia="ko-KR"/>
        </w:rPr>
      </w:pPr>
    </w:p>
    <w:p w14:paraId="450B4950" w14:textId="77777777" w:rsidR="00CD55AD" w:rsidRPr="00D314EF" w:rsidRDefault="00CD55AD" w:rsidP="00CD55AD">
      <w:pPr>
        <w:pStyle w:val="1"/>
        <w:keepLines/>
        <w:pBdr>
          <w:top w:val="single" w:sz="12" w:space="2" w:color="auto"/>
        </w:pBdr>
        <w:autoSpaceDE/>
        <w:autoSpaceDN/>
        <w:adjustRightInd/>
        <w:snapToGrid/>
        <w:spacing w:before="0" w:after="60" w:line="276" w:lineRule="auto"/>
        <w:ind w:left="432" w:hanging="432"/>
        <w:rPr>
          <w:rFonts w:cs="Arial"/>
          <w:sz w:val="32"/>
          <w:szCs w:val="18"/>
          <w:lang w:eastAsia="zh-CN"/>
        </w:rPr>
      </w:pPr>
      <w:r>
        <w:rPr>
          <w:rFonts w:cs="Arial"/>
          <w:sz w:val="32"/>
          <w:szCs w:val="18"/>
          <w:lang w:eastAsia="zh-CN"/>
        </w:rPr>
        <w:t xml:space="preserve">First Round </w:t>
      </w:r>
      <w:r w:rsidRPr="00095F3C">
        <w:rPr>
          <w:rFonts w:cs="Arial"/>
          <w:sz w:val="32"/>
          <w:szCs w:val="18"/>
          <w:lang w:eastAsia="zh-CN"/>
        </w:rPr>
        <w:t>Discussion</w:t>
      </w:r>
    </w:p>
    <w:p w14:paraId="5D084F9D" w14:textId="1E2260C8" w:rsidR="00CD55AD" w:rsidRPr="00AC4BBE" w:rsidRDefault="00CD55AD" w:rsidP="00CD55AD">
      <w:pPr>
        <w:spacing w:after="240"/>
        <w:rPr>
          <w:lang w:eastAsia="zh-CN"/>
        </w:rPr>
      </w:pPr>
      <w:r>
        <w:rPr>
          <w:lang w:eastAsia="zh-CN"/>
        </w:rPr>
        <w:t xml:space="preserve">Please provide your comments </w:t>
      </w:r>
      <w:r w:rsidR="003F522D">
        <w:rPr>
          <w:rFonts w:eastAsiaTheme="minorEastAsia"/>
          <w:lang w:eastAsia="zh-CN"/>
        </w:rPr>
        <w:t xml:space="preserve">on the draft CR for TS 38.213 </w:t>
      </w:r>
      <w:hyperlink r:id="rId8" w:history="1">
        <w:r w:rsidR="00051144">
          <w:rPr>
            <w:rStyle w:val="a3"/>
            <w:rFonts w:eastAsiaTheme="minorEastAsia"/>
            <w:lang w:eastAsia="zh-CN"/>
          </w:rPr>
          <w:t>draftCR_38213 Coverage</w:t>
        </w:r>
      </w:hyperlink>
      <w:r>
        <w:rPr>
          <w:rFonts w:eastAsiaTheme="minorEastAsia"/>
          <w:lang w:eastAsia="zh-CN"/>
        </w:rPr>
        <w:t>.</w:t>
      </w:r>
      <w:r>
        <w:rPr>
          <w:lang w:eastAsia="zh-CN"/>
        </w:rPr>
        <w:t xml:space="preserve"> </w:t>
      </w:r>
      <w:bookmarkStart w:id="7" w:name="OLE_LINK27"/>
      <w:bookmarkStart w:id="8" w:name="OLE_LINK19"/>
      <w:bookmarkEnd w:id="4"/>
    </w:p>
    <w:tbl>
      <w:tblPr>
        <w:tblStyle w:val="a4"/>
        <w:tblW w:w="0" w:type="auto"/>
        <w:tblLook w:val="04A0" w:firstRow="1" w:lastRow="0" w:firstColumn="1" w:lastColumn="0" w:noHBand="0" w:noVBand="1"/>
      </w:tblPr>
      <w:tblGrid>
        <w:gridCol w:w="2113"/>
        <w:gridCol w:w="7194"/>
      </w:tblGrid>
      <w:tr w:rsidR="00CD55AD" w:rsidRPr="00004C3F" w14:paraId="25A51DDC" w14:textId="77777777" w:rsidTr="009E28FF">
        <w:tc>
          <w:tcPr>
            <w:tcW w:w="2113"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22E313CD" w14:textId="77777777" w:rsidR="00CD55AD" w:rsidRPr="00AC4BBE" w:rsidRDefault="00CD55AD" w:rsidP="009E28FF">
            <w:pPr>
              <w:spacing w:beforeLines="50" w:before="120"/>
              <w:rPr>
                <w:kern w:val="2"/>
                <w:lang w:eastAsia="zh-CN"/>
              </w:rPr>
            </w:pPr>
            <w:r w:rsidRPr="00AC4BBE">
              <w:rPr>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7C7B6A2C" w14:textId="77777777" w:rsidR="00CD55AD" w:rsidRPr="00AC4BBE" w:rsidRDefault="00CD55AD" w:rsidP="009E28FF">
            <w:pPr>
              <w:spacing w:beforeLines="50" w:before="120"/>
              <w:rPr>
                <w:kern w:val="2"/>
                <w:lang w:eastAsia="zh-CN"/>
              </w:rPr>
            </w:pPr>
            <w:r>
              <w:rPr>
                <w:kern w:val="2"/>
                <w:lang w:eastAsia="zh-CN"/>
              </w:rPr>
              <w:t>Comments</w:t>
            </w:r>
          </w:p>
        </w:tc>
      </w:tr>
      <w:tr w:rsidR="00475DA5" w:rsidRPr="00004C3F" w14:paraId="0E514598" w14:textId="77777777" w:rsidTr="00475DA5">
        <w:tc>
          <w:tcPr>
            <w:tcW w:w="2113" w:type="dxa"/>
            <w:tcBorders>
              <w:top w:val="single" w:sz="4" w:space="0" w:color="auto"/>
              <w:left w:val="single" w:sz="4" w:space="0" w:color="auto"/>
              <w:bottom w:val="single" w:sz="4" w:space="0" w:color="auto"/>
              <w:right w:val="single" w:sz="4" w:space="0" w:color="auto"/>
            </w:tcBorders>
            <w:shd w:val="clear" w:color="auto" w:fill="auto"/>
          </w:tcPr>
          <w:p w14:paraId="4F43CCA6" w14:textId="1C30DEA5" w:rsidR="00475DA5" w:rsidRPr="00AC4BBE" w:rsidRDefault="00475DA5" w:rsidP="00475DA5">
            <w:pPr>
              <w:spacing w:beforeLines="50" w:before="120"/>
              <w:rPr>
                <w:kern w:val="2"/>
                <w:lang w:eastAsia="zh-CN"/>
              </w:rPr>
            </w:pPr>
            <w:r>
              <w:rPr>
                <w:rFonts w:eastAsiaTheme="minor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shd w:val="clear" w:color="auto" w:fill="auto"/>
          </w:tcPr>
          <w:p w14:paraId="19DA30DE" w14:textId="77777777" w:rsidR="00475DA5" w:rsidRDefault="00475DA5" w:rsidP="00475DA5">
            <w:pPr>
              <w:spacing w:beforeLines="50" w:before="120"/>
              <w:rPr>
                <w:kern w:val="2"/>
                <w:lang w:eastAsia="zh-CN"/>
              </w:rPr>
            </w:pPr>
            <w:r>
              <w:rPr>
                <w:kern w:val="2"/>
                <w:lang w:eastAsia="zh-CN"/>
              </w:rPr>
              <w:t>First of all, the following seems to be temporarily written last time, but it seems to overlap with the newly written content, so it would be good to delete it.</w:t>
            </w:r>
          </w:p>
          <w:tbl>
            <w:tblPr>
              <w:tblStyle w:val="a4"/>
              <w:tblW w:w="0" w:type="auto"/>
              <w:tblLook w:val="04A0" w:firstRow="1" w:lastRow="0" w:firstColumn="1" w:lastColumn="0" w:noHBand="0" w:noVBand="1"/>
            </w:tblPr>
            <w:tblGrid>
              <w:gridCol w:w="6968"/>
            </w:tblGrid>
            <w:tr w:rsidR="00475DA5" w14:paraId="005159EC" w14:textId="77777777">
              <w:tc>
                <w:tcPr>
                  <w:tcW w:w="6968" w:type="dxa"/>
                  <w:tcBorders>
                    <w:top w:val="single" w:sz="4" w:space="0" w:color="auto"/>
                    <w:left w:val="single" w:sz="4" w:space="0" w:color="auto"/>
                    <w:bottom w:val="single" w:sz="4" w:space="0" w:color="auto"/>
                    <w:right w:val="single" w:sz="4" w:space="0" w:color="auto"/>
                  </w:tcBorders>
                  <w:hideMark/>
                </w:tcPr>
                <w:p w14:paraId="62916EB7" w14:textId="77777777" w:rsidR="00475DA5" w:rsidRDefault="00475DA5" w:rsidP="00475DA5">
                  <w:pPr>
                    <w:rPr>
                      <w:kern w:val="2"/>
                      <w:lang w:eastAsia="zh-CN"/>
                    </w:rPr>
                  </w:pPr>
                  <w:bookmarkStart w:id="9" w:name="_Hlk144288037"/>
                  <w:r>
                    <w:rPr>
                      <w:lang w:eastAsia="zh-CN"/>
                    </w:rPr>
                    <w:t xml:space="preserve">A time period, starting from frame 0, for determining [RO groups] for PRACH transmission with repetitions, is the smallest number of </w:t>
                  </w:r>
                  <w:r>
                    <w:t xml:space="preserve">SS/PBCH block to PRACH occasion association pattern period(s) such that at least one RO group is determined for all configured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Pr>
                      <w:lang w:eastAsia="zh-CN"/>
                    </w:rPr>
                    <w:t xml:space="preserve"> and the determined [RO group pattern] repeats at every such time period. </w:t>
                  </w:r>
                  <w:bookmarkEnd w:id="9"/>
                </w:p>
              </w:tc>
            </w:tr>
          </w:tbl>
          <w:p w14:paraId="4BF35460" w14:textId="77777777" w:rsidR="00475DA5" w:rsidRDefault="00475DA5" w:rsidP="00475DA5">
            <w:pPr>
              <w:spacing w:beforeLines="50" w:before="120"/>
              <w:rPr>
                <w:kern w:val="2"/>
                <w:lang w:eastAsia="zh-CN"/>
              </w:rPr>
            </w:pPr>
          </w:p>
          <w:p w14:paraId="50F8D612" w14:textId="77777777" w:rsidR="00475DA5" w:rsidRDefault="00475DA5" w:rsidP="00475DA5">
            <w:pPr>
              <w:spacing w:beforeLines="50" w:before="120"/>
              <w:rPr>
                <w:kern w:val="2"/>
                <w:lang w:eastAsia="zh-CN"/>
              </w:rPr>
            </w:pPr>
            <w:r>
              <w:rPr>
                <w:kern w:val="2"/>
                <w:lang w:eastAsia="zh-CN"/>
              </w:rPr>
              <w:t xml:space="preserve">Next, if a timing offset is configured, it was agreed that the timing offset would be applied between ROs in the same frequency location, and also to use the timing offset from the first valid RO of the previous RO group. </w:t>
            </w:r>
          </w:p>
          <w:tbl>
            <w:tblPr>
              <w:tblStyle w:val="a4"/>
              <w:tblW w:w="0" w:type="auto"/>
              <w:tblLook w:val="04A0" w:firstRow="1" w:lastRow="0" w:firstColumn="1" w:lastColumn="0" w:noHBand="0" w:noVBand="1"/>
            </w:tblPr>
            <w:tblGrid>
              <w:gridCol w:w="6968"/>
            </w:tblGrid>
            <w:tr w:rsidR="00475DA5" w14:paraId="7D2A4493" w14:textId="77777777">
              <w:tc>
                <w:tcPr>
                  <w:tcW w:w="6968" w:type="dxa"/>
                  <w:tcBorders>
                    <w:top w:val="single" w:sz="4" w:space="0" w:color="auto"/>
                    <w:left w:val="single" w:sz="4" w:space="0" w:color="auto"/>
                    <w:bottom w:val="single" w:sz="4" w:space="0" w:color="auto"/>
                    <w:right w:val="single" w:sz="4" w:space="0" w:color="auto"/>
                  </w:tcBorders>
                  <w:hideMark/>
                </w:tcPr>
                <w:p w14:paraId="753947AE" w14:textId="77777777" w:rsidR="00475DA5" w:rsidRDefault="00475DA5" w:rsidP="00475DA5">
                  <w:pPr>
                    <w:autoSpaceDE/>
                    <w:adjustRightInd/>
                    <w:snapToGrid/>
                    <w:spacing w:after="0"/>
                    <w:jc w:val="left"/>
                    <w:rPr>
                      <w:rFonts w:ascii="Times" w:eastAsia="等线" w:hAnsi="Times"/>
                      <w:highlight w:val="green"/>
                      <w:lang w:val="en-GB" w:eastAsia="zh-CN"/>
                    </w:rPr>
                  </w:pPr>
                  <w:r>
                    <w:rPr>
                      <w:rFonts w:ascii="Times" w:eastAsia="等线" w:hAnsi="Times"/>
                      <w:highlight w:val="green"/>
                      <w:lang w:val="en-GB" w:eastAsia="zh-CN"/>
                    </w:rPr>
                    <w:t>Agreement</w:t>
                  </w:r>
                </w:p>
                <w:p w14:paraId="317FC191" w14:textId="77777777" w:rsidR="00475DA5" w:rsidRDefault="00475DA5" w:rsidP="00475DA5">
                  <w:pPr>
                    <w:autoSpaceDE/>
                    <w:adjustRightInd/>
                    <w:snapToGrid/>
                    <w:spacing w:after="0"/>
                    <w:jc w:val="left"/>
                    <w:rPr>
                      <w:rFonts w:eastAsia="Batang"/>
                      <w:lang w:val="en-GB"/>
                    </w:rPr>
                  </w:pPr>
                  <w:r>
                    <w:rPr>
                      <w:rFonts w:eastAsia="Batang"/>
                      <w:lang w:val="en-GB"/>
                    </w:rPr>
                    <w:t xml:space="preserve">For a given number of </w:t>
                  </w:r>
                  <w:r>
                    <w:rPr>
                      <w:rFonts w:eastAsia="Batang"/>
                      <w:i/>
                      <w:iCs/>
                      <w:lang w:val="en-GB"/>
                    </w:rPr>
                    <w:t>N</w:t>
                  </w:r>
                  <w:r>
                    <w:rPr>
                      <w:rFonts w:eastAsia="Batang"/>
                      <w:lang w:val="en-GB"/>
                    </w:rPr>
                    <w:t xml:space="preserve"> multiple PRACH transmissions, to determine the starting RO of all the RO groups within a time period X:</w:t>
                  </w:r>
                </w:p>
                <w:p w14:paraId="0D31AC20" w14:textId="77777777" w:rsidR="00475DA5" w:rsidRDefault="00475DA5" w:rsidP="00475DA5">
                  <w:pPr>
                    <w:numPr>
                      <w:ilvl w:val="1"/>
                      <w:numId w:val="3"/>
                    </w:numPr>
                    <w:wordWrap w:val="0"/>
                    <w:autoSpaceDE/>
                    <w:adjustRightInd/>
                    <w:snapToGrid/>
                    <w:spacing w:before="120" w:after="160" w:line="256" w:lineRule="auto"/>
                    <w:jc w:val="left"/>
                    <w:rPr>
                      <w:rFonts w:ascii="Times" w:eastAsia="Batang" w:hAnsi="Times"/>
                      <w:lang w:val="en-GB" w:eastAsia="zh-CN"/>
                    </w:rPr>
                  </w:pPr>
                  <w:r>
                    <w:rPr>
                      <w:rFonts w:ascii="Times" w:eastAsia="Batang" w:hAnsi="Times"/>
                      <w:lang w:val="en-GB" w:eastAsia="zh-CN"/>
                    </w:rPr>
                    <w:t>If a time offset is configured, then</w:t>
                  </w:r>
                </w:p>
                <w:p w14:paraId="45A4EFF0" w14:textId="77777777" w:rsidR="00475DA5" w:rsidRDefault="00475DA5" w:rsidP="00475DA5">
                  <w:pPr>
                    <w:numPr>
                      <w:ilvl w:val="2"/>
                      <w:numId w:val="4"/>
                    </w:numPr>
                    <w:wordWrap w:val="0"/>
                    <w:autoSpaceDE/>
                    <w:adjustRightInd/>
                    <w:snapToGrid/>
                    <w:spacing w:before="120" w:after="160" w:line="256" w:lineRule="auto"/>
                    <w:jc w:val="left"/>
                    <w:rPr>
                      <w:rFonts w:ascii="Times" w:eastAsia="Batang" w:hAnsi="Times"/>
                      <w:lang w:val="en-GB" w:eastAsia="zh-CN"/>
                    </w:rPr>
                  </w:pPr>
                  <w:r>
                    <w:rPr>
                      <w:rFonts w:ascii="Times" w:eastAsia="Batang" w:hAnsi="Times"/>
                      <w:lang w:val="en-GB" w:eastAsia="zh-CN"/>
                    </w:rPr>
                    <w:t xml:space="preserve">the starting RO of the first RO group for each </w:t>
                  </w:r>
                  <m:oMath>
                    <m:sSub>
                      <m:sSubPr>
                        <m:ctrlPr>
                          <w:rPr>
                            <w:rFonts w:ascii="Cambria Math" w:eastAsia="Malgun Gothic" w:hAnsi="Cambria Math"/>
                            <w:i/>
                            <w:kern w:val="2"/>
                            <w:sz w:val="22"/>
                            <w:szCs w:val="22"/>
                            <w:lang w:eastAsia="zh-CN"/>
                          </w:rPr>
                        </m:ctrlPr>
                      </m:sSubPr>
                      <m:e>
                        <m:r>
                          <w:rPr>
                            <w:rFonts w:ascii="Cambria Math" w:eastAsia="Malgun Gothic" w:hAnsi="Cambria Math"/>
                            <w:kern w:val="2"/>
                            <w:lang w:eastAsia="zh-CN"/>
                          </w:rPr>
                          <m:t>n</m:t>
                        </m:r>
                      </m:e>
                      <m:sub>
                        <m:r>
                          <w:rPr>
                            <w:rFonts w:ascii="Cambria Math" w:eastAsia="Malgun Gothic" w:hAnsi="Cambria Math"/>
                            <w:kern w:val="2"/>
                            <w:lang w:eastAsia="zh-CN"/>
                          </w:rPr>
                          <m:t>RA</m:t>
                        </m:r>
                      </m:sub>
                    </m:sSub>
                  </m:oMath>
                  <w:r>
                    <w:rPr>
                      <w:rFonts w:ascii="Times" w:eastAsia="Batang" w:hAnsi="Times"/>
                      <w:lang w:val="en-GB" w:eastAsia="zh-CN"/>
                    </w:rPr>
                    <w:t xml:space="preserve"> is determined from the first valid RO within the time period X, first in increasing order of frequency resource index for frequency multiplexed PRACH occasions; second in increasing order of time resource index.</w:t>
                  </w:r>
                </w:p>
                <w:p w14:paraId="63959963" w14:textId="77777777" w:rsidR="00475DA5" w:rsidRDefault="00475DA5" w:rsidP="00475DA5">
                  <w:pPr>
                    <w:numPr>
                      <w:ilvl w:val="2"/>
                      <w:numId w:val="4"/>
                    </w:numPr>
                    <w:wordWrap w:val="0"/>
                    <w:autoSpaceDE/>
                    <w:adjustRightInd/>
                    <w:snapToGrid/>
                    <w:spacing w:before="120" w:after="160" w:line="256" w:lineRule="auto"/>
                    <w:jc w:val="left"/>
                    <w:rPr>
                      <w:rFonts w:ascii="Times" w:eastAsia="Batang" w:hAnsi="Times"/>
                      <w:sz w:val="21"/>
                      <w:szCs w:val="21"/>
                      <w:lang w:val="en-GB" w:eastAsia="zh-CN"/>
                    </w:rPr>
                  </w:pPr>
                  <w:r>
                    <w:rPr>
                      <w:rFonts w:ascii="Times" w:eastAsia="Batang" w:hAnsi="Times"/>
                      <w:lang w:val="en-GB" w:eastAsia="zh-CN"/>
                    </w:rPr>
                    <w:t xml:space="preserve">the starting RO of the </w:t>
                  </w:r>
                  <w:r>
                    <w:rPr>
                      <w:rFonts w:ascii="Times" w:eastAsia="Batang" w:hAnsi="Times"/>
                      <w:i/>
                      <w:iCs/>
                      <w:lang w:val="en-GB" w:eastAsia="zh-CN"/>
                    </w:rPr>
                    <w:t>n</w:t>
                  </w:r>
                  <w:r>
                    <w:rPr>
                      <w:rFonts w:ascii="Times" w:eastAsia="Batang" w:hAnsi="Times"/>
                      <w:lang w:val="en-GB" w:eastAsia="zh-CN"/>
                    </w:rPr>
                    <w:t>-</w:t>
                  </w:r>
                  <w:proofErr w:type="spellStart"/>
                  <w:r>
                    <w:rPr>
                      <w:rFonts w:ascii="Times" w:eastAsia="Batang" w:hAnsi="Times"/>
                      <w:lang w:val="en-GB" w:eastAsia="zh-CN"/>
                    </w:rPr>
                    <w:t>th</w:t>
                  </w:r>
                  <w:proofErr w:type="spellEnd"/>
                  <w:r>
                    <w:rPr>
                      <w:rFonts w:ascii="Times" w:eastAsia="Batang" w:hAnsi="Times"/>
                      <w:lang w:val="en-GB" w:eastAsia="zh-CN"/>
                    </w:rPr>
                    <w:t xml:space="preserve"> RO group for each </w:t>
                  </w:r>
                  <m:oMath>
                    <m:sSub>
                      <m:sSubPr>
                        <m:ctrlPr>
                          <w:rPr>
                            <w:rFonts w:ascii="Cambria Math" w:eastAsia="Malgun Gothic" w:hAnsi="Cambria Math"/>
                            <w:i/>
                            <w:kern w:val="2"/>
                            <w:sz w:val="22"/>
                            <w:szCs w:val="22"/>
                            <w:lang w:eastAsia="zh-CN"/>
                          </w:rPr>
                        </m:ctrlPr>
                      </m:sSubPr>
                      <m:e>
                        <m:r>
                          <w:rPr>
                            <w:rFonts w:ascii="Cambria Math" w:eastAsia="Malgun Gothic" w:hAnsi="Cambria Math"/>
                            <w:kern w:val="2"/>
                            <w:lang w:eastAsia="zh-CN"/>
                          </w:rPr>
                          <m:t>n</m:t>
                        </m:r>
                      </m:e>
                      <m:sub>
                        <m:r>
                          <w:rPr>
                            <w:rFonts w:ascii="Cambria Math" w:eastAsia="Malgun Gothic" w:hAnsi="Cambria Math"/>
                            <w:kern w:val="2"/>
                            <w:lang w:eastAsia="zh-CN"/>
                          </w:rPr>
                          <m:t>RA</m:t>
                        </m:r>
                      </m:sub>
                    </m:sSub>
                  </m:oMath>
                  <w:r>
                    <w:rPr>
                      <w:rFonts w:ascii="Times" w:eastAsia="Batang" w:hAnsi="Times"/>
                      <w:lang w:val="en-GB" w:eastAsia="zh-CN"/>
                    </w:rPr>
                    <w:t xml:space="preserve"> is determined as the RO at the time offset equal to a number of valid ROs </w:t>
                  </w:r>
                  <w:r>
                    <w:rPr>
                      <w:rFonts w:ascii="Times" w:eastAsia="Batang" w:hAnsi="Times"/>
                      <w:highlight w:val="yellow"/>
                      <w:lang w:val="en-GB" w:eastAsia="zh-CN"/>
                    </w:rPr>
                    <w:t>from the starting RO</w:t>
                  </w:r>
                  <w:r>
                    <w:rPr>
                      <w:rFonts w:ascii="Times" w:eastAsia="Batang" w:hAnsi="Times"/>
                      <w:lang w:val="en-GB" w:eastAsia="zh-CN"/>
                    </w:rPr>
                    <w:t xml:space="preserve"> of the (</w:t>
                  </w:r>
                  <w:r>
                    <w:rPr>
                      <w:rFonts w:ascii="Times" w:eastAsia="Batang" w:hAnsi="Times"/>
                      <w:i/>
                      <w:iCs/>
                      <w:lang w:val="en-GB" w:eastAsia="zh-CN"/>
                    </w:rPr>
                    <w:t>n-1</w:t>
                  </w:r>
                  <w:r>
                    <w:rPr>
                      <w:rFonts w:ascii="Times" w:eastAsia="Batang" w:hAnsi="Times"/>
                      <w:lang w:val="en-GB" w:eastAsia="zh-CN"/>
                    </w:rPr>
                    <w:t>)-</w:t>
                  </w:r>
                  <w:proofErr w:type="spellStart"/>
                  <w:r>
                    <w:rPr>
                      <w:rFonts w:ascii="Times" w:eastAsia="Batang" w:hAnsi="Times"/>
                      <w:lang w:val="en-GB" w:eastAsia="zh-CN"/>
                    </w:rPr>
                    <w:t>th</w:t>
                  </w:r>
                  <w:proofErr w:type="spellEnd"/>
                  <w:r>
                    <w:rPr>
                      <w:rFonts w:ascii="Times" w:eastAsia="Batang" w:hAnsi="Times"/>
                      <w:lang w:val="en-GB" w:eastAsia="zh-CN"/>
                    </w:rPr>
                    <w:t xml:space="preserve"> RO group for </w:t>
                  </w:r>
                  <w:r>
                    <w:rPr>
                      <w:rFonts w:ascii="Times" w:eastAsia="Batang" w:hAnsi="Times"/>
                      <w:highlight w:val="yellow"/>
                      <w:lang w:val="en-GB" w:eastAsia="zh-CN"/>
                    </w:rPr>
                    <w:t xml:space="preserve">the same </w:t>
                  </w:r>
                  <m:oMath>
                    <m:sSub>
                      <m:sSubPr>
                        <m:ctrlPr>
                          <w:rPr>
                            <w:rFonts w:ascii="Cambria Math" w:eastAsia="Malgun Gothic" w:hAnsi="Cambria Math"/>
                            <w:i/>
                            <w:kern w:val="2"/>
                            <w:sz w:val="22"/>
                            <w:szCs w:val="22"/>
                            <w:highlight w:val="yellow"/>
                            <w:lang w:eastAsia="zh-CN"/>
                          </w:rPr>
                        </m:ctrlPr>
                      </m:sSubPr>
                      <m:e>
                        <m:r>
                          <w:rPr>
                            <w:rFonts w:ascii="Cambria Math" w:eastAsia="Malgun Gothic" w:hAnsi="Cambria Math"/>
                            <w:kern w:val="2"/>
                            <w:highlight w:val="yellow"/>
                            <w:lang w:eastAsia="zh-CN"/>
                          </w:rPr>
                          <m:t>n</m:t>
                        </m:r>
                      </m:e>
                      <m:sub>
                        <m:r>
                          <w:rPr>
                            <w:rFonts w:ascii="Cambria Math" w:eastAsia="Malgun Gothic" w:hAnsi="Cambria Math"/>
                            <w:kern w:val="2"/>
                            <w:highlight w:val="yellow"/>
                            <w:lang w:eastAsia="zh-CN"/>
                          </w:rPr>
                          <m:t>RA</m:t>
                        </m:r>
                      </m:sub>
                    </m:sSub>
                  </m:oMath>
                  <w:r>
                    <w:rPr>
                      <w:rFonts w:ascii="Times" w:eastAsia="Batang" w:hAnsi="Times"/>
                      <w:highlight w:val="yellow"/>
                      <w:lang w:val="en-GB" w:eastAsia="zh-CN"/>
                    </w:rPr>
                    <w:t>.</w:t>
                  </w:r>
                </w:p>
              </w:tc>
            </w:tr>
          </w:tbl>
          <w:p w14:paraId="5995C4E5" w14:textId="77777777" w:rsidR="00475DA5" w:rsidRDefault="00475DA5" w:rsidP="00475DA5">
            <w:pPr>
              <w:spacing w:beforeLines="50" w:before="120"/>
              <w:rPr>
                <w:kern w:val="2"/>
                <w:lang w:eastAsia="zh-CN"/>
              </w:rPr>
            </w:pPr>
            <w:r>
              <w:rPr>
                <w:kern w:val="2"/>
                <w:lang w:eastAsia="zh-CN"/>
              </w:rPr>
              <w:t>Therefore, the part below can be modified as follows.</w:t>
            </w:r>
          </w:p>
          <w:tbl>
            <w:tblPr>
              <w:tblStyle w:val="a4"/>
              <w:tblW w:w="0" w:type="auto"/>
              <w:tblLook w:val="04A0" w:firstRow="1" w:lastRow="0" w:firstColumn="1" w:lastColumn="0" w:noHBand="0" w:noVBand="1"/>
            </w:tblPr>
            <w:tblGrid>
              <w:gridCol w:w="6968"/>
            </w:tblGrid>
            <w:tr w:rsidR="00475DA5" w14:paraId="21A972E3" w14:textId="77777777">
              <w:tc>
                <w:tcPr>
                  <w:tcW w:w="6968" w:type="dxa"/>
                  <w:tcBorders>
                    <w:top w:val="single" w:sz="4" w:space="0" w:color="auto"/>
                    <w:left w:val="single" w:sz="4" w:space="0" w:color="auto"/>
                    <w:bottom w:val="single" w:sz="4" w:space="0" w:color="auto"/>
                    <w:right w:val="single" w:sz="4" w:space="0" w:color="auto"/>
                  </w:tcBorders>
                  <w:hideMark/>
                </w:tcPr>
                <w:p w14:paraId="61AF6B04" w14:textId="77777777" w:rsidR="00475DA5" w:rsidRDefault="00475DA5" w:rsidP="00475DA5">
                  <w:pPr>
                    <w:autoSpaceDE/>
                    <w:adjustRightInd/>
                    <w:snapToGrid/>
                    <w:spacing w:after="180"/>
                    <w:jc w:val="left"/>
                  </w:pPr>
                  <w:r>
                    <w:rPr>
                      <w:rFonts w:eastAsia="等线"/>
                      <w:lang w:val="en-GB" w:eastAsia="zh-CN"/>
                    </w:rPr>
                    <w:t xml:space="preserve">For a PRACH transmission with </w:t>
                  </w:r>
                  <m:oMath>
                    <m:sSubSup>
                      <m:sSubSupPr>
                        <m:ctrlPr>
                          <w:rPr>
                            <w:rFonts w:ascii="Cambria Math" w:hAnsi="Cambria Math"/>
                            <w:i/>
                            <w:sz w:val="22"/>
                            <w:szCs w:val="22"/>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Pr>
                      <w:lang w:val="en-GB"/>
                    </w:rPr>
                    <w:t xml:space="preserve"> preamble repetitions within a time period, a first valid PRACH occasion is determined according to the ordering of </w:t>
                  </w:r>
                  <w:r>
                    <w:rPr>
                      <w:lang w:val="en-GB"/>
                    </w:rPr>
                    <w:lastRenderedPageBreak/>
                    <w:t xml:space="preserve">PRACH occasions and is after </w:t>
                  </w:r>
                  <m:oMath>
                    <m:sSubSup>
                      <m:sSubSupPr>
                        <m:ctrlPr>
                          <w:rPr>
                            <w:rFonts w:ascii="Cambria Math" w:hAnsi="Cambria Math"/>
                            <w:i/>
                            <w:sz w:val="22"/>
                            <w:szCs w:val="22"/>
                            <w:lang w:val="en-GB"/>
                          </w:rPr>
                        </m:ctrlPr>
                      </m:sSubSupPr>
                      <m:e>
                        <m:r>
                          <w:rPr>
                            <w:rFonts w:ascii="Cambria Math" w:hAnsi="Cambria Math"/>
                            <w:lang w:val="en-GB"/>
                          </w:rPr>
                          <m:t>N</m:t>
                        </m:r>
                      </m:e>
                      <m:sub>
                        <m:r>
                          <m:rPr>
                            <m:sty m:val="p"/>
                          </m:rPr>
                          <w:rPr>
                            <w:rFonts w:ascii="Cambria Math" w:hAnsi="Cambria Math"/>
                            <w:lang w:val="en-GB"/>
                          </w:rPr>
                          <m:t>time</m:t>
                        </m:r>
                      </m:sub>
                      <m:sup>
                        <m:r>
                          <m:rPr>
                            <m:sty m:val="p"/>
                          </m:rPr>
                          <w:rPr>
                            <w:rFonts w:ascii="Cambria Math" w:hAnsi="Cambria Math"/>
                            <w:lang w:val="en-GB"/>
                          </w:rPr>
                          <m:t>RO</m:t>
                        </m:r>
                      </m:sup>
                    </m:sSubSup>
                  </m:oMath>
                  <w:r>
                    <w:rPr>
                      <w:lang w:val="en-GB"/>
                    </w:rPr>
                    <w:t xml:space="preserve"> consecutive valid </w:t>
                  </w:r>
                  <w:r>
                    <w:t>P</w:t>
                  </w:r>
                  <w:r>
                    <w:rPr>
                      <w:lang w:val="en-GB"/>
                    </w:rPr>
                    <w:t>RACH occasion</w:t>
                  </w:r>
                  <w:r>
                    <w:t xml:space="preserve">s in time from </w:t>
                  </w:r>
                  <w:r>
                    <w:rPr>
                      <w:strike/>
                      <w:color w:val="FF0000"/>
                    </w:rPr>
                    <w:t>a</w:t>
                  </w:r>
                  <w:r>
                    <w:t xml:space="preserve"> </w:t>
                  </w:r>
                  <w:r>
                    <w:rPr>
                      <w:color w:val="FF0000"/>
                    </w:rPr>
                    <w:t xml:space="preserve">the first </w:t>
                  </w:r>
                  <w:r>
                    <w:rPr>
                      <w:strike/>
                      <w:color w:val="FF0000"/>
                    </w:rPr>
                    <w:t>last</w:t>
                  </w:r>
                  <w:r>
                    <w:rPr>
                      <w:color w:val="FF0000"/>
                    </w:rPr>
                    <w:t xml:space="preserve"> </w:t>
                  </w:r>
                  <w:r>
                    <w:t xml:space="preserve">valid PRACH occasion corresponding to previous </w:t>
                  </w:r>
                  <m:oMath>
                    <m:sSubSup>
                      <m:sSubSupPr>
                        <m:ctrlPr>
                          <w:rPr>
                            <w:rFonts w:ascii="Cambria Math" w:hAnsi="Cambria Math"/>
                            <w:i/>
                            <w:sz w:val="22"/>
                            <w:szCs w:val="22"/>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Pr>
                      <w:lang w:val="en-GB"/>
                    </w:rPr>
                    <w:t xml:space="preserve"> preamble </w:t>
                  </w:r>
                  <w:r>
                    <w:t xml:space="preserve">repetitions </w:t>
                  </w:r>
                  <w:r>
                    <w:rPr>
                      <w:color w:val="FF0000"/>
                    </w:rPr>
                    <w:t>with same frequency location</w:t>
                  </w:r>
                  <w:r>
                    <w:t>,</w:t>
                  </w:r>
                  <w:r>
                    <w:rPr>
                      <w:lang w:val="en-GB"/>
                    </w:rPr>
                    <w:t xml:space="preserve"> if any, where </w:t>
                  </w:r>
                  <m:oMath>
                    <m:sSubSup>
                      <m:sSubSupPr>
                        <m:ctrlPr>
                          <w:rPr>
                            <w:rFonts w:ascii="Cambria Math" w:hAnsi="Cambria Math"/>
                            <w:i/>
                            <w:sz w:val="22"/>
                            <w:szCs w:val="22"/>
                            <w:lang w:val="en-GB"/>
                          </w:rPr>
                        </m:ctrlPr>
                      </m:sSubSupPr>
                      <m:e>
                        <m:r>
                          <w:rPr>
                            <w:rFonts w:ascii="Cambria Math" w:hAnsi="Cambria Math"/>
                            <w:lang w:val="en-GB"/>
                          </w:rPr>
                          <m:t>N</m:t>
                        </m:r>
                      </m:e>
                      <m:sub>
                        <m:r>
                          <m:rPr>
                            <m:sty m:val="p"/>
                          </m:rPr>
                          <w:rPr>
                            <w:rFonts w:ascii="Cambria Math" w:hAnsi="Cambria Math"/>
                            <w:lang w:val="en-GB"/>
                          </w:rPr>
                          <m:t>time</m:t>
                        </m:r>
                      </m:sub>
                      <m:sup>
                        <m:r>
                          <m:rPr>
                            <m:sty m:val="p"/>
                          </m:rPr>
                          <w:rPr>
                            <w:rFonts w:ascii="Cambria Math" w:hAnsi="Cambria Math"/>
                            <w:lang w:val="en-GB"/>
                          </w:rPr>
                          <m:t>RO</m:t>
                        </m:r>
                      </m:sup>
                    </m:sSubSup>
                  </m:oMath>
                  <w:r>
                    <w:rPr>
                      <w:lang w:val="en-GB"/>
                    </w:rPr>
                    <w:t xml:space="preserve"> is the value of </w:t>
                  </w:r>
                  <w:proofErr w:type="spellStart"/>
                  <w:r>
                    <w:rPr>
                      <w:i/>
                      <w:lang w:val="en-GB"/>
                    </w:rPr>
                    <w:t>TimeOffsetBetweenStartingRO</w:t>
                  </w:r>
                  <w:proofErr w:type="spellEnd"/>
                  <w:r>
                    <w:rPr>
                      <w:lang w:val="en-GB"/>
                    </w:rPr>
                    <w:t xml:space="preserve">, if provided; otherwise, </w:t>
                  </w:r>
                  <m:oMath>
                    <m:sSubSup>
                      <m:sSubSupPr>
                        <m:ctrlPr>
                          <w:rPr>
                            <w:rFonts w:ascii="Cambria Math" w:hAnsi="Cambria Math"/>
                            <w:i/>
                            <w:sz w:val="22"/>
                            <w:szCs w:val="22"/>
                            <w:lang w:val="en-GB"/>
                          </w:rPr>
                        </m:ctrlPr>
                      </m:sSubSupPr>
                      <m:e>
                        <m:r>
                          <w:rPr>
                            <w:rFonts w:ascii="Cambria Math" w:hAnsi="Cambria Math"/>
                            <w:lang w:val="en-GB"/>
                          </w:rPr>
                          <m:t>N</m:t>
                        </m:r>
                      </m:e>
                      <m:sub>
                        <m:r>
                          <m:rPr>
                            <m:sty m:val="p"/>
                          </m:rPr>
                          <w:rPr>
                            <w:rFonts w:ascii="Cambria Math" w:hAnsi="Cambria Math"/>
                            <w:lang w:val="en-GB"/>
                          </w:rPr>
                          <m:t>time</m:t>
                        </m:r>
                      </m:sub>
                      <m:sup>
                        <m:r>
                          <m:rPr>
                            <m:sty m:val="p"/>
                          </m:rPr>
                          <w:rPr>
                            <w:rFonts w:ascii="Cambria Math" w:hAnsi="Cambria Math"/>
                            <w:lang w:val="en-GB"/>
                          </w:rPr>
                          <m:t>RO</m:t>
                        </m:r>
                      </m:sup>
                    </m:sSubSup>
                    <m:r>
                      <w:rPr>
                        <w:rFonts w:ascii="Cambria Math" w:hAnsi="Cambria Math"/>
                        <w:lang w:val="en-GB"/>
                      </w:rPr>
                      <m:t>=0</m:t>
                    </m:r>
                  </m:oMath>
                  <w:r>
                    <w:rPr>
                      <w:rFonts w:eastAsia="等线"/>
                      <w:lang w:val="en-GB" w:eastAsia="zh-CN"/>
                    </w:rPr>
                    <w:t>.</w:t>
                  </w:r>
                </w:p>
              </w:tc>
            </w:tr>
          </w:tbl>
          <w:p w14:paraId="7CA940A8" w14:textId="77777777" w:rsidR="00475DA5" w:rsidRDefault="00475DA5" w:rsidP="00475DA5">
            <w:pPr>
              <w:spacing w:beforeLines="50" w:before="120"/>
              <w:rPr>
                <w:kern w:val="2"/>
                <w:lang w:eastAsia="zh-CN"/>
              </w:rPr>
            </w:pPr>
          </w:p>
          <w:p w14:paraId="04227734" w14:textId="77777777" w:rsidR="00475DA5" w:rsidRDefault="00475DA5" w:rsidP="00475DA5">
            <w:pPr>
              <w:spacing w:beforeLines="50" w:before="120"/>
              <w:rPr>
                <w:kern w:val="2"/>
                <w:lang w:eastAsia="zh-CN"/>
              </w:rPr>
            </w:pPr>
            <w:r>
              <w:rPr>
                <w:kern w:val="2"/>
                <w:lang w:eastAsia="zh-CN"/>
              </w:rPr>
              <w:t>Finally, since the RAR window for multiple PRACH transmissions has been agreed to start after last RO, it might be clear to mention it as below so that it can be distinguished from legacy PRACH transmission.</w:t>
            </w:r>
          </w:p>
          <w:tbl>
            <w:tblPr>
              <w:tblStyle w:val="a4"/>
              <w:tblW w:w="0" w:type="auto"/>
              <w:tblLook w:val="04A0" w:firstRow="1" w:lastRow="0" w:firstColumn="1" w:lastColumn="0" w:noHBand="0" w:noVBand="1"/>
            </w:tblPr>
            <w:tblGrid>
              <w:gridCol w:w="6968"/>
            </w:tblGrid>
            <w:tr w:rsidR="00475DA5" w14:paraId="75DAA070" w14:textId="77777777">
              <w:tc>
                <w:tcPr>
                  <w:tcW w:w="6968" w:type="dxa"/>
                  <w:tcBorders>
                    <w:top w:val="single" w:sz="4" w:space="0" w:color="auto"/>
                    <w:left w:val="single" w:sz="4" w:space="0" w:color="auto"/>
                    <w:bottom w:val="single" w:sz="4" w:space="0" w:color="auto"/>
                    <w:right w:val="single" w:sz="4" w:space="0" w:color="auto"/>
                  </w:tcBorders>
                  <w:hideMark/>
                </w:tcPr>
                <w:p w14:paraId="3943B745" w14:textId="77777777" w:rsidR="00475DA5" w:rsidRDefault="00475DA5" w:rsidP="00475DA5">
                  <w:pPr>
                    <w:spacing w:beforeLines="50" w:before="120"/>
                    <w:rPr>
                      <w:kern w:val="2"/>
                      <w:lang w:eastAsia="zh-CN"/>
                    </w:rPr>
                  </w:pPr>
                  <w:r>
                    <w:t>In response to a PRACH transmission, a UE attempts to detect</w:t>
                  </w:r>
                  <w:r>
                    <w:rPr>
                      <w:lang w:val="en-GB"/>
                    </w:rPr>
                    <w:t xml:space="preserve"> a DCI format 1_0 with CRC scrambled by a corresponding RA-RNTI during a window controlled by higher layers [</w:t>
                  </w:r>
                  <w:r>
                    <w:t>11, TS 38.321</w:t>
                  </w:r>
                  <w:r>
                    <w:rPr>
                      <w:lang w:val="en-GB"/>
                    </w:rPr>
                    <w:t xml:space="preserve">]. </w:t>
                  </w:r>
                  <w:r>
                    <w:rPr>
                      <w:color w:val="FF0000"/>
                      <w:lang w:val="en-GB"/>
                    </w:rPr>
                    <w:t xml:space="preserve">For a PRACH transmission without preamble repetitions, </w:t>
                  </w:r>
                  <w:bookmarkStart w:id="10" w:name="_Hlk144482752"/>
                  <w:proofErr w:type="spellStart"/>
                  <w:r>
                    <w:rPr>
                      <w:color w:val="FF0000"/>
                    </w:rPr>
                    <w:t>t</w:t>
                  </w:r>
                  <w:r>
                    <w:rPr>
                      <w:strike/>
                      <w:color w:val="FF0000"/>
                    </w:rPr>
                    <w:t>T</w:t>
                  </w:r>
                  <w:r>
                    <w:t>he</w:t>
                  </w:r>
                  <w:proofErr w:type="spellEnd"/>
                  <w:r>
                    <w:t xml:space="preserve"> window starts at the first symbol of the earliest CORESET the UE is configured to receive PDCCH for Type1-PDCCH CSS set, as defined in clause 10.1, that is at least one symbol, after the last symbol of the </w:t>
                  </w:r>
                  <w:r>
                    <w:rPr>
                      <w:strike/>
                      <w:color w:val="FF0000"/>
                    </w:rPr>
                    <w:t>last</w:t>
                  </w:r>
                  <w:r>
                    <w:rPr>
                      <w:color w:val="FF0000"/>
                    </w:rPr>
                    <w:t xml:space="preserve"> </w:t>
                  </w:r>
                  <w:r>
                    <w:t>P</w:t>
                  </w:r>
                  <w:r>
                    <w:rPr>
                      <w:lang w:val="en-GB"/>
                    </w:rPr>
                    <w:t>RACH occasion corresponding to the</w:t>
                  </w:r>
                  <w:r>
                    <w:t xml:space="preserve"> PRACH transmission, </w:t>
                  </w:r>
                  <w:r>
                    <w:rPr>
                      <w:lang w:val="en-GB"/>
                    </w:rPr>
                    <w:t xml:space="preserve">where the symbol duration corresponds to the SCS for Type1-PDCCH </w:t>
                  </w:r>
                  <w:r>
                    <w:t>CSS set</w:t>
                  </w:r>
                  <w:r>
                    <w:rPr>
                      <w:lang w:val="en-GB"/>
                    </w:rPr>
                    <w:t xml:space="preserve"> as defined in clause 10.1</w:t>
                  </w:r>
                  <w:r>
                    <w:t>.</w:t>
                  </w:r>
                  <w:bookmarkEnd w:id="10"/>
                  <w:r>
                    <w:t xml:space="preserve"> </w:t>
                  </w:r>
                  <w:r>
                    <w:rPr>
                      <w:color w:val="FF0000"/>
                      <w:lang w:val="en-GB"/>
                    </w:rPr>
                    <w:t xml:space="preserve">For a PRACH transmission with preamble repetitions, </w:t>
                  </w:r>
                  <w:r>
                    <w:rPr>
                      <w:color w:val="FF0000"/>
                    </w:rPr>
                    <w:t>the window starts at the first symbol of the earliest CORESET the UE is configured to receive PDCCH for Type1-PDCCH CSS set, as defined in clause 10.1, that is at least one symbol, after the last symbol of the last P</w:t>
                  </w:r>
                  <w:r>
                    <w:rPr>
                      <w:color w:val="FF0000"/>
                      <w:lang w:val="en-GB"/>
                    </w:rPr>
                    <w:t>RACH occasion corresponding to the</w:t>
                  </w:r>
                  <w:r>
                    <w:rPr>
                      <w:color w:val="FF0000"/>
                    </w:rPr>
                    <w:t xml:space="preserve"> multiple PRACH transmission</w:t>
                  </w:r>
                  <w:r>
                    <w:rPr>
                      <w:color w:val="FF0000"/>
                      <w:lang w:val="en-GB"/>
                    </w:rPr>
                    <w:t>s</w:t>
                  </w:r>
                  <w:r>
                    <w:rPr>
                      <w:color w:val="FF0000"/>
                    </w:rPr>
                    <w:t xml:space="preserve">, </w:t>
                  </w:r>
                  <w:r>
                    <w:rPr>
                      <w:color w:val="FF0000"/>
                      <w:lang w:val="en-GB"/>
                    </w:rPr>
                    <w:t xml:space="preserve">where the symbol duration corresponds to the SCS for Type1-PDCCH </w:t>
                  </w:r>
                  <w:r>
                    <w:rPr>
                      <w:color w:val="FF0000"/>
                    </w:rPr>
                    <w:t>CSS set</w:t>
                  </w:r>
                  <w:r>
                    <w:rPr>
                      <w:color w:val="FF0000"/>
                      <w:lang w:val="en-GB"/>
                    </w:rPr>
                    <w:t xml:space="preserve"> as defined in clause 10.1</w:t>
                  </w:r>
                  <w:r>
                    <w:rPr>
                      <w:color w:val="FF0000"/>
                    </w:rPr>
                    <w:t>.</w:t>
                  </w:r>
                </w:p>
              </w:tc>
            </w:tr>
          </w:tbl>
          <w:p w14:paraId="770ED012" w14:textId="77777777" w:rsidR="00475DA5" w:rsidRDefault="00475DA5" w:rsidP="00475DA5">
            <w:pPr>
              <w:spacing w:beforeLines="50" w:before="120"/>
              <w:rPr>
                <w:kern w:val="2"/>
                <w:lang w:eastAsia="zh-CN"/>
              </w:rPr>
            </w:pPr>
          </w:p>
        </w:tc>
      </w:tr>
      <w:tr w:rsidR="00475DA5" w:rsidRPr="00004C3F" w14:paraId="04B3153E" w14:textId="77777777" w:rsidTr="00475DA5">
        <w:tc>
          <w:tcPr>
            <w:tcW w:w="2113" w:type="dxa"/>
            <w:tcBorders>
              <w:top w:val="single" w:sz="4" w:space="0" w:color="auto"/>
              <w:left w:val="single" w:sz="4" w:space="0" w:color="auto"/>
              <w:bottom w:val="single" w:sz="4" w:space="0" w:color="auto"/>
              <w:right w:val="single" w:sz="4" w:space="0" w:color="auto"/>
            </w:tcBorders>
            <w:shd w:val="clear" w:color="auto" w:fill="auto"/>
          </w:tcPr>
          <w:p w14:paraId="1BB9D8CB" w14:textId="2115D16F" w:rsidR="00475DA5" w:rsidRPr="00AC4BBE" w:rsidRDefault="00475DA5" w:rsidP="00475DA5">
            <w:pPr>
              <w:spacing w:beforeLines="50" w:before="120"/>
              <w:rPr>
                <w:kern w:val="2"/>
                <w:lang w:eastAsia="zh-CN"/>
              </w:rPr>
            </w:pPr>
            <w:r>
              <w:rPr>
                <w:kern w:val="2"/>
                <w:lang w:eastAsia="zh-CN"/>
              </w:rPr>
              <w:lastRenderedPageBreak/>
              <w:t>DOCOMO</w:t>
            </w:r>
          </w:p>
        </w:tc>
        <w:tc>
          <w:tcPr>
            <w:tcW w:w="7194" w:type="dxa"/>
            <w:tcBorders>
              <w:top w:val="single" w:sz="4" w:space="0" w:color="auto"/>
              <w:left w:val="single" w:sz="4" w:space="0" w:color="auto"/>
              <w:bottom w:val="single" w:sz="4" w:space="0" w:color="auto"/>
              <w:right w:val="single" w:sz="4" w:space="0" w:color="auto"/>
            </w:tcBorders>
            <w:shd w:val="clear" w:color="auto" w:fill="auto"/>
          </w:tcPr>
          <w:p w14:paraId="55295706" w14:textId="77777777" w:rsidR="00475DA5" w:rsidRDefault="00475DA5" w:rsidP="00475DA5">
            <w:pPr>
              <w:spacing w:beforeLines="50" w:before="120"/>
              <w:rPr>
                <w:b/>
                <w:bCs/>
                <w:kern w:val="2"/>
                <w:u w:val="single"/>
                <w:lang w:eastAsia="zh-CN"/>
              </w:rPr>
            </w:pPr>
            <w:r>
              <w:rPr>
                <w:b/>
                <w:bCs/>
                <w:kern w:val="2"/>
                <w:u w:val="single"/>
                <w:lang w:eastAsia="zh-CN"/>
              </w:rPr>
              <w:t>Issue 1: Determination for first RO of all RO groups</w:t>
            </w:r>
          </w:p>
          <w:p w14:paraId="2DFC57CC" w14:textId="77777777" w:rsidR="00475DA5" w:rsidRDefault="00475DA5" w:rsidP="00475DA5">
            <w:pPr>
              <w:spacing w:beforeLines="50" w:before="120"/>
              <w:rPr>
                <w:kern w:val="2"/>
                <w:lang w:eastAsia="zh-CN"/>
              </w:rPr>
            </w:pPr>
            <w:r>
              <w:rPr>
                <w:kern w:val="2"/>
                <w:lang w:eastAsia="zh-CN"/>
              </w:rPr>
              <w:t>In RAN1#114, we have following agreements to determine the first RO for all RO groups in time period X.</w:t>
            </w:r>
          </w:p>
          <w:p w14:paraId="44C1060D" w14:textId="77777777" w:rsidR="00475DA5" w:rsidRDefault="00475DA5" w:rsidP="00475DA5">
            <w:pPr>
              <w:autoSpaceDE/>
              <w:adjustRightInd/>
              <w:snapToGrid/>
              <w:spacing w:after="0"/>
              <w:jc w:val="left"/>
              <w:rPr>
                <w:rFonts w:ascii="Times" w:eastAsia="等线" w:hAnsi="Times"/>
                <w:szCs w:val="24"/>
                <w:highlight w:val="green"/>
                <w:lang w:val="en-GB"/>
              </w:rPr>
            </w:pPr>
            <w:r>
              <w:rPr>
                <w:rFonts w:ascii="Times" w:eastAsia="等线" w:hAnsi="Times"/>
                <w:szCs w:val="24"/>
                <w:highlight w:val="green"/>
                <w:lang w:val="en-GB"/>
              </w:rPr>
              <w:t>Agreement</w:t>
            </w:r>
          </w:p>
          <w:p w14:paraId="3C11EB80" w14:textId="77777777" w:rsidR="00475DA5" w:rsidRDefault="00475DA5" w:rsidP="00475DA5">
            <w:pPr>
              <w:autoSpaceDE/>
              <w:adjustRightInd/>
              <w:snapToGrid/>
              <w:spacing w:after="0"/>
              <w:jc w:val="left"/>
              <w:rPr>
                <w:rFonts w:eastAsia="Batang"/>
                <w:szCs w:val="21"/>
                <w:lang w:val="en-GB"/>
              </w:rPr>
            </w:pPr>
            <w:r>
              <w:rPr>
                <w:rFonts w:eastAsia="Batang"/>
                <w:szCs w:val="21"/>
                <w:lang w:val="en-GB"/>
              </w:rPr>
              <w:t xml:space="preserve">For a given number of </w:t>
            </w:r>
            <w:r>
              <w:rPr>
                <w:rFonts w:eastAsia="Batang"/>
                <w:i/>
                <w:iCs/>
                <w:szCs w:val="21"/>
                <w:lang w:val="en-GB"/>
              </w:rPr>
              <w:t>N</w:t>
            </w:r>
            <w:r>
              <w:rPr>
                <w:rFonts w:eastAsia="Batang"/>
                <w:szCs w:val="21"/>
                <w:lang w:val="en-GB"/>
              </w:rPr>
              <w:t xml:space="preserve"> multiple PRACH transmissions, to determine the starting RO of all the RO groups within a time period X:</w:t>
            </w:r>
          </w:p>
          <w:p w14:paraId="168471FB" w14:textId="77777777" w:rsidR="00475DA5" w:rsidRDefault="00475DA5" w:rsidP="00475DA5">
            <w:pPr>
              <w:numPr>
                <w:ilvl w:val="1"/>
                <w:numId w:val="3"/>
              </w:numPr>
              <w:autoSpaceDE/>
              <w:adjustRightInd/>
              <w:snapToGrid/>
              <w:spacing w:before="120" w:after="0"/>
              <w:jc w:val="left"/>
              <w:rPr>
                <w:rFonts w:ascii="Times" w:hAnsi="Times" w:cs="Times"/>
                <w:szCs w:val="21"/>
                <w:lang w:val="en-GB"/>
              </w:rPr>
            </w:pPr>
            <w:r>
              <w:rPr>
                <w:rFonts w:ascii="Times" w:hAnsi="Times" w:cs="Times"/>
                <w:szCs w:val="21"/>
                <w:lang w:val="en-GB"/>
              </w:rPr>
              <w:t>If a time offset is configured, then</w:t>
            </w:r>
          </w:p>
          <w:p w14:paraId="721573E9" w14:textId="77777777" w:rsidR="00475DA5" w:rsidRDefault="00475DA5" w:rsidP="00475DA5">
            <w:pPr>
              <w:numPr>
                <w:ilvl w:val="2"/>
                <w:numId w:val="4"/>
              </w:numPr>
              <w:autoSpaceDE/>
              <w:adjustRightInd/>
              <w:snapToGrid/>
              <w:spacing w:before="120" w:after="0"/>
              <w:jc w:val="left"/>
              <w:rPr>
                <w:rFonts w:ascii="Times" w:hAnsi="Times" w:cs="Times"/>
                <w:szCs w:val="21"/>
                <w:lang w:val="en-GB"/>
              </w:rPr>
            </w:pPr>
            <w:r>
              <w:rPr>
                <w:rFonts w:ascii="Times" w:hAnsi="Times" w:cs="Times"/>
                <w:szCs w:val="21"/>
                <w:lang w:val="en-GB"/>
              </w:rPr>
              <w:t xml:space="preserve">the starting RO of the first RO group for each </w:t>
            </w:r>
            <w:r>
              <w:rPr>
                <w:rFonts w:ascii="Times" w:hAnsi="Times" w:cs="Times"/>
                <w:szCs w:val="21"/>
                <w:lang w:val="en-GB"/>
              </w:rPr>
              <w:fldChar w:fldCharType="begin"/>
            </w:r>
            <w:r>
              <w:rPr>
                <w:rFonts w:ascii="Times" w:hAnsi="Times" w:cs="Times"/>
                <w:szCs w:val="21"/>
                <w:lang w:val="en-GB"/>
              </w:rPr>
              <w:instrText xml:space="preserve"> QUOTE </w:instrText>
            </w:r>
            <w:r w:rsidR="00053AD1">
              <w:rPr>
                <w:rFonts w:ascii="Times" w:hAnsi="Times" w:cs="Times"/>
                <w:position w:val="-5"/>
                <w:sz w:val="24"/>
                <w:szCs w:val="24"/>
                <w:lang w:val="en-GB"/>
              </w:rPr>
              <w:pict w14:anchorId="5D1046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pt;height:12pt" equationxml="&lt;">
                  <v:imagedata r:id="rId9" o:title="" chromakey="white"/>
                </v:shape>
              </w:pict>
            </w:r>
            <w:r>
              <w:rPr>
                <w:rFonts w:ascii="Times" w:hAnsi="Times" w:cs="Times"/>
                <w:szCs w:val="21"/>
                <w:lang w:val="en-GB"/>
              </w:rPr>
              <w:instrText xml:space="preserve"> </w:instrText>
            </w:r>
            <w:r>
              <w:rPr>
                <w:rFonts w:ascii="Times" w:hAnsi="Times" w:cs="Times"/>
                <w:szCs w:val="21"/>
                <w:lang w:val="en-GB"/>
              </w:rPr>
              <w:fldChar w:fldCharType="separate"/>
            </w:r>
            <w:r w:rsidR="00053AD1">
              <w:rPr>
                <w:rFonts w:ascii="Times" w:hAnsi="Times" w:cs="Times"/>
                <w:position w:val="-5"/>
                <w:sz w:val="24"/>
                <w:szCs w:val="24"/>
                <w:lang w:val="en-GB"/>
              </w:rPr>
              <w:pict w14:anchorId="547D9D08">
                <v:shape id="_x0000_i1026" type="#_x0000_t75" style="width:16.5pt;height:12pt" equationxml="&lt;">
                  <v:imagedata r:id="rId9" o:title="" chromakey="white"/>
                </v:shape>
              </w:pict>
            </w:r>
            <w:r>
              <w:rPr>
                <w:rFonts w:ascii="Times" w:hAnsi="Times" w:cs="Times"/>
                <w:szCs w:val="21"/>
                <w:lang w:val="en-GB"/>
              </w:rPr>
              <w:fldChar w:fldCharType="end"/>
            </w:r>
            <w:r>
              <w:rPr>
                <w:rFonts w:ascii="Times" w:hAnsi="Times" w:cs="Times"/>
                <w:szCs w:val="21"/>
                <w:lang w:val="en-GB"/>
              </w:rPr>
              <w:t xml:space="preserve"> is determined from the first valid RO within the time period X, first in increasing order of frequency resource index for frequency multiplexed PRACH occasions; second in increasing order of time resource index.</w:t>
            </w:r>
          </w:p>
          <w:p w14:paraId="3C0CA7A8" w14:textId="77777777" w:rsidR="00475DA5" w:rsidRDefault="00475DA5" w:rsidP="00475DA5">
            <w:pPr>
              <w:numPr>
                <w:ilvl w:val="2"/>
                <w:numId w:val="4"/>
              </w:numPr>
              <w:autoSpaceDE/>
              <w:adjustRightInd/>
              <w:snapToGrid/>
              <w:spacing w:before="120" w:after="0"/>
              <w:jc w:val="left"/>
              <w:rPr>
                <w:rFonts w:ascii="Times" w:hAnsi="Times" w:cs="Times"/>
                <w:szCs w:val="21"/>
                <w:lang w:val="en-GB"/>
              </w:rPr>
            </w:pPr>
            <w:r>
              <w:rPr>
                <w:rFonts w:ascii="Times" w:hAnsi="Times" w:cs="Times"/>
                <w:color w:val="FF0000"/>
                <w:szCs w:val="21"/>
                <w:lang w:val="en-GB"/>
              </w:rPr>
              <w:t xml:space="preserve">the starting RO of the </w:t>
            </w:r>
            <w:r>
              <w:rPr>
                <w:rFonts w:ascii="Times" w:hAnsi="Times" w:cs="Times"/>
                <w:i/>
                <w:iCs/>
                <w:color w:val="FF0000"/>
                <w:szCs w:val="21"/>
                <w:lang w:val="en-GB"/>
              </w:rPr>
              <w:t>n</w:t>
            </w:r>
            <w:r>
              <w:rPr>
                <w:rFonts w:ascii="Times" w:hAnsi="Times" w:cs="Times"/>
                <w:color w:val="FF0000"/>
                <w:szCs w:val="21"/>
                <w:lang w:val="en-GB"/>
              </w:rPr>
              <w:t>-</w:t>
            </w:r>
            <w:proofErr w:type="spellStart"/>
            <w:r>
              <w:rPr>
                <w:rFonts w:ascii="Times" w:hAnsi="Times" w:cs="Times"/>
                <w:color w:val="FF0000"/>
                <w:szCs w:val="21"/>
                <w:lang w:val="en-GB"/>
              </w:rPr>
              <w:t>th</w:t>
            </w:r>
            <w:proofErr w:type="spellEnd"/>
            <w:r>
              <w:rPr>
                <w:rFonts w:ascii="Times" w:hAnsi="Times" w:cs="Times"/>
                <w:color w:val="FF0000"/>
                <w:szCs w:val="21"/>
                <w:lang w:val="en-GB"/>
              </w:rPr>
              <w:t xml:space="preserve"> RO group</w:t>
            </w:r>
            <w:r>
              <w:rPr>
                <w:rFonts w:ascii="Times" w:hAnsi="Times" w:cs="Times"/>
                <w:szCs w:val="21"/>
                <w:lang w:val="en-GB"/>
              </w:rPr>
              <w:t xml:space="preserve"> for each </w:t>
            </w:r>
            <w:r>
              <w:rPr>
                <w:rFonts w:ascii="Times" w:hAnsi="Times" w:cs="Times"/>
                <w:szCs w:val="21"/>
                <w:lang w:val="en-GB"/>
              </w:rPr>
              <w:fldChar w:fldCharType="begin"/>
            </w:r>
            <w:r>
              <w:rPr>
                <w:rFonts w:ascii="Times" w:hAnsi="Times" w:cs="Times"/>
                <w:szCs w:val="21"/>
                <w:lang w:val="en-GB"/>
              </w:rPr>
              <w:instrText xml:space="preserve"> QUOTE </w:instrText>
            </w:r>
            <w:r w:rsidR="00053AD1">
              <w:rPr>
                <w:rFonts w:ascii="Times" w:hAnsi="Times" w:cs="Times"/>
                <w:position w:val="-5"/>
                <w:sz w:val="24"/>
                <w:szCs w:val="24"/>
                <w:lang w:val="en-GB"/>
              </w:rPr>
              <w:pict w14:anchorId="71FE18D1">
                <v:shape id="_x0000_i1027" type="#_x0000_t75" style="width:16.5pt;height:12pt" equationxml="&lt;">
                  <v:imagedata r:id="rId9" o:title="" chromakey="white"/>
                </v:shape>
              </w:pict>
            </w:r>
            <w:r>
              <w:rPr>
                <w:rFonts w:ascii="Times" w:hAnsi="Times" w:cs="Times"/>
                <w:szCs w:val="21"/>
                <w:lang w:val="en-GB"/>
              </w:rPr>
              <w:instrText xml:space="preserve"> </w:instrText>
            </w:r>
            <w:r>
              <w:rPr>
                <w:rFonts w:ascii="Times" w:hAnsi="Times" w:cs="Times"/>
                <w:szCs w:val="21"/>
                <w:lang w:val="en-GB"/>
              </w:rPr>
              <w:fldChar w:fldCharType="separate"/>
            </w:r>
            <w:r w:rsidR="00053AD1">
              <w:rPr>
                <w:rFonts w:ascii="Times" w:hAnsi="Times" w:cs="Times"/>
                <w:position w:val="-5"/>
                <w:sz w:val="24"/>
                <w:szCs w:val="24"/>
                <w:lang w:val="en-GB"/>
              </w:rPr>
              <w:pict w14:anchorId="3C0AECC2">
                <v:shape id="_x0000_i1028" type="#_x0000_t75" style="width:16.5pt;height:12pt" equationxml="&lt;">
                  <v:imagedata r:id="rId9" o:title="" chromakey="white"/>
                </v:shape>
              </w:pict>
            </w:r>
            <w:r>
              <w:rPr>
                <w:rFonts w:ascii="Times" w:hAnsi="Times" w:cs="Times"/>
                <w:szCs w:val="21"/>
                <w:lang w:val="en-GB"/>
              </w:rPr>
              <w:fldChar w:fldCharType="end"/>
            </w:r>
            <w:r>
              <w:rPr>
                <w:rFonts w:ascii="Times" w:hAnsi="Times" w:cs="Times"/>
                <w:szCs w:val="21"/>
                <w:lang w:val="en-GB"/>
              </w:rPr>
              <w:t xml:space="preserve"> is determined as the RO </w:t>
            </w:r>
            <w:r>
              <w:rPr>
                <w:rFonts w:ascii="Times" w:hAnsi="Times" w:cs="Times"/>
                <w:color w:val="FF0000"/>
                <w:szCs w:val="21"/>
                <w:lang w:val="en-GB"/>
              </w:rPr>
              <w:t>at the time offset</w:t>
            </w:r>
            <w:r>
              <w:rPr>
                <w:rFonts w:ascii="Times" w:hAnsi="Times" w:cs="Times"/>
                <w:szCs w:val="21"/>
                <w:lang w:val="en-GB"/>
              </w:rPr>
              <w:t xml:space="preserve"> equal to a number of valid ROs </w:t>
            </w:r>
            <w:r>
              <w:rPr>
                <w:rFonts w:ascii="Times" w:hAnsi="Times" w:cs="Times"/>
                <w:color w:val="FF0000"/>
                <w:szCs w:val="21"/>
                <w:lang w:val="en-GB"/>
              </w:rPr>
              <w:t>from the starting RO of the (</w:t>
            </w:r>
            <w:r>
              <w:rPr>
                <w:rFonts w:ascii="Times" w:hAnsi="Times" w:cs="Times"/>
                <w:i/>
                <w:iCs/>
                <w:color w:val="FF0000"/>
                <w:szCs w:val="21"/>
                <w:lang w:val="en-GB"/>
              </w:rPr>
              <w:t>n-1</w:t>
            </w:r>
            <w:r>
              <w:rPr>
                <w:rFonts w:ascii="Times" w:hAnsi="Times" w:cs="Times"/>
                <w:color w:val="FF0000"/>
                <w:szCs w:val="21"/>
                <w:lang w:val="en-GB"/>
              </w:rPr>
              <w:t>)-</w:t>
            </w:r>
            <w:proofErr w:type="spellStart"/>
            <w:r>
              <w:rPr>
                <w:rFonts w:ascii="Times" w:hAnsi="Times" w:cs="Times"/>
                <w:color w:val="FF0000"/>
                <w:szCs w:val="21"/>
                <w:lang w:val="en-GB"/>
              </w:rPr>
              <w:t>th</w:t>
            </w:r>
            <w:proofErr w:type="spellEnd"/>
            <w:r>
              <w:rPr>
                <w:rFonts w:ascii="Times" w:hAnsi="Times" w:cs="Times"/>
                <w:color w:val="FF0000"/>
                <w:szCs w:val="21"/>
                <w:lang w:val="en-GB"/>
              </w:rPr>
              <w:t xml:space="preserve"> RO group</w:t>
            </w:r>
            <w:r>
              <w:rPr>
                <w:rFonts w:ascii="Times" w:hAnsi="Times" w:cs="Times"/>
                <w:szCs w:val="21"/>
                <w:lang w:val="en-GB"/>
              </w:rPr>
              <w:t xml:space="preserve"> for the same </w:t>
            </w:r>
            <w:r>
              <w:rPr>
                <w:rFonts w:ascii="Times" w:hAnsi="Times" w:cs="Times"/>
                <w:szCs w:val="21"/>
                <w:lang w:val="en-GB"/>
              </w:rPr>
              <w:fldChar w:fldCharType="begin"/>
            </w:r>
            <w:r>
              <w:rPr>
                <w:rFonts w:ascii="Times" w:hAnsi="Times" w:cs="Times"/>
                <w:szCs w:val="21"/>
                <w:lang w:val="en-GB"/>
              </w:rPr>
              <w:instrText xml:space="preserve"> QUOTE </w:instrText>
            </w:r>
            <w:r w:rsidR="00053AD1">
              <w:rPr>
                <w:rFonts w:ascii="Times" w:hAnsi="Times" w:cs="Times"/>
                <w:position w:val="-5"/>
                <w:sz w:val="24"/>
                <w:szCs w:val="24"/>
                <w:lang w:val="en-GB"/>
              </w:rPr>
              <w:pict w14:anchorId="0A29986F">
                <v:shape id="_x0000_i1029" type="#_x0000_t75" style="width:16.5pt;height:12pt" equationxml="&lt;">
                  <v:imagedata r:id="rId9" o:title="" chromakey="white"/>
                </v:shape>
              </w:pict>
            </w:r>
            <w:r>
              <w:rPr>
                <w:rFonts w:ascii="Times" w:hAnsi="Times" w:cs="Times"/>
                <w:szCs w:val="21"/>
                <w:lang w:val="en-GB"/>
              </w:rPr>
              <w:instrText xml:space="preserve"> </w:instrText>
            </w:r>
            <w:r>
              <w:rPr>
                <w:rFonts w:ascii="Times" w:hAnsi="Times" w:cs="Times"/>
                <w:szCs w:val="21"/>
                <w:lang w:val="en-GB"/>
              </w:rPr>
              <w:fldChar w:fldCharType="separate"/>
            </w:r>
            <w:r w:rsidR="00053AD1">
              <w:rPr>
                <w:rFonts w:ascii="Times" w:hAnsi="Times" w:cs="Times"/>
                <w:position w:val="-5"/>
                <w:sz w:val="24"/>
                <w:szCs w:val="24"/>
                <w:lang w:val="en-GB"/>
              </w:rPr>
              <w:pict w14:anchorId="78C99883">
                <v:shape id="_x0000_i1030" type="#_x0000_t75" style="width:16.5pt;height:12pt" equationxml="&lt;">
                  <v:imagedata r:id="rId9" o:title="" chromakey="white"/>
                </v:shape>
              </w:pict>
            </w:r>
            <w:r>
              <w:rPr>
                <w:rFonts w:ascii="Times" w:hAnsi="Times" w:cs="Times"/>
                <w:szCs w:val="21"/>
                <w:lang w:val="en-GB"/>
              </w:rPr>
              <w:fldChar w:fldCharType="end"/>
            </w:r>
            <w:r>
              <w:rPr>
                <w:rFonts w:ascii="Times" w:hAnsi="Times" w:cs="Times"/>
                <w:szCs w:val="21"/>
                <w:lang w:val="en-GB"/>
              </w:rPr>
              <w:t>.</w:t>
            </w:r>
          </w:p>
          <w:p w14:paraId="4C88B52B" w14:textId="77777777" w:rsidR="00475DA5" w:rsidRDefault="00475DA5" w:rsidP="00475DA5">
            <w:pPr>
              <w:numPr>
                <w:ilvl w:val="1"/>
                <w:numId w:val="3"/>
              </w:numPr>
              <w:autoSpaceDE/>
              <w:adjustRightInd/>
              <w:snapToGrid/>
              <w:spacing w:before="120" w:after="0"/>
              <w:jc w:val="left"/>
              <w:rPr>
                <w:rFonts w:ascii="Times" w:hAnsi="Times" w:cs="Times"/>
                <w:strike/>
                <w:color w:val="000000"/>
                <w:szCs w:val="21"/>
                <w:lang w:val="en-GB"/>
              </w:rPr>
            </w:pPr>
            <w:r>
              <w:rPr>
                <w:rFonts w:ascii="Times" w:hAnsi="Times" w:cs="Times"/>
                <w:color w:val="000000"/>
                <w:szCs w:val="21"/>
                <w:lang w:val="en-GB"/>
              </w:rPr>
              <w:t xml:space="preserve">If time offset is not configured, then </w:t>
            </w:r>
          </w:p>
          <w:p w14:paraId="339B03FF" w14:textId="77777777" w:rsidR="00475DA5" w:rsidRDefault="00475DA5" w:rsidP="00475DA5">
            <w:pPr>
              <w:numPr>
                <w:ilvl w:val="2"/>
                <w:numId w:val="4"/>
              </w:numPr>
              <w:autoSpaceDE/>
              <w:adjustRightInd/>
              <w:snapToGrid/>
              <w:spacing w:before="120" w:after="0"/>
              <w:jc w:val="left"/>
              <w:rPr>
                <w:rFonts w:ascii="Times" w:hAnsi="Times" w:cs="Times"/>
                <w:color w:val="000000"/>
                <w:szCs w:val="21"/>
                <w:lang w:val="en-GB"/>
              </w:rPr>
            </w:pPr>
            <w:r>
              <w:rPr>
                <w:rFonts w:ascii="Times" w:hAnsi="Times" w:cs="Times"/>
                <w:color w:val="000000"/>
                <w:szCs w:val="21"/>
                <w:lang w:val="en-GB"/>
              </w:rPr>
              <w:t>the starting RO of the first RO group is the first valid RO within the time period X.</w:t>
            </w:r>
          </w:p>
          <w:p w14:paraId="5CF50B27" w14:textId="77777777" w:rsidR="00475DA5" w:rsidRDefault="00475DA5" w:rsidP="00475DA5">
            <w:pPr>
              <w:numPr>
                <w:ilvl w:val="2"/>
                <w:numId w:val="4"/>
              </w:numPr>
              <w:autoSpaceDE/>
              <w:adjustRightInd/>
              <w:snapToGrid/>
              <w:spacing w:before="120" w:after="0"/>
              <w:jc w:val="left"/>
              <w:rPr>
                <w:rFonts w:ascii="Times" w:hAnsi="Times" w:cs="Times"/>
                <w:color w:val="000000"/>
                <w:szCs w:val="21"/>
                <w:lang w:val="en-GB"/>
              </w:rPr>
            </w:pPr>
            <w:r>
              <w:rPr>
                <w:rFonts w:ascii="Times" w:hAnsi="Times" w:cs="Times"/>
                <w:color w:val="000000"/>
                <w:szCs w:val="21"/>
                <w:lang w:val="en-GB"/>
              </w:rPr>
              <w:t>the starting RO of other RO groups are determined as the first valid RO after the previous RO group in the following order within the time period X: first, in increasing order of frequency resource indexes for frequency multiplexed PRACH occasions; second, in increasing order of time resource indexes.</w:t>
            </w:r>
          </w:p>
          <w:p w14:paraId="3FB9B5E1" w14:textId="77777777" w:rsidR="00475DA5" w:rsidRDefault="00475DA5" w:rsidP="00475DA5">
            <w:pPr>
              <w:spacing w:beforeLines="50" w:before="120"/>
              <w:rPr>
                <w:kern w:val="2"/>
                <w:lang w:eastAsia="zh-CN"/>
              </w:rPr>
            </w:pPr>
            <w:r>
              <w:rPr>
                <w:b/>
                <w:bCs/>
                <w:kern w:val="2"/>
                <w:lang w:eastAsia="zh-CN"/>
              </w:rPr>
              <w:t>Comment 1</w:t>
            </w:r>
            <w:r>
              <w:rPr>
                <w:kern w:val="2"/>
                <w:lang w:eastAsia="zh-CN"/>
              </w:rPr>
              <w:t xml:space="preserve">: According to the agreement, the configured time offset is from the </w:t>
            </w:r>
            <w:r>
              <w:rPr>
                <w:color w:val="FF0000"/>
                <w:kern w:val="2"/>
                <w:lang w:eastAsia="zh-CN"/>
              </w:rPr>
              <w:t xml:space="preserve">starting </w:t>
            </w:r>
            <w:r>
              <w:rPr>
                <w:kern w:val="2"/>
                <w:lang w:eastAsia="zh-CN"/>
              </w:rPr>
              <w:t xml:space="preserve">RO of the </w:t>
            </w:r>
            <w:r>
              <w:rPr>
                <w:i/>
                <w:iCs/>
                <w:kern w:val="2"/>
                <w:lang w:eastAsia="zh-CN"/>
              </w:rPr>
              <w:t>(n-1)</w:t>
            </w:r>
            <w:proofErr w:type="spellStart"/>
            <w:r>
              <w:rPr>
                <w:i/>
                <w:iCs/>
                <w:kern w:val="2"/>
                <w:lang w:eastAsia="zh-CN"/>
              </w:rPr>
              <w:t>th</w:t>
            </w:r>
            <w:proofErr w:type="spellEnd"/>
            <w:r>
              <w:rPr>
                <w:kern w:val="2"/>
                <w:lang w:eastAsia="zh-CN"/>
              </w:rPr>
              <w:t xml:space="preserve"> RO group to the </w:t>
            </w:r>
            <w:r>
              <w:rPr>
                <w:color w:val="FF0000"/>
                <w:kern w:val="2"/>
                <w:lang w:eastAsia="zh-CN"/>
              </w:rPr>
              <w:t xml:space="preserve">starting </w:t>
            </w:r>
            <w:r>
              <w:rPr>
                <w:kern w:val="2"/>
                <w:lang w:eastAsia="zh-CN"/>
              </w:rPr>
              <w:t xml:space="preserve">RO of the </w:t>
            </w:r>
            <w:r>
              <w:rPr>
                <w:i/>
                <w:iCs/>
                <w:kern w:val="2"/>
                <w:lang w:eastAsia="zh-CN"/>
              </w:rPr>
              <w:t>nth</w:t>
            </w:r>
            <w:r>
              <w:rPr>
                <w:kern w:val="2"/>
                <w:lang w:eastAsia="zh-CN"/>
              </w:rPr>
              <w:t xml:space="preserve"> RO group for the same frequency location. In the below CR, the time offset seems to be the offset between the </w:t>
            </w:r>
            <w:r>
              <w:rPr>
                <w:color w:val="FF0000"/>
                <w:kern w:val="2"/>
                <w:lang w:eastAsia="zh-CN"/>
              </w:rPr>
              <w:t xml:space="preserve">last </w:t>
            </w:r>
            <w:r>
              <w:rPr>
                <w:kern w:val="2"/>
                <w:lang w:eastAsia="zh-CN"/>
              </w:rPr>
              <w:t xml:space="preserve">RO of the </w:t>
            </w:r>
            <w:r>
              <w:rPr>
                <w:i/>
                <w:iCs/>
                <w:kern w:val="2"/>
                <w:lang w:eastAsia="zh-CN"/>
              </w:rPr>
              <w:t>(n-1)</w:t>
            </w:r>
            <w:proofErr w:type="spellStart"/>
            <w:r>
              <w:rPr>
                <w:i/>
                <w:iCs/>
                <w:kern w:val="2"/>
                <w:lang w:eastAsia="zh-CN"/>
              </w:rPr>
              <w:t>th</w:t>
            </w:r>
            <w:proofErr w:type="spellEnd"/>
            <w:r>
              <w:rPr>
                <w:kern w:val="2"/>
                <w:lang w:eastAsia="zh-CN"/>
              </w:rPr>
              <w:t xml:space="preserve"> RO group and the </w:t>
            </w:r>
            <w:r>
              <w:rPr>
                <w:color w:val="FF0000"/>
                <w:kern w:val="2"/>
                <w:lang w:eastAsia="zh-CN"/>
              </w:rPr>
              <w:t xml:space="preserve">first </w:t>
            </w:r>
            <w:r>
              <w:rPr>
                <w:kern w:val="2"/>
                <w:lang w:eastAsia="zh-CN"/>
              </w:rPr>
              <w:t xml:space="preserve">RO of </w:t>
            </w:r>
            <w:r>
              <w:rPr>
                <w:i/>
                <w:iCs/>
                <w:kern w:val="2"/>
                <w:lang w:eastAsia="zh-CN"/>
              </w:rPr>
              <w:t>nth</w:t>
            </w:r>
            <w:r>
              <w:rPr>
                <w:kern w:val="2"/>
                <w:lang w:eastAsia="zh-CN"/>
              </w:rPr>
              <w:t xml:space="preserve"> RO group.</w:t>
            </w:r>
          </w:p>
          <w:p w14:paraId="528342FE" w14:textId="77777777" w:rsidR="00475DA5" w:rsidRDefault="00475DA5" w:rsidP="00475DA5">
            <w:pPr>
              <w:spacing w:beforeLines="50" w:before="120"/>
              <w:rPr>
                <w:kern w:val="2"/>
                <w:lang w:eastAsia="zh-CN"/>
              </w:rPr>
            </w:pPr>
            <w:r>
              <w:rPr>
                <w:kern w:val="2"/>
                <w:lang w:eastAsia="zh-CN"/>
              </w:rPr>
              <w:t>Suggested change: Modify the “last” (in positions as highlighted below) into “first”.</w:t>
            </w:r>
          </w:p>
          <w:p w14:paraId="10ADE457" w14:textId="77777777" w:rsidR="00475DA5" w:rsidRDefault="00475DA5" w:rsidP="00475DA5">
            <w:pPr>
              <w:spacing w:beforeLines="50" w:before="120"/>
              <w:rPr>
                <w:kern w:val="2"/>
                <w:lang w:eastAsia="zh-CN"/>
              </w:rPr>
            </w:pPr>
          </w:p>
          <w:tbl>
            <w:tblPr>
              <w:tblStyle w:val="a4"/>
              <w:tblW w:w="0" w:type="auto"/>
              <w:tblLook w:val="04A0" w:firstRow="1" w:lastRow="0" w:firstColumn="1" w:lastColumn="0" w:noHBand="0" w:noVBand="1"/>
            </w:tblPr>
            <w:tblGrid>
              <w:gridCol w:w="6968"/>
            </w:tblGrid>
            <w:tr w:rsidR="00475DA5" w14:paraId="5D3C4E50" w14:textId="77777777">
              <w:tc>
                <w:tcPr>
                  <w:tcW w:w="6968" w:type="dxa"/>
                  <w:tcBorders>
                    <w:top w:val="single" w:sz="4" w:space="0" w:color="auto"/>
                    <w:left w:val="single" w:sz="4" w:space="0" w:color="auto"/>
                    <w:bottom w:val="single" w:sz="4" w:space="0" w:color="auto"/>
                    <w:right w:val="single" w:sz="4" w:space="0" w:color="auto"/>
                  </w:tcBorders>
                  <w:hideMark/>
                </w:tcPr>
                <w:p w14:paraId="7A1D9DD1" w14:textId="77777777" w:rsidR="00475DA5" w:rsidRDefault="00475DA5" w:rsidP="00475DA5">
                  <w:r>
                    <w:rPr>
                      <w:rFonts w:eastAsia="等线"/>
                      <w:lang w:eastAsia="zh-CN"/>
                    </w:rPr>
                    <w:t xml:space="preserve">For a PRACH transmission with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repetitions within a time period, a first valid PRACH occasion is determined according to the ordering of PRACH occasions and is after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t xml:space="preserve"> consecutive valid PRACH occasions in time from a </w:t>
                  </w:r>
                  <w:r>
                    <w:rPr>
                      <w:highlight w:val="yellow"/>
                    </w:rPr>
                    <w:t>last</w:t>
                  </w:r>
                  <w:r>
                    <w:t xml:space="preserve"> valid PRACH occasion corresponding to previous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repetitions, if any, where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t xml:space="preserve"> is the value of </w:t>
                  </w:r>
                  <w:proofErr w:type="spellStart"/>
                  <w:r>
                    <w:rPr>
                      <w:i/>
                    </w:rPr>
                    <w:t>TimeOffsetBetweenStartingRO</w:t>
                  </w:r>
                  <w:proofErr w:type="spellEnd"/>
                  <w:r>
                    <w:t xml:space="preserve">, if provided; otherwise,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r>
                      <w:rPr>
                        <w:rFonts w:ascii="Cambria Math" w:hAnsi="Cambria Math"/>
                      </w:rPr>
                      <m:t>=0</m:t>
                    </m:r>
                  </m:oMath>
                  <w:r>
                    <w:rPr>
                      <w:rFonts w:eastAsia="等线"/>
                      <w:lang w:eastAsia="zh-CN"/>
                    </w:rPr>
                    <w:t>.</w:t>
                  </w:r>
                </w:p>
              </w:tc>
            </w:tr>
          </w:tbl>
          <w:p w14:paraId="6D9548C6" w14:textId="77777777" w:rsidR="00475DA5" w:rsidRDefault="00475DA5" w:rsidP="00475DA5">
            <w:pPr>
              <w:spacing w:beforeLines="50" w:before="120"/>
              <w:rPr>
                <w:kern w:val="2"/>
                <w:lang w:eastAsia="zh-CN"/>
              </w:rPr>
            </w:pPr>
          </w:p>
          <w:tbl>
            <w:tblPr>
              <w:tblStyle w:val="a4"/>
              <w:tblW w:w="0" w:type="auto"/>
              <w:tblLook w:val="04A0" w:firstRow="1" w:lastRow="0" w:firstColumn="1" w:lastColumn="0" w:noHBand="0" w:noVBand="1"/>
            </w:tblPr>
            <w:tblGrid>
              <w:gridCol w:w="6968"/>
            </w:tblGrid>
            <w:tr w:rsidR="00475DA5" w14:paraId="52D4B156" w14:textId="77777777">
              <w:tc>
                <w:tcPr>
                  <w:tcW w:w="6968" w:type="dxa"/>
                  <w:tcBorders>
                    <w:top w:val="single" w:sz="4" w:space="0" w:color="auto"/>
                    <w:left w:val="single" w:sz="4" w:space="0" w:color="auto"/>
                    <w:bottom w:val="single" w:sz="4" w:space="0" w:color="auto"/>
                    <w:right w:val="single" w:sz="4" w:space="0" w:color="auto"/>
                  </w:tcBorders>
                  <w:hideMark/>
                </w:tcPr>
                <w:p w14:paraId="1315BB7C" w14:textId="77777777" w:rsidR="00475DA5" w:rsidRDefault="00475DA5" w:rsidP="00475DA5">
                  <w:r>
                    <w:rPr>
                      <w:rFonts w:eastAsia="等线"/>
                      <w:lang w:eastAsia="zh-CN"/>
                    </w:rPr>
                    <w:t xml:space="preserve">For a PRACH transmission with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repetitions within a time period, the first valid PRACH occasion of the first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repetitions associated with an SS/PBCH block</w:t>
                  </w:r>
                  <w:r>
                    <w:rPr>
                      <w:lang w:eastAsia="zh-CN"/>
                    </w:rPr>
                    <w:t xml:space="preserve"> </w:t>
                  </w:r>
                  <w:r>
                    <w:t xml:space="preserve">is the first valid PRACH occasion associated with the SS/PBCH block in the association period </w:t>
                  </w:r>
                  <w:r>
                    <w:rPr>
                      <w:rFonts w:eastAsia="等线"/>
                      <w:lang w:eastAsia="zh-CN"/>
                    </w:rPr>
                    <w:t xml:space="preserve">for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repetitions. The first valid PRACH occasion of subsequent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repetitions associated with the SS/PBCH block </w:t>
                  </w:r>
                  <w:r>
                    <w:rPr>
                      <w:lang w:eastAsia="zh-CN"/>
                    </w:rPr>
                    <w:t xml:space="preserve">in the </w:t>
                  </w:r>
                  <w:r>
                    <w:t>time period, if any, is determined according to an ordering of PRACH occasions</w:t>
                  </w:r>
                </w:p>
                <w:p w14:paraId="43C638B9" w14:textId="77777777" w:rsidR="00475DA5" w:rsidRDefault="00475DA5" w:rsidP="00475DA5">
                  <w:pPr>
                    <w:pStyle w:val="B1"/>
                    <w:autoSpaceDE w:val="0"/>
                    <w:autoSpaceDN w:val="0"/>
                    <w:adjustRightInd w:val="0"/>
                    <w:spacing w:after="240"/>
                    <w:jc w:val="both"/>
                    <w:rPr>
                      <w:lang w:val="en-US"/>
                    </w:rPr>
                  </w:pPr>
                  <w:r>
                    <w:rPr>
                      <w:lang w:val="en-US"/>
                    </w:rPr>
                    <w:t>-</w:t>
                  </w:r>
                  <w:r>
                    <w:tab/>
                  </w:r>
                  <w:r>
                    <w:rPr>
                      <w:lang w:val="en-US"/>
                    </w:rPr>
                    <w:t>First,</w:t>
                  </w:r>
                  <w:r>
                    <w:t xml:space="preserve"> in increasing </w:t>
                  </w:r>
                  <w:r>
                    <w:rPr>
                      <w:lang w:val="en-US"/>
                    </w:rPr>
                    <w:t>order</w:t>
                  </w:r>
                  <w:r>
                    <w:t xml:space="preserve"> of </w:t>
                  </w:r>
                  <w:r>
                    <w:rPr>
                      <w:lang w:val="en-US"/>
                    </w:rPr>
                    <w:t xml:space="preserve">frequency resource indexes for </w:t>
                  </w:r>
                  <w:r>
                    <w:t xml:space="preserve">frequency </w:t>
                  </w:r>
                  <w:r>
                    <w:rPr>
                      <w:lang w:val="en-US"/>
                    </w:rPr>
                    <w:t>multiplexed PRACH occasions</w:t>
                  </w:r>
                </w:p>
                <w:p w14:paraId="267ADF49" w14:textId="77777777" w:rsidR="00475DA5" w:rsidRDefault="00475DA5" w:rsidP="00475DA5">
                  <w:pPr>
                    <w:pStyle w:val="B1"/>
                    <w:autoSpaceDE w:val="0"/>
                    <w:autoSpaceDN w:val="0"/>
                    <w:adjustRightInd w:val="0"/>
                    <w:spacing w:after="240"/>
                    <w:jc w:val="both"/>
                    <w:rPr>
                      <w:lang w:val="en-US"/>
                    </w:rPr>
                  </w:pPr>
                  <w:r>
                    <w:rPr>
                      <w:lang w:val="en-US"/>
                    </w:rPr>
                    <w:t>-</w:t>
                  </w:r>
                  <w:r>
                    <w:rPr>
                      <w:lang w:val="en-US"/>
                    </w:rPr>
                    <w:tab/>
                    <w:t xml:space="preserve">Second, in increasing order of time resource indexes for time multiplexed PRACH occasions after </w:t>
                  </w:r>
                  <m:oMath>
                    <m:sSubSup>
                      <m:sSubSupPr>
                        <m:ctrlPr>
                          <w:rPr>
                            <w:rFonts w:ascii="Cambria Math" w:hAnsi="Cambria Math"/>
                          </w:rPr>
                        </m:ctrlPr>
                      </m:sSubSupPr>
                      <m:e>
                        <m:r>
                          <w:rPr>
                            <w:rFonts w:ascii="Cambria Math" w:hAnsi="Cambria Math"/>
                            <w:lang w:val="en-US"/>
                          </w:rPr>
                          <m:t>N</m:t>
                        </m:r>
                      </m:e>
                      <m:sub>
                        <m:r>
                          <m:rPr>
                            <m:sty m:val="p"/>
                          </m:rPr>
                          <w:rPr>
                            <w:rFonts w:ascii="Cambria Math" w:hAnsi="Cambria Math"/>
                            <w:lang w:val="en-US"/>
                          </w:rPr>
                          <m:t>time</m:t>
                        </m:r>
                      </m:sub>
                      <m:sup>
                        <m:r>
                          <m:rPr>
                            <m:sty m:val="p"/>
                          </m:rPr>
                          <w:rPr>
                            <w:rFonts w:ascii="Cambria Math" w:hAnsi="Cambria Math"/>
                            <w:lang w:val="en-US"/>
                          </w:rPr>
                          <m:t>RO</m:t>
                        </m:r>
                      </m:sup>
                    </m:sSubSup>
                  </m:oMath>
                  <w:r>
                    <w:rPr>
                      <w:lang w:val="en-US"/>
                    </w:rPr>
                    <w:t xml:space="preserve"> consecutive valid PRACH occasions in time from a </w:t>
                  </w:r>
                  <w:r>
                    <w:rPr>
                      <w:highlight w:val="yellow"/>
                      <w:lang w:val="en-US"/>
                    </w:rPr>
                    <w:t>last</w:t>
                  </w:r>
                  <w:r>
                    <w:rPr>
                      <w:lang w:val="en-US"/>
                    </w:rPr>
                    <w:t xml:space="preserve"> valid PRACH occasion corresponding to previous </w:t>
                  </w:r>
                  <m:oMath>
                    <m:sSubSup>
                      <m:sSubSupPr>
                        <m:ctrlPr>
                          <w:rPr>
                            <w:rFonts w:ascii="Cambria Math" w:hAnsi="Cambria Math"/>
                          </w:rPr>
                        </m:ctrlPr>
                      </m:sSubSupPr>
                      <m:e>
                        <m:r>
                          <w:rPr>
                            <w:rFonts w:ascii="Cambria Math" w:hAnsi="Cambria Math"/>
                            <w:lang w:val="en-US"/>
                          </w:rPr>
                          <m:t>N</m:t>
                        </m:r>
                      </m:e>
                      <m:sub>
                        <m:r>
                          <m:rPr>
                            <m:sty m:val="p"/>
                          </m:rPr>
                          <w:rPr>
                            <w:rFonts w:ascii="Cambria Math" w:hAnsi="Cambria Math"/>
                            <w:lang w:val="en-US"/>
                          </w:rPr>
                          <m:t>preamble</m:t>
                        </m:r>
                      </m:sub>
                      <m:sup>
                        <m:r>
                          <m:rPr>
                            <m:sty m:val="p"/>
                          </m:rPr>
                          <w:rPr>
                            <w:rFonts w:ascii="Cambria Math" w:hAnsi="Cambria Math"/>
                            <w:lang w:val="en-US"/>
                          </w:rPr>
                          <m:t>rep</m:t>
                        </m:r>
                      </m:sup>
                    </m:sSubSup>
                  </m:oMath>
                  <w:r>
                    <w:rPr>
                      <w:lang w:val="en-US"/>
                    </w:rPr>
                    <w:t xml:space="preserve"> preamble repetitions with same frequency location, if any, for the SS/PBCH block</w:t>
                  </w:r>
                </w:p>
              </w:tc>
            </w:tr>
          </w:tbl>
          <w:p w14:paraId="44A40476" w14:textId="77777777" w:rsidR="00475DA5" w:rsidRDefault="00475DA5" w:rsidP="00475DA5">
            <w:pPr>
              <w:spacing w:beforeLines="50" w:before="120"/>
              <w:rPr>
                <w:kern w:val="2"/>
                <w:lang w:eastAsia="zh-CN"/>
              </w:rPr>
            </w:pPr>
          </w:p>
          <w:p w14:paraId="634C0300" w14:textId="77777777" w:rsidR="00475DA5" w:rsidRDefault="00475DA5" w:rsidP="00475DA5">
            <w:pPr>
              <w:spacing w:beforeLines="50" w:before="120"/>
              <w:rPr>
                <w:kern w:val="2"/>
                <w:lang w:eastAsia="zh-CN"/>
              </w:rPr>
            </w:pPr>
            <w:r>
              <w:rPr>
                <w:b/>
                <w:bCs/>
                <w:kern w:val="2"/>
                <w:lang w:eastAsia="zh-CN"/>
              </w:rPr>
              <w:t>Comment 2</w:t>
            </w:r>
            <w:r>
              <w:rPr>
                <w:kern w:val="2"/>
                <w:lang w:eastAsia="zh-CN"/>
              </w:rPr>
              <w:t>: The above two paragraphs are both about determination for first RO of RO groups. We feel the first paragraph seems redundant, since it can be captured by the second paragraph.</w:t>
            </w:r>
          </w:p>
          <w:p w14:paraId="761BF28F" w14:textId="77777777" w:rsidR="00475DA5" w:rsidRDefault="00475DA5" w:rsidP="00475DA5">
            <w:pPr>
              <w:spacing w:beforeLines="50" w:before="120"/>
              <w:rPr>
                <w:kern w:val="2"/>
                <w:lang w:eastAsia="zh-CN"/>
              </w:rPr>
            </w:pPr>
            <w:r>
              <w:rPr>
                <w:kern w:val="2"/>
                <w:lang w:eastAsia="zh-CN"/>
              </w:rPr>
              <w:t xml:space="preserve">Suggested change: Remove the first paragraph as above. </w:t>
            </w:r>
          </w:p>
          <w:p w14:paraId="293556CE" w14:textId="77777777" w:rsidR="00475DA5" w:rsidRDefault="00475DA5" w:rsidP="00475DA5">
            <w:pPr>
              <w:spacing w:beforeLines="50" w:before="120"/>
              <w:rPr>
                <w:kern w:val="2"/>
                <w:lang w:eastAsia="zh-CN"/>
              </w:rPr>
            </w:pPr>
          </w:p>
          <w:p w14:paraId="7E4FE43D" w14:textId="77777777" w:rsidR="00475DA5" w:rsidRDefault="00475DA5" w:rsidP="00475DA5">
            <w:pPr>
              <w:spacing w:beforeLines="50" w:before="120"/>
              <w:rPr>
                <w:b/>
                <w:bCs/>
                <w:kern w:val="2"/>
                <w:u w:val="single"/>
                <w:lang w:eastAsia="zh-CN"/>
              </w:rPr>
            </w:pPr>
            <w:r>
              <w:rPr>
                <w:b/>
                <w:bCs/>
                <w:kern w:val="2"/>
                <w:u w:val="single"/>
                <w:lang w:eastAsia="zh-CN"/>
              </w:rPr>
              <w:t>Issue 2: RO groups for same repetition number</w:t>
            </w:r>
          </w:p>
          <w:p w14:paraId="59F3FC55" w14:textId="77777777" w:rsidR="00475DA5" w:rsidRDefault="00475DA5" w:rsidP="00475DA5">
            <w:pPr>
              <w:spacing w:beforeLines="50" w:before="120"/>
              <w:rPr>
                <w:kern w:val="2"/>
                <w:lang w:eastAsia="zh-CN"/>
              </w:rPr>
            </w:pPr>
            <w:r>
              <w:rPr>
                <w:b/>
                <w:bCs/>
                <w:kern w:val="2"/>
                <w:lang w:eastAsia="zh-CN"/>
              </w:rPr>
              <w:t>Comment 3</w:t>
            </w:r>
            <w:r>
              <w:rPr>
                <w:kern w:val="2"/>
                <w:lang w:eastAsia="zh-CN"/>
              </w:rPr>
              <w:t>: In RAN1#114, it was agreed that no overlapping between RO groups for the same repetition number (as highlighted part below). The CR seems not capture this limitation/rule.</w:t>
            </w:r>
          </w:p>
          <w:p w14:paraId="0024329B" w14:textId="77777777" w:rsidR="00475DA5" w:rsidRDefault="00475DA5" w:rsidP="00475DA5">
            <w:pPr>
              <w:rPr>
                <w:rFonts w:eastAsia="等线"/>
                <w:highlight w:val="green"/>
              </w:rPr>
            </w:pPr>
            <w:r>
              <w:rPr>
                <w:rFonts w:eastAsia="等线"/>
                <w:highlight w:val="green"/>
              </w:rPr>
              <w:t>Agreement</w:t>
            </w:r>
          </w:p>
          <w:p w14:paraId="07B6231A" w14:textId="77777777" w:rsidR="00475DA5" w:rsidRDefault="00475DA5" w:rsidP="00475DA5">
            <w:pPr>
              <w:rPr>
                <w:szCs w:val="21"/>
              </w:rPr>
            </w:pPr>
            <w:r>
              <w:rPr>
                <w:szCs w:val="21"/>
              </w:rPr>
              <w:t xml:space="preserve">For a given number of </w:t>
            </w:r>
            <w:r>
              <w:rPr>
                <w:i/>
                <w:iCs/>
                <w:szCs w:val="21"/>
              </w:rPr>
              <w:t>N</w:t>
            </w:r>
            <w:r>
              <w:rPr>
                <w:szCs w:val="21"/>
              </w:rPr>
              <w:t xml:space="preserve"> multiple PRACH transmissions, all the RO groups within a time period X are determined as follows:</w:t>
            </w:r>
          </w:p>
          <w:p w14:paraId="716D5829" w14:textId="77777777" w:rsidR="00475DA5" w:rsidRDefault="00475DA5" w:rsidP="00475DA5">
            <w:pPr>
              <w:numPr>
                <w:ilvl w:val="0"/>
                <w:numId w:val="3"/>
              </w:numPr>
              <w:spacing w:before="120"/>
              <w:jc w:val="left"/>
              <w:rPr>
                <w:rFonts w:cs="Times"/>
                <w:szCs w:val="21"/>
              </w:rPr>
            </w:pPr>
            <w:r>
              <w:rPr>
                <w:rFonts w:cs="Times"/>
                <w:szCs w:val="21"/>
              </w:rPr>
              <w:t xml:space="preserve">Firstly, the starting RO of the first RO group is determined, then its remaining ROs are determined. Next, the starting RO of other RO groups and its remaining ROs are determined sequentially. </w:t>
            </w:r>
          </w:p>
          <w:p w14:paraId="0ADC2290" w14:textId="77777777" w:rsidR="00475DA5" w:rsidRDefault="00475DA5" w:rsidP="00475DA5">
            <w:pPr>
              <w:numPr>
                <w:ilvl w:val="0"/>
                <w:numId w:val="3"/>
              </w:numPr>
              <w:spacing w:before="120"/>
              <w:jc w:val="left"/>
              <w:rPr>
                <w:rFonts w:cs="Times"/>
                <w:szCs w:val="21"/>
              </w:rPr>
            </w:pPr>
            <w:r>
              <w:rPr>
                <w:rFonts w:cs="Times"/>
                <w:szCs w:val="21"/>
              </w:rPr>
              <w:t>the starting RO is determined as follows (down select only one of the Alt.):</w:t>
            </w:r>
          </w:p>
          <w:p w14:paraId="3A269474" w14:textId="77777777" w:rsidR="00475DA5" w:rsidRDefault="00475DA5" w:rsidP="00475DA5">
            <w:pPr>
              <w:ind w:left="800"/>
              <w:rPr>
                <w:rFonts w:cs="Times"/>
                <w:b/>
                <w:bCs/>
                <w:szCs w:val="21"/>
                <w:u w:val="single"/>
              </w:rPr>
            </w:pPr>
            <w:r>
              <w:rPr>
                <w:rFonts w:cs="Times"/>
                <w:b/>
                <w:bCs/>
                <w:szCs w:val="21"/>
                <w:u w:val="single"/>
              </w:rPr>
              <w:t>Alt.1 (w/o density control)</w:t>
            </w:r>
          </w:p>
          <w:p w14:paraId="7519EB12" w14:textId="77777777" w:rsidR="00475DA5" w:rsidRDefault="00475DA5" w:rsidP="00475DA5">
            <w:pPr>
              <w:numPr>
                <w:ilvl w:val="1"/>
                <w:numId w:val="3"/>
              </w:numPr>
              <w:spacing w:before="120"/>
              <w:jc w:val="left"/>
              <w:rPr>
                <w:rFonts w:cs="Times"/>
                <w:szCs w:val="21"/>
              </w:rPr>
            </w:pPr>
            <w:r>
              <w:rPr>
                <w:rFonts w:cs="Times"/>
                <w:szCs w:val="21"/>
              </w:rPr>
              <w:t>the starting RO of the first RO group is the first valid RO within the time period X.</w:t>
            </w:r>
          </w:p>
          <w:p w14:paraId="7E5C15EF" w14:textId="77777777" w:rsidR="00475DA5" w:rsidRDefault="00475DA5" w:rsidP="00475DA5">
            <w:pPr>
              <w:numPr>
                <w:ilvl w:val="1"/>
                <w:numId w:val="3"/>
              </w:numPr>
              <w:spacing w:before="120"/>
              <w:jc w:val="left"/>
              <w:rPr>
                <w:rFonts w:cs="Times"/>
                <w:szCs w:val="21"/>
              </w:rPr>
            </w:pPr>
            <w:r>
              <w:rPr>
                <w:rFonts w:cs="Times"/>
                <w:szCs w:val="21"/>
              </w:rPr>
              <w:t xml:space="preserve">the starting RO of other RO groups are determined as the first valid RO after the previous RO group in the following order within the time period X: first, in increasing order of frequency resource indexes for frequency multiplexed PRACH occasions; second, in increasing order of time resource </w:t>
            </w:r>
            <w:r>
              <w:rPr>
                <w:rFonts w:cs="Times"/>
                <w:szCs w:val="21"/>
              </w:rPr>
              <w:lastRenderedPageBreak/>
              <w:t>indexes.</w:t>
            </w:r>
          </w:p>
          <w:p w14:paraId="2DC27088" w14:textId="77777777" w:rsidR="00475DA5" w:rsidRDefault="00475DA5" w:rsidP="00475DA5">
            <w:pPr>
              <w:ind w:left="800"/>
              <w:rPr>
                <w:rFonts w:cs="Times"/>
                <w:b/>
                <w:bCs/>
                <w:szCs w:val="21"/>
                <w:u w:val="single"/>
              </w:rPr>
            </w:pPr>
            <w:r>
              <w:rPr>
                <w:rFonts w:cs="Times"/>
                <w:b/>
                <w:bCs/>
                <w:szCs w:val="21"/>
                <w:u w:val="single"/>
              </w:rPr>
              <w:t>Alt.2 (w/ density control)</w:t>
            </w:r>
          </w:p>
          <w:p w14:paraId="1763CAE1" w14:textId="77777777" w:rsidR="00475DA5" w:rsidRDefault="00475DA5" w:rsidP="00475DA5">
            <w:pPr>
              <w:numPr>
                <w:ilvl w:val="1"/>
                <w:numId w:val="3"/>
              </w:numPr>
              <w:spacing w:before="120"/>
              <w:jc w:val="left"/>
              <w:rPr>
                <w:rFonts w:cs="Times"/>
                <w:szCs w:val="21"/>
              </w:rPr>
            </w:pPr>
            <w:r>
              <w:rPr>
                <w:rFonts w:cs="Times"/>
                <w:szCs w:val="21"/>
              </w:rPr>
              <w:t>If a time offset is configured, then</w:t>
            </w:r>
          </w:p>
          <w:p w14:paraId="6A6AD96D" w14:textId="77777777" w:rsidR="00475DA5" w:rsidRDefault="00475DA5" w:rsidP="00475DA5">
            <w:pPr>
              <w:numPr>
                <w:ilvl w:val="2"/>
                <w:numId w:val="4"/>
              </w:numPr>
              <w:spacing w:before="120"/>
              <w:jc w:val="left"/>
              <w:rPr>
                <w:rFonts w:cs="Times"/>
                <w:szCs w:val="21"/>
              </w:rPr>
            </w:pPr>
            <w:r>
              <w:rPr>
                <w:rFonts w:cs="Times"/>
                <w:szCs w:val="21"/>
              </w:rPr>
              <w:t xml:space="preserve">the starting RO of the first RO group for each </w:t>
            </w:r>
            <w:r>
              <w:rPr>
                <w:rFonts w:cs="Times"/>
                <w:szCs w:val="21"/>
              </w:rPr>
              <w:fldChar w:fldCharType="begin"/>
            </w:r>
            <w:r>
              <w:rPr>
                <w:rFonts w:cs="Times"/>
                <w:szCs w:val="21"/>
              </w:rPr>
              <w:instrText xml:space="preserve"> QUOTE </w:instrText>
            </w:r>
            <w:r w:rsidR="00053AD1">
              <w:rPr>
                <w:rFonts w:cs="Times"/>
                <w:position w:val="-5"/>
                <w:sz w:val="24"/>
                <w:szCs w:val="22"/>
              </w:rPr>
              <w:pict w14:anchorId="68ECD0A6">
                <v:shape id="_x0000_i1031" type="#_x0000_t75" style="width:16.5pt;height:12pt" equationxml="&lt;">
                  <v:imagedata r:id="rId9" o:title="" chromakey="white"/>
                </v:shape>
              </w:pict>
            </w:r>
            <w:r>
              <w:rPr>
                <w:rFonts w:cs="Times"/>
                <w:szCs w:val="21"/>
              </w:rPr>
              <w:instrText xml:space="preserve"> </w:instrText>
            </w:r>
            <w:r>
              <w:rPr>
                <w:rFonts w:cs="Times"/>
                <w:szCs w:val="21"/>
              </w:rPr>
              <w:fldChar w:fldCharType="separate"/>
            </w:r>
            <w:r w:rsidR="00053AD1">
              <w:rPr>
                <w:rFonts w:cs="Times"/>
                <w:position w:val="-5"/>
                <w:sz w:val="24"/>
                <w:szCs w:val="22"/>
              </w:rPr>
              <w:pict w14:anchorId="600D6245">
                <v:shape id="_x0000_i1032" type="#_x0000_t75" style="width:16.5pt;height:12pt" equationxml="&lt;">
                  <v:imagedata r:id="rId9" o:title="" chromakey="white"/>
                </v:shape>
              </w:pict>
            </w:r>
            <w:r>
              <w:rPr>
                <w:rFonts w:cs="Times"/>
                <w:szCs w:val="21"/>
              </w:rPr>
              <w:fldChar w:fldCharType="end"/>
            </w:r>
            <w:r>
              <w:rPr>
                <w:rFonts w:cs="Times"/>
                <w:szCs w:val="21"/>
              </w:rPr>
              <w:t xml:space="preserve"> is determined from the first valid RO within the time period X, first in increasing order of frequency resource index for frequency multiplexed PRACH occasions; second in increasing order of time resource index.</w:t>
            </w:r>
          </w:p>
          <w:p w14:paraId="20241393" w14:textId="77777777" w:rsidR="00475DA5" w:rsidRDefault="00475DA5" w:rsidP="00475DA5">
            <w:pPr>
              <w:numPr>
                <w:ilvl w:val="2"/>
                <w:numId w:val="4"/>
              </w:numPr>
              <w:spacing w:before="120"/>
              <w:jc w:val="left"/>
              <w:rPr>
                <w:rFonts w:cs="Times"/>
                <w:szCs w:val="21"/>
              </w:rPr>
            </w:pPr>
            <w:r>
              <w:rPr>
                <w:rFonts w:cs="Times"/>
                <w:szCs w:val="21"/>
              </w:rPr>
              <w:t xml:space="preserve">the starting RO of the </w:t>
            </w:r>
            <w:r>
              <w:rPr>
                <w:rFonts w:cs="Times"/>
                <w:i/>
                <w:iCs/>
                <w:szCs w:val="21"/>
              </w:rPr>
              <w:t>n</w:t>
            </w:r>
            <w:r>
              <w:rPr>
                <w:rFonts w:cs="Times"/>
                <w:szCs w:val="21"/>
              </w:rPr>
              <w:t>-</w:t>
            </w:r>
            <w:proofErr w:type="spellStart"/>
            <w:r>
              <w:rPr>
                <w:rFonts w:cs="Times"/>
                <w:szCs w:val="21"/>
              </w:rPr>
              <w:t>th</w:t>
            </w:r>
            <w:proofErr w:type="spellEnd"/>
            <w:r>
              <w:rPr>
                <w:rFonts w:cs="Times"/>
                <w:szCs w:val="21"/>
              </w:rPr>
              <w:t xml:space="preserve"> RO group for each </w:t>
            </w:r>
            <w:r>
              <w:rPr>
                <w:rFonts w:cs="Times"/>
                <w:szCs w:val="21"/>
              </w:rPr>
              <w:fldChar w:fldCharType="begin"/>
            </w:r>
            <w:r>
              <w:rPr>
                <w:rFonts w:cs="Times"/>
                <w:szCs w:val="21"/>
              </w:rPr>
              <w:instrText xml:space="preserve"> QUOTE </w:instrText>
            </w:r>
            <w:r w:rsidR="00053AD1">
              <w:rPr>
                <w:rFonts w:cs="Times"/>
                <w:position w:val="-5"/>
                <w:sz w:val="24"/>
                <w:szCs w:val="22"/>
              </w:rPr>
              <w:pict w14:anchorId="7C7FD578">
                <v:shape id="_x0000_i1033" type="#_x0000_t75" style="width:16.5pt;height:12pt" equationxml="&lt;">
                  <v:imagedata r:id="rId9" o:title="" chromakey="white"/>
                </v:shape>
              </w:pict>
            </w:r>
            <w:r>
              <w:rPr>
                <w:rFonts w:cs="Times"/>
                <w:szCs w:val="21"/>
              </w:rPr>
              <w:instrText xml:space="preserve"> </w:instrText>
            </w:r>
            <w:r>
              <w:rPr>
                <w:rFonts w:cs="Times"/>
                <w:szCs w:val="21"/>
              </w:rPr>
              <w:fldChar w:fldCharType="separate"/>
            </w:r>
            <w:r w:rsidR="00053AD1">
              <w:rPr>
                <w:rFonts w:cs="Times"/>
                <w:position w:val="-5"/>
                <w:sz w:val="24"/>
                <w:szCs w:val="22"/>
              </w:rPr>
              <w:pict w14:anchorId="4F2D45B8">
                <v:shape id="_x0000_i1034" type="#_x0000_t75" style="width:16.5pt;height:12pt" equationxml="&lt;">
                  <v:imagedata r:id="rId9" o:title="" chromakey="white"/>
                </v:shape>
              </w:pict>
            </w:r>
            <w:r>
              <w:rPr>
                <w:rFonts w:cs="Times"/>
                <w:szCs w:val="21"/>
              </w:rPr>
              <w:fldChar w:fldCharType="end"/>
            </w:r>
            <w:r>
              <w:rPr>
                <w:rFonts w:cs="Times"/>
                <w:szCs w:val="21"/>
              </w:rPr>
              <w:t xml:space="preserve"> is determined as the RO at the time offset equal to a number of valid ROs from the starting RO of the (</w:t>
            </w:r>
            <w:r>
              <w:rPr>
                <w:rFonts w:cs="Times"/>
                <w:i/>
                <w:iCs/>
                <w:szCs w:val="21"/>
              </w:rPr>
              <w:t>n-1</w:t>
            </w:r>
            <w:r>
              <w:rPr>
                <w:rFonts w:cs="Times"/>
                <w:szCs w:val="21"/>
              </w:rPr>
              <w:t>)-</w:t>
            </w:r>
            <w:proofErr w:type="spellStart"/>
            <w:r>
              <w:rPr>
                <w:rFonts w:cs="Times"/>
                <w:szCs w:val="21"/>
              </w:rPr>
              <w:t>th</w:t>
            </w:r>
            <w:proofErr w:type="spellEnd"/>
            <w:r>
              <w:rPr>
                <w:rFonts w:cs="Times"/>
                <w:szCs w:val="21"/>
              </w:rPr>
              <w:t xml:space="preserve"> RO group for the same </w:t>
            </w:r>
            <w:r>
              <w:rPr>
                <w:rFonts w:cs="Times"/>
                <w:szCs w:val="21"/>
              </w:rPr>
              <w:fldChar w:fldCharType="begin"/>
            </w:r>
            <w:r>
              <w:rPr>
                <w:rFonts w:cs="Times"/>
                <w:szCs w:val="21"/>
              </w:rPr>
              <w:instrText xml:space="preserve"> QUOTE </w:instrText>
            </w:r>
            <w:r w:rsidR="00053AD1">
              <w:rPr>
                <w:rFonts w:cs="Times"/>
                <w:position w:val="-5"/>
                <w:sz w:val="24"/>
                <w:szCs w:val="22"/>
              </w:rPr>
              <w:pict w14:anchorId="16D877B1">
                <v:shape id="_x0000_i1035" type="#_x0000_t75" style="width:16.5pt;height:12pt" equationxml="&lt;">
                  <v:imagedata r:id="rId9" o:title="" chromakey="white"/>
                </v:shape>
              </w:pict>
            </w:r>
            <w:r>
              <w:rPr>
                <w:rFonts w:cs="Times"/>
                <w:szCs w:val="21"/>
              </w:rPr>
              <w:instrText xml:space="preserve"> </w:instrText>
            </w:r>
            <w:r>
              <w:rPr>
                <w:rFonts w:cs="Times"/>
                <w:szCs w:val="21"/>
              </w:rPr>
              <w:fldChar w:fldCharType="separate"/>
            </w:r>
            <w:r w:rsidR="00053AD1">
              <w:rPr>
                <w:rFonts w:cs="Times"/>
                <w:position w:val="-5"/>
                <w:sz w:val="24"/>
                <w:szCs w:val="22"/>
              </w:rPr>
              <w:pict w14:anchorId="09747E99">
                <v:shape id="_x0000_i1036" type="#_x0000_t75" style="width:16.5pt;height:12pt" equationxml="&lt;">
                  <v:imagedata r:id="rId9" o:title="" chromakey="white"/>
                </v:shape>
              </w:pict>
            </w:r>
            <w:r>
              <w:rPr>
                <w:rFonts w:cs="Times"/>
                <w:szCs w:val="21"/>
              </w:rPr>
              <w:fldChar w:fldCharType="end"/>
            </w:r>
            <w:r>
              <w:rPr>
                <w:rFonts w:cs="Times"/>
                <w:szCs w:val="21"/>
              </w:rPr>
              <w:t>.</w:t>
            </w:r>
          </w:p>
          <w:p w14:paraId="230FB43D" w14:textId="77777777" w:rsidR="00475DA5" w:rsidRDefault="00475DA5" w:rsidP="00475DA5">
            <w:pPr>
              <w:numPr>
                <w:ilvl w:val="1"/>
                <w:numId w:val="3"/>
              </w:numPr>
              <w:spacing w:before="120"/>
              <w:jc w:val="left"/>
              <w:rPr>
                <w:rFonts w:cs="Times"/>
                <w:szCs w:val="21"/>
              </w:rPr>
            </w:pPr>
            <w:r>
              <w:rPr>
                <w:rFonts w:cs="Times"/>
                <w:szCs w:val="21"/>
              </w:rPr>
              <w:t>If time offset is not configured, then Alt.1 Applies.</w:t>
            </w:r>
          </w:p>
          <w:p w14:paraId="2C8246BA" w14:textId="77777777" w:rsidR="00475DA5" w:rsidRDefault="00475DA5" w:rsidP="00475DA5">
            <w:pPr>
              <w:numPr>
                <w:ilvl w:val="0"/>
                <w:numId w:val="3"/>
              </w:numPr>
              <w:spacing w:before="120"/>
              <w:jc w:val="left"/>
              <w:rPr>
                <w:rFonts w:cs="Times"/>
                <w:highlight w:val="yellow"/>
              </w:rPr>
            </w:pPr>
            <w:r>
              <w:rPr>
                <w:rFonts w:cs="Times"/>
                <w:highlight w:val="yellow"/>
              </w:rPr>
              <w:t xml:space="preserve">It is not expected to have overlapping RO between any two RO groups for the given number of </w:t>
            </w:r>
            <w:r>
              <w:rPr>
                <w:rFonts w:cs="Times"/>
                <w:i/>
                <w:iCs/>
                <w:highlight w:val="yellow"/>
              </w:rPr>
              <w:t>N</w:t>
            </w:r>
            <w:r>
              <w:rPr>
                <w:rFonts w:cs="Times"/>
                <w:highlight w:val="yellow"/>
              </w:rPr>
              <w:t xml:space="preserve"> multiple PRACH transmissions.</w:t>
            </w:r>
          </w:p>
          <w:p w14:paraId="1CE01AC0" w14:textId="77777777" w:rsidR="00475DA5" w:rsidRDefault="00475DA5" w:rsidP="00475DA5">
            <w:pPr>
              <w:numPr>
                <w:ilvl w:val="0"/>
                <w:numId w:val="3"/>
              </w:numPr>
              <w:spacing w:before="120"/>
              <w:jc w:val="left"/>
              <w:rPr>
                <w:rFonts w:cs="Times"/>
                <w:szCs w:val="21"/>
              </w:rPr>
            </w:pPr>
            <w:r>
              <w:rPr>
                <w:rFonts w:cs="Times"/>
                <w:szCs w:val="21"/>
              </w:rPr>
              <w:t>the remaining</w:t>
            </w:r>
            <w:r>
              <w:rPr>
                <w:rFonts w:cs="Times"/>
                <w:i/>
                <w:iCs/>
                <w:szCs w:val="21"/>
              </w:rPr>
              <w:t xml:space="preserve"> N-1</w:t>
            </w:r>
            <w:r>
              <w:rPr>
                <w:rFonts w:cs="Times"/>
                <w:szCs w:val="21"/>
              </w:rPr>
              <w:t xml:space="preserve"> ROs are the next </w:t>
            </w:r>
            <w:r>
              <w:rPr>
                <w:rFonts w:cs="Times"/>
                <w:i/>
                <w:iCs/>
                <w:szCs w:val="21"/>
              </w:rPr>
              <w:t xml:space="preserve">N-1 </w:t>
            </w:r>
            <w:r>
              <w:rPr>
                <w:rFonts w:cs="Times"/>
                <w:szCs w:val="21"/>
              </w:rPr>
              <w:t xml:space="preserve">ROs after the starting RO with increasing order of time resource indexes and associated with the same SSB(s) as the starting RO, and </w:t>
            </w:r>
            <w:r>
              <w:rPr>
                <w:rFonts w:cs="Times"/>
                <w:sz w:val="24"/>
                <w:szCs w:val="21"/>
              </w:rPr>
              <w:t xml:space="preserve">(down select only one of the Alt.) </w:t>
            </w:r>
          </w:p>
          <w:p w14:paraId="5C6EEEAC" w14:textId="77777777" w:rsidR="00475DA5" w:rsidRDefault="00475DA5" w:rsidP="00475DA5">
            <w:pPr>
              <w:numPr>
                <w:ilvl w:val="2"/>
                <w:numId w:val="5"/>
              </w:numPr>
              <w:spacing w:before="120"/>
              <w:jc w:val="left"/>
              <w:rPr>
                <w:rFonts w:cs="Times"/>
                <w:szCs w:val="21"/>
              </w:rPr>
            </w:pPr>
            <w:r>
              <w:rPr>
                <w:rFonts w:cs="Times"/>
                <w:szCs w:val="21"/>
              </w:rPr>
              <w:t xml:space="preserve">Alt. 1 (the starting RB of ROs within a RO group is the same) the </w:t>
            </w:r>
            <w:r>
              <w:rPr>
                <w:rFonts w:cs="Times"/>
                <w:i/>
                <w:iCs/>
                <w:szCs w:val="21"/>
              </w:rPr>
              <w:t>N-1</w:t>
            </w:r>
            <w:r>
              <w:rPr>
                <w:rFonts w:cs="Times"/>
                <w:szCs w:val="21"/>
              </w:rPr>
              <w:t xml:space="preserve"> ROs are with the same starting RB as the starting RO.</w:t>
            </w:r>
          </w:p>
          <w:p w14:paraId="26C71BCC" w14:textId="77777777" w:rsidR="00475DA5" w:rsidRDefault="00475DA5" w:rsidP="00475DA5">
            <w:pPr>
              <w:numPr>
                <w:ilvl w:val="2"/>
                <w:numId w:val="5"/>
              </w:numPr>
              <w:spacing w:before="120"/>
              <w:jc w:val="left"/>
              <w:rPr>
                <w:rFonts w:cs="Times"/>
                <w:szCs w:val="21"/>
              </w:rPr>
            </w:pPr>
            <w:r>
              <w:rPr>
                <w:rFonts w:cs="Times"/>
                <w:szCs w:val="21"/>
              </w:rPr>
              <w:t xml:space="preserve">Alt. 2 (the starting RB of ROs within a RO group can be different) the </w:t>
            </w:r>
            <w:r>
              <w:rPr>
                <w:rFonts w:cs="Times"/>
                <w:i/>
                <w:iCs/>
                <w:szCs w:val="21"/>
              </w:rPr>
              <w:t>N</w:t>
            </w:r>
            <w:r>
              <w:rPr>
                <w:rFonts w:cs="Times"/>
                <w:szCs w:val="21"/>
              </w:rPr>
              <w:t>-1 ROs are with the lowest frequency resource index in corresponding time instance.</w:t>
            </w:r>
          </w:p>
          <w:p w14:paraId="3F821662" w14:textId="77777777" w:rsidR="00475DA5" w:rsidRDefault="00475DA5" w:rsidP="00475DA5">
            <w:pPr>
              <w:numPr>
                <w:ilvl w:val="2"/>
                <w:numId w:val="5"/>
              </w:numPr>
              <w:spacing w:before="120"/>
              <w:jc w:val="left"/>
              <w:rPr>
                <w:rFonts w:cs="Times"/>
                <w:szCs w:val="21"/>
              </w:rPr>
            </w:pPr>
            <w:r>
              <w:rPr>
                <w:rFonts w:cs="Times"/>
                <w:szCs w:val="21"/>
              </w:rPr>
              <w:t>Alt. 3 (the starting RB of within a RO group can be different and a frequency offset is configured) the</w:t>
            </w:r>
            <w:r>
              <w:rPr>
                <w:rFonts w:cs="Times"/>
                <w:i/>
                <w:iCs/>
                <w:szCs w:val="21"/>
              </w:rPr>
              <w:t xml:space="preserve"> N-1</w:t>
            </w:r>
            <w:r>
              <w:rPr>
                <w:rFonts w:cs="Times"/>
                <w:szCs w:val="21"/>
              </w:rPr>
              <w:t xml:space="preserve"> ROs are determined based on a configured frequency offset.</w:t>
            </w:r>
          </w:p>
          <w:p w14:paraId="7CA18D0F" w14:textId="77777777" w:rsidR="00475DA5" w:rsidRDefault="00475DA5" w:rsidP="00475DA5">
            <w:pPr>
              <w:numPr>
                <w:ilvl w:val="2"/>
                <w:numId w:val="5"/>
              </w:numPr>
              <w:spacing w:before="120"/>
              <w:jc w:val="left"/>
              <w:rPr>
                <w:rFonts w:cs="Times"/>
                <w:szCs w:val="21"/>
              </w:rPr>
            </w:pPr>
            <w:r>
              <w:rPr>
                <w:rFonts w:cs="Times"/>
                <w:szCs w:val="21"/>
              </w:rPr>
              <w:t xml:space="preserve">Alt. 4 (the starting RB of ROs within a RO group can be different), the </w:t>
            </w:r>
            <w:r>
              <w:rPr>
                <w:rFonts w:cs="Times"/>
                <w:i/>
                <w:iCs/>
                <w:szCs w:val="21"/>
              </w:rPr>
              <w:t>N</w:t>
            </w:r>
            <w:r>
              <w:rPr>
                <w:rFonts w:cs="Times"/>
                <w:szCs w:val="21"/>
              </w:rPr>
              <w:t>-1 ROs are with the same relative frequency resource index among the multiple frequency multiplexing ROs associated with the same SSB in corresponding time instances.</w:t>
            </w:r>
          </w:p>
          <w:p w14:paraId="5CAD6206" w14:textId="77777777" w:rsidR="00475DA5" w:rsidRDefault="00475DA5" w:rsidP="00475DA5">
            <w:pPr>
              <w:spacing w:beforeLines="50" w:before="120"/>
              <w:rPr>
                <w:kern w:val="2"/>
                <w:lang w:eastAsia="zh-CN"/>
              </w:rPr>
            </w:pPr>
          </w:p>
          <w:tbl>
            <w:tblPr>
              <w:tblStyle w:val="a4"/>
              <w:tblW w:w="0" w:type="auto"/>
              <w:tblLook w:val="04A0" w:firstRow="1" w:lastRow="0" w:firstColumn="1" w:lastColumn="0" w:noHBand="0" w:noVBand="1"/>
            </w:tblPr>
            <w:tblGrid>
              <w:gridCol w:w="6968"/>
            </w:tblGrid>
            <w:tr w:rsidR="00475DA5" w14:paraId="41EDF11E" w14:textId="77777777">
              <w:tc>
                <w:tcPr>
                  <w:tcW w:w="6968" w:type="dxa"/>
                  <w:tcBorders>
                    <w:top w:val="single" w:sz="4" w:space="0" w:color="auto"/>
                    <w:left w:val="single" w:sz="4" w:space="0" w:color="auto"/>
                    <w:bottom w:val="single" w:sz="4" w:space="0" w:color="auto"/>
                    <w:right w:val="single" w:sz="4" w:space="0" w:color="auto"/>
                  </w:tcBorders>
                  <w:hideMark/>
                </w:tcPr>
                <w:p w14:paraId="0296577A" w14:textId="77777777" w:rsidR="00475DA5" w:rsidRDefault="00475DA5" w:rsidP="00475DA5">
                  <w:r>
                    <w:rPr>
                      <w:rFonts w:eastAsia="等线"/>
                      <w:lang w:eastAsia="zh-CN"/>
                    </w:rPr>
                    <w:t xml:space="preserve">For a PRACH transmission with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repetitions within a time period, a first valid PRACH occasion is determined according to the ordering of PRACH occasions and is after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t xml:space="preserve"> consecutive valid PRACH occasions in time from a last valid PRACH occasion corresponding to previous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repetitions, if any, where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t xml:space="preserve"> is the value of </w:t>
                  </w:r>
                  <w:proofErr w:type="spellStart"/>
                  <w:r>
                    <w:rPr>
                      <w:i/>
                    </w:rPr>
                    <w:t>TimeOffsetBetweenStartingRO</w:t>
                  </w:r>
                  <w:proofErr w:type="spellEnd"/>
                  <w:r>
                    <w:t xml:space="preserve">, if provided; otherwise,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r>
                      <w:rPr>
                        <w:rFonts w:ascii="Cambria Math" w:hAnsi="Cambria Math"/>
                      </w:rPr>
                      <m:t>=0</m:t>
                    </m:r>
                  </m:oMath>
                  <w:r>
                    <w:rPr>
                      <w:rFonts w:eastAsia="等线"/>
                      <w:lang w:eastAsia="zh-CN"/>
                    </w:rPr>
                    <w:t>.</w:t>
                  </w:r>
                </w:p>
                <w:p w14:paraId="5CA687E2" w14:textId="77777777" w:rsidR="00475DA5" w:rsidRDefault="00475DA5" w:rsidP="00475DA5">
                  <w:r>
                    <w:rPr>
                      <w:rFonts w:eastAsia="等线"/>
                      <w:lang w:eastAsia="zh-CN"/>
                    </w:rPr>
                    <w:t xml:space="preserve">For a PRACH transmission with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repetitions within a time period, the first valid PRACH occasion of the first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repetitions associated with an SS/PBCH block</w:t>
                  </w:r>
                  <w:r>
                    <w:rPr>
                      <w:lang w:eastAsia="zh-CN"/>
                    </w:rPr>
                    <w:t xml:space="preserve"> </w:t>
                  </w:r>
                  <w:r>
                    <w:t xml:space="preserve">is the first valid PRACH occasion associated with the SS/PBCH block in the association period </w:t>
                  </w:r>
                  <w:r>
                    <w:rPr>
                      <w:rFonts w:eastAsia="等线"/>
                      <w:lang w:eastAsia="zh-CN"/>
                    </w:rPr>
                    <w:t xml:space="preserve">for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repetitions. The first valid PRACH occasion of subsequent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repetitions associated with the SS/PBCH block </w:t>
                  </w:r>
                  <w:r>
                    <w:rPr>
                      <w:lang w:eastAsia="zh-CN"/>
                    </w:rPr>
                    <w:t xml:space="preserve">in the </w:t>
                  </w:r>
                  <w:r>
                    <w:t>time period, if any, is determined according to an ordering of PRACH occasions</w:t>
                  </w:r>
                </w:p>
                <w:p w14:paraId="7BB7DB84" w14:textId="77777777" w:rsidR="00475DA5" w:rsidRDefault="00475DA5" w:rsidP="00475DA5">
                  <w:pPr>
                    <w:pStyle w:val="B1"/>
                    <w:autoSpaceDE w:val="0"/>
                    <w:autoSpaceDN w:val="0"/>
                    <w:adjustRightInd w:val="0"/>
                    <w:spacing w:after="240"/>
                    <w:jc w:val="both"/>
                    <w:rPr>
                      <w:lang w:val="en-US"/>
                    </w:rPr>
                  </w:pPr>
                  <w:r>
                    <w:rPr>
                      <w:lang w:val="en-US"/>
                    </w:rPr>
                    <w:t>-</w:t>
                  </w:r>
                  <w:r>
                    <w:tab/>
                  </w:r>
                  <w:r>
                    <w:rPr>
                      <w:lang w:val="en-US"/>
                    </w:rPr>
                    <w:t>First,</w:t>
                  </w:r>
                  <w:r>
                    <w:t xml:space="preserve"> in increasing </w:t>
                  </w:r>
                  <w:r>
                    <w:rPr>
                      <w:lang w:val="en-US"/>
                    </w:rPr>
                    <w:t>order</w:t>
                  </w:r>
                  <w:r>
                    <w:t xml:space="preserve"> of </w:t>
                  </w:r>
                  <w:r>
                    <w:rPr>
                      <w:lang w:val="en-US"/>
                    </w:rPr>
                    <w:t xml:space="preserve">frequency resource indexes for </w:t>
                  </w:r>
                  <w:r>
                    <w:t xml:space="preserve">frequency multiplexed </w:t>
                  </w:r>
                  <w:r>
                    <w:rPr>
                      <w:lang w:val="en-US"/>
                    </w:rPr>
                    <w:t>P</w:t>
                  </w:r>
                  <w:r>
                    <w:t>RACH occasion</w:t>
                  </w:r>
                  <w:r>
                    <w:rPr>
                      <w:lang w:val="en-US"/>
                    </w:rPr>
                    <w:t>s</w:t>
                  </w:r>
                </w:p>
                <w:p w14:paraId="576D55CE" w14:textId="77777777" w:rsidR="00475DA5" w:rsidRDefault="00475DA5" w:rsidP="00475DA5">
                  <w:pPr>
                    <w:pStyle w:val="B1"/>
                    <w:autoSpaceDE w:val="0"/>
                    <w:autoSpaceDN w:val="0"/>
                    <w:adjustRightInd w:val="0"/>
                    <w:spacing w:after="240"/>
                    <w:jc w:val="both"/>
                    <w:rPr>
                      <w:lang w:val="en-US"/>
                    </w:rPr>
                  </w:pPr>
                  <w:r>
                    <w:rPr>
                      <w:lang w:val="en-US"/>
                    </w:rPr>
                    <w:t>-</w:t>
                  </w:r>
                  <w:r>
                    <w:tab/>
                  </w:r>
                  <w:r>
                    <w:rPr>
                      <w:lang w:val="en-US"/>
                    </w:rPr>
                    <w:t xml:space="preserve">Second, </w:t>
                  </w:r>
                  <w:r>
                    <w:t xml:space="preserve">in increasing </w:t>
                  </w:r>
                  <w:r>
                    <w:rPr>
                      <w:lang w:val="en-US"/>
                    </w:rPr>
                    <w:t>order of time resource indexes for</w:t>
                  </w:r>
                  <w:r>
                    <w:t xml:space="preserve"> time</w:t>
                  </w:r>
                  <w:r>
                    <w:rPr>
                      <w:lang w:val="en-US"/>
                    </w:rPr>
                    <w:t xml:space="preserve"> multiplexed</w:t>
                  </w:r>
                  <w:r>
                    <w:t xml:space="preserve"> </w:t>
                  </w:r>
                  <w:r>
                    <w:rPr>
                      <w:lang w:val="en-US"/>
                    </w:rPr>
                    <w:t>P</w:t>
                  </w:r>
                  <w:r>
                    <w:t>RACH occasion</w:t>
                  </w:r>
                  <w:r>
                    <w:rPr>
                      <w:lang w:val="en-US"/>
                    </w:rPr>
                    <w:t>s</w:t>
                  </w:r>
                  <w:r>
                    <w:t xml:space="preserve"> after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t xml:space="preserve"> consecutive valid </w:t>
                  </w:r>
                  <w:r>
                    <w:rPr>
                      <w:lang w:val="en-US"/>
                    </w:rPr>
                    <w:t>P</w:t>
                  </w:r>
                  <w:r>
                    <w:t>RACH occasion</w:t>
                  </w:r>
                  <w:r>
                    <w:rPr>
                      <w:lang w:val="en-US"/>
                    </w:rPr>
                    <w:t xml:space="preserve">s in time from a last valid PRACH occasion corresponding to previous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repetitions with same frequency location, if any, for the SS/PBCH </w:t>
                  </w:r>
                  <w:r>
                    <w:lastRenderedPageBreak/>
                    <w:t>block</w:t>
                  </w:r>
                </w:p>
                <w:p w14:paraId="1881AD9C" w14:textId="77777777" w:rsidR="00475DA5" w:rsidRDefault="00475DA5" w:rsidP="00475DA5">
                  <w:r>
                    <w:rPr>
                      <w:rFonts w:eastAsia="等线"/>
                      <w:lang w:eastAsia="zh-CN"/>
                    </w:rPr>
                    <w:t xml:space="preserve">For a PRACH transmission with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repetitions, all respective valid PRACH occasions are consecutive in time and use same frequency resources and are associated with a same SS/PBCH block index</w:t>
                  </w:r>
                  <w:r>
                    <w:rPr>
                      <w:rFonts w:eastAsia="等线"/>
                      <w:lang w:eastAsia="zh-CN"/>
                    </w:rPr>
                    <w:t>.</w:t>
                  </w:r>
                </w:p>
              </w:tc>
            </w:tr>
          </w:tbl>
          <w:p w14:paraId="6047F59F" w14:textId="77777777" w:rsidR="00475DA5" w:rsidRDefault="00475DA5" w:rsidP="00475DA5">
            <w:pPr>
              <w:spacing w:beforeLines="50" w:before="120"/>
              <w:rPr>
                <w:kern w:val="2"/>
                <w:lang w:eastAsia="zh-CN"/>
              </w:rPr>
            </w:pPr>
          </w:p>
          <w:p w14:paraId="43BEAB01" w14:textId="77777777" w:rsidR="00475DA5" w:rsidRDefault="00475DA5" w:rsidP="00475DA5">
            <w:pPr>
              <w:spacing w:beforeLines="50" w:before="120"/>
              <w:rPr>
                <w:kern w:val="2"/>
                <w:lang w:eastAsia="zh-CN"/>
              </w:rPr>
            </w:pPr>
          </w:p>
        </w:tc>
      </w:tr>
      <w:tr w:rsidR="00CD55AD" w:rsidRPr="00626CE3" w14:paraId="0607987A" w14:textId="77777777" w:rsidTr="009E28FF">
        <w:tc>
          <w:tcPr>
            <w:tcW w:w="2113" w:type="dxa"/>
            <w:tcBorders>
              <w:top w:val="single" w:sz="4" w:space="0" w:color="auto"/>
              <w:left w:val="single" w:sz="4" w:space="0" w:color="auto"/>
              <w:bottom w:val="single" w:sz="4" w:space="0" w:color="auto"/>
              <w:right w:val="single" w:sz="4" w:space="0" w:color="auto"/>
            </w:tcBorders>
          </w:tcPr>
          <w:p w14:paraId="4A774EC6" w14:textId="28662643" w:rsidR="00CD55AD" w:rsidRPr="00AC4BBE" w:rsidRDefault="00027842" w:rsidP="009E28FF">
            <w:pPr>
              <w:spacing w:beforeLines="50" w:before="120"/>
              <w:rPr>
                <w:kern w:val="2"/>
                <w:lang w:eastAsia="zh-CN"/>
              </w:rPr>
            </w:pPr>
            <w:r>
              <w:rPr>
                <w:kern w:val="2"/>
                <w:lang w:eastAsia="zh-CN"/>
              </w:rPr>
              <w:lastRenderedPageBreak/>
              <w:t>Nokia/NSB</w:t>
            </w:r>
          </w:p>
        </w:tc>
        <w:tc>
          <w:tcPr>
            <w:tcW w:w="7194" w:type="dxa"/>
            <w:tcBorders>
              <w:top w:val="single" w:sz="4" w:space="0" w:color="auto"/>
              <w:left w:val="single" w:sz="4" w:space="0" w:color="auto"/>
              <w:bottom w:val="single" w:sz="4" w:space="0" w:color="auto"/>
              <w:right w:val="single" w:sz="4" w:space="0" w:color="auto"/>
            </w:tcBorders>
          </w:tcPr>
          <w:p w14:paraId="215F5D7C" w14:textId="77777777" w:rsidR="00173BA3" w:rsidRPr="00696A8D" w:rsidRDefault="00173BA3" w:rsidP="00173BA3">
            <w:pPr>
              <w:spacing w:beforeLines="50" w:before="120"/>
              <w:rPr>
                <w:b/>
                <w:bCs/>
                <w:kern w:val="2"/>
                <w:sz w:val="24"/>
                <w:szCs w:val="24"/>
                <w:u w:val="single"/>
                <w:lang w:eastAsia="zh-CN"/>
              </w:rPr>
            </w:pPr>
            <w:r w:rsidRPr="00696A8D">
              <w:rPr>
                <w:rFonts w:hint="eastAsia"/>
                <w:b/>
                <w:bCs/>
                <w:kern w:val="2"/>
                <w:sz w:val="24"/>
                <w:szCs w:val="24"/>
                <w:u w:val="single"/>
                <w:lang w:eastAsia="zh-CN"/>
              </w:rPr>
              <w:t>I</w:t>
            </w:r>
            <w:r w:rsidRPr="00696A8D">
              <w:rPr>
                <w:b/>
                <w:bCs/>
                <w:kern w:val="2"/>
                <w:sz w:val="24"/>
                <w:szCs w:val="24"/>
                <w:u w:val="single"/>
                <w:lang w:eastAsia="zh-CN"/>
              </w:rPr>
              <w:t>ssue 1: Association with Type-2 random access procedure.</w:t>
            </w:r>
          </w:p>
          <w:tbl>
            <w:tblPr>
              <w:tblStyle w:val="a4"/>
              <w:tblW w:w="0" w:type="auto"/>
              <w:tblLook w:val="04A0" w:firstRow="1" w:lastRow="0" w:firstColumn="1" w:lastColumn="0" w:noHBand="0" w:noVBand="1"/>
            </w:tblPr>
            <w:tblGrid>
              <w:gridCol w:w="6968"/>
            </w:tblGrid>
            <w:tr w:rsidR="00D15F8C" w14:paraId="6610F1C5" w14:textId="77777777" w:rsidTr="00D15F8C">
              <w:tc>
                <w:tcPr>
                  <w:tcW w:w="6968" w:type="dxa"/>
                </w:tcPr>
                <w:p w14:paraId="33180DC0" w14:textId="77777777" w:rsidR="00D15F8C" w:rsidRPr="00527825" w:rsidRDefault="00D15F8C" w:rsidP="00D15F8C">
                  <w:r w:rsidRPr="00527825">
                    <w:t xml:space="preserve">For Type-2 random access procedure or for a Type-1 random access procedure with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527825">
                    <w:t xml:space="preserve"> </w:t>
                  </w:r>
                  <w:r>
                    <w:t xml:space="preserve">preamble </w:t>
                  </w:r>
                  <w:r w:rsidRPr="00527825">
                    <w:t xml:space="preserve">repetitions with common configuration of PRACH occasions with Type-1 random access procedure without preamble repetitions, a UE is provided a number </w:t>
                  </w:r>
                  <m:oMath>
                    <m:r>
                      <w:rPr>
                        <w:rFonts w:ascii="Cambria Math"/>
                      </w:rPr>
                      <m:t>N</m:t>
                    </m:r>
                  </m:oMath>
                  <w:r w:rsidRPr="00527825">
                    <w:t xml:space="preserve"> of SS/PBCH block indexes associated with one PRACH occasion by </w:t>
                  </w:r>
                  <w:proofErr w:type="spellStart"/>
                  <w:r w:rsidRPr="00527825">
                    <w:rPr>
                      <w:i/>
                    </w:rPr>
                    <w:t>ssb-perRACH-OccasionAndCB-PreamblesPerSSB</w:t>
                  </w:r>
                  <w:proofErr w:type="spellEnd"/>
                  <w:r w:rsidRPr="00527825">
                    <w:t xml:space="preserve"> and a number </w:t>
                  </w:r>
                  <m:oMath>
                    <m:r>
                      <w:rPr>
                        <w:rFonts w:ascii="Cambria Math" w:hAnsi="Cambria Math"/>
                      </w:rPr>
                      <m:t>Q</m:t>
                    </m:r>
                  </m:oMath>
                  <w:r w:rsidRPr="00527825">
                    <w:t xml:space="preserve"> of contention based preambles per SS/PBCH block index per valid PRACH occasion by </w:t>
                  </w:r>
                  <w:proofErr w:type="spellStart"/>
                  <w:r w:rsidRPr="00527825">
                    <w:rPr>
                      <w:i/>
                    </w:rPr>
                    <w:t>msgA</w:t>
                  </w:r>
                  <w:proofErr w:type="spellEnd"/>
                  <w:r w:rsidRPr="00527825">
                    <w:rPr>
                      <w:i/>
                    </w:rPr>
                    <w:t>-CB-</w:t>
                  </w:r>
                  <w:proofErr w:type="spellStart"/>
                  <w:r w:rsidRPr="00527825">
                    <w:rPr>
                      <w:i/>
                    </w:rPr>
                    <w:t>PreamblesPerSSB</w:t>
                  </w:r>
                  <w:proofErr w:type="spellEnd"/>
                  <w:r w:rsidRPr="00527825">
                    <w:rPr>
                      <w:i/>
                    </w:rPr>
                    <w:t>-</w:t>
                  </w:r>
                  <w:proofErr w:type="spellStart"/>
                  <w:r w:rsidRPr="00527825">
                    <w:rPr>
                      <w:i/>
                    </w:rPr>
                    <w:t>PerSharedRO</w:t>
                  </w:r>
                  <w:proofErr w:type="spellEnd"/>
                  <w:r w:rsidRPr="00527825">
                    <w:t xml:space="preserve">. </w:t>
                  </w:r>
                  <w:r w:rsidRPr="00527825">
                    <w:rPr>
                      <w:shd w:val="clear" w:color="auto" w:fill="FFFFFF"/>
                    </w:rPr>
                    <w:t xml:space="preserve">The PRACH transmission can be on a subset of PRACH occasions associated with a same SS/PBCH block index </w:t>
                  </w:r>
                  <w:r w:rsidRPr="00527825">
                    <w:rPr>
                      <w:rFonts w:hint="eastAsia"/>
                      <w:shd w:val="clear" w:color="auto" w:fill="FFFFFF"/>
                      <w:lang w:eastAsia="zh-CN"/>
                    </w:rPr>
                    <w:t>within a</w:t>
                  </w:r>
                  <w:r w:rsidRPr="00527825">
                    <w:rPr>
                      <w:shd w:val="clear" w:color="auto" w:fill="FFFFFF"/>
                      <w:lang w:eastAsia="zh-CN"/>
                    </w:rPr>
                    <w:t>n</w:t>
                  </w:r>
                  <w:r w:rsidRPr="00527825">
                    <w:rPr>
                      <w:rFonts w:hint="eastAsia"/>
                      <w:shd w:val="clear" w:color="auto" w:fill="FFFFFF"/>
                      <w:lang w:eastAsia="zh-CN"/>
                    </w:rPr>
                    <w:t xml:space="preserve"> SSB-RO mapping cycle</w:t>
                  </w:r>
                  <w:r w:rsidRPr="00527825">
                    <w:rPr>
                      <w:shd w:val="clear" w:color="auto" w:fill="FFFFFF"/>
                    </w:rPr>
                    <w:t xml:space="preserve"> for a UE provided with a PRACH mask index by </w:t>
                  </w:r>
                  <w:proofErr w:type="spellStart"/>
                  <w:r w:rsidRPr="00527825">
                    <w:rPr>
                      <w:i/>
                      <w:iCs/>
                      <w:shd w:val="clear" w:color="auto" w:fill="FFFFFF"/>
                    </w:rPr>
                    <w:t>msgA</w:t>
                  </w:r>
                  <w:proofErr w:type="spellEnd"/>
                  <w:r w:rsidRPr="00527825">
                    <w:rPr>
                      <w:i/>
                      <w:iCs/>
                      <w:shd w:val="clear" w:color="auto" w:fill="FFFFFF"/>
                    </w:rPr>
                    <w:t>-SSB-</w:t>
                  </w:r>
                  <w:proofErr w:type="spellStart"/>
                  <w:r w:rsidRPr="00527825">
                    <w:rPr>
                      <w:i/>
                      <w:iCs/>
                      <w:shd w:val="clear" w:color="auto" w:fill="FFFFFF"/>
                    </w:rPr>
                    <w:t>SharedRO</w:t>
                  </w:r>
                  <w:proofErr w:type="spellEnd"/>
                  <w:r w:rsidRPr="00527825">
                    <w:rPr>
                      <w:i/>
                      <w:iCs/>
                      <w:shd w:val="clear" w:color="auto" w:fill="FFFFFF"/>
                    </w:rPr>
                    <w:t>-</w:t>
                  </w:r>
                  <w:proofErr w:type="spellStart"/>
                  <w:r w:rsidRPr="00527825">
                    <w:rPr>
                      <w:i/>
                      <w:iCs/>
                      <w:shd w:val="clear" w:color="auto" w:fill="FFFFFF"/>
                    </w:rPr>
                    <w:t>MaskIndex</w:t>
                  </w:r>
                  <w:proofErr w:type="spellEnd"/>
                  <w:r w:rsidRPr="00527825">
                    <w:rPr>
                      <w:rStyle w:val="apple-converted-space"/>
                      <w:shd w:val="clear" w:color="auto" w:fill="FFFFFF"/>
                    </w:rPr>
                    <w:t xml:space="preserve"> </w:t>
                  </w:r>
                  <w:r w:rsidRPr="00527825">
                    <w:rPr>
                      <w:shd w:val="clear" w:color="auto" w:fill="FFFFFF"/>
                    </w:rPr>
                    <w:t>according to [11, TS 38.321]</w:t>
                  </w:r>
                  <w:r w:rsidRPr="00527825">
                    <w:t>.</w:t>
                  </w:r>
                </w:p>
                <w:p w14:paraId="1E84C1F1" w14:textId="525551BC" w:rsidR="00D15F8C" w:rsidRPr="00D15F8C" w:rsidRDefault="00D15F8C" w:rsidP="00D15F8C">
                  <w:r w:rsidRPr="00527825">
                    <w:t xml:space="preserve">For Type-2 random access procedure or for a Type-1 random access procedure with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527825">
                    <w:t xml:space="preserve"> preamble repetitions with separate configuration of PRACH occasions with Type-1 random access procedure</w:t>
                  </w:r>
                  <w:r>
                    <w:t xml:space="preserve"> without preamble repetitions</w:t>
                  </w:r>
                  <w:r w:rsidRPr="00527825">
                    <w:t xml:space="preserve">, a UE is provided a number </w:t>
                  </w:r>
                  <m:oMath>
                    <m:r>
                      <w:rPr>
                        <w:rFonts w:ascii="Cambria Math"/>
                      </w:rPr>
                      <m:t>N</m:t>
                    </m:r>
                  </m:oMath>
                  <w:r w:rsidRPr="00527825">
                    <w:t xml:space="preserve"> of SS/PBCH block indexes associated with one PRACH occasion and a number </w:t>
                  </w:r>
                  <m:oMath>
                    <m:r>
                      <w:rPr>
                        <w:rFonts w:ascii="Cambria Math"/>
                      </w:rPr>
                      <m:t>R</m:t>
                    </m:r>
                  </m:oMath>
                  <w:r w:rsidRPr="00527825">
                    <w:t xml:space="preserve"> of contention based preambles per SS/PBCH block index per valid PRACH occasion by </w:t>
                  </w:r>
                  <w:proofErr w:type="spellStart"/>
                  <w:r w:rsidRPr="00527825">
                    <w:rPr>
                      <w:i/>
                    </w:rPr>
                    <w:t>msgA</w:t>
                  </w:r>
                  <w:proofErr w:type="spellEnd"/>
                  <w:r w:rsidRPr="00527825">
                    <w:rPr>
                      <w:i/>
                    </w:rPr>
                    <w:t>-SSB-</w:t>
                  </w:r>
                  <w:proofErr w:type="spellStart"/>
                  <w:r w:rsidRPr="00527825">
                    <w:rPr>
                      <w:i/>
                    </w:rPr>
                    <w:t>PerRACH</w:t>
                  </w:r>
                  <w:proofErr w:type="spellEnd"/>
                  <w:r w:rsidRPr="00527825">
                    <w:rPr>
                      <w:i/>
                    </w:rPr>
                    <w:t>-</w:t>
                  </w:r>
                  <w:proofErr w:type="spellStart"/>
                  <w:r w:rsidRPr="00527825">
                    <w:rPr>
                      <w:i/>
                    </w:rPr>
                    <w:t>OccasionAndCB-PreamblesPerSSB</w:t>
                  </w:r>
                  <w:proofErr w:type="spellEnd"/>
                  <w:r w:rsidRPr="00527825">
                    <w:rPr>
                      <w:iCs/>
                    </w:rPr>
                    <w:t xml:space="preserve"> when provided; otherwise, by </w:t>
                  </w:r>
                  <w:proofErr w:type="spellStart"/>
                  <w:r w:rsidRPr="00527825">
                    <w:rPr>
                      <w:i/>
                      <w:iCs/>
                    </w:rPr>
                    <w:t>ssb-perRACH-OccasionAndCB-PreamblesPerSSB</w:t>
                  </w:r>
                  <w:proofErr w:type="spellEnd"/>
                  <w:r w:rsidRPr="00527825">
                    <w:t>.</w:t>
                  </w:r>
                </w:p>
              </w:tc>
            </w:tr>
          </w:tbl>
          <w:p w14:paraId="367516C5" w14:textId="77777777" w:rsidR="00D15F8C" w:rsidRDefault="00D15F8C" w:rsidP="00173BA3">
            <w:pPr>
              <w:spacing w:beforeLines="50" w:before="120"/>
              <w:rPr>
                <w:b/>
                <w:bCs/>
                <w:kern w:val="2"/>
                <w:lang w:eastAsia="zh-CN"/>
              </w:rPr>
            </w:pPr>
          </w:p>
          <w:p w14:paraId="629233C3" w14:textId="51E38CD1" w:rsidR="00173BA3" w:rsidRDefault="00173BA3" w:rsidP="00173BA3">
            <w:pPr>
              <w:spacing w:beforeLines="50" w:before="120"/>
            </w:pPr>
            <w:r w:rsidRPr="00814240">
              <w:rPr>
                <w:b/>
                <w:bCs/>
                <w:kern w:val="2"/>
                <w:lang w:eastAsia="zh-CN"/>
              </w:rPr>
              <w:t>Comment:</w:t>
            </w:r>
            <w:r>
              <w:rPr>
                <w:kern w:val="2"/>
                <w:lang w:eastAsia="zh-CN"/>
              </w:rPr>
              <w:t xml:space="preserve"> </w:t>
            </w:r>
            <w:r>
              <w:t xml:space="preserve">For both cases of common configuration and separate configurations of PRACH occasions between </w:t>
            </w:r>
            <w:r w:rsidRPr="00527825">
              <w:t xml:space="preserve">Type-1 random access procedure with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527825">
              <w:t xml:space="preserve"> </w:t>
            </w:r>
            <w:r>
              <w:t xml:space="preserve">preamble </w:t>
            </w:r>
            <w:r w:rsidRPr="00527825">
              <w:t>repetitions</w:t>
            </w:r>
            <w:r>
              <w:t xml:space="preserve"> and Type-1 random access procedure without preamble repetition, </w:t>
            </w:r>
            <w:r w:rsidR="00696A8D">
              <w:t>it is unclear</w:t>
            </w:r>
            <w:r>
              <w:t xml:space="preserve"> why the </w:t>
            </w:r>
            <w:r w:rsidRPr="00C370CC">
              <w:t>number of contention based preambles per SS/PBCH block index per valid PRACH occasion</w:t>
            </w:r>
            <w:r>
              <w:t xml:space="preserve"> cannot </w:t>
            </w:r>
            <w:r w:rsidR="00860B3D">
              <w:t xml:space="preserve">be </w:t>
            </w:r>
            <w:r>
              <w:t xml:space="preserve">determined from </w:t>
            </w:r>
            <w:proofErr w:type="spellStart"/>
            <w:r w:rsidRPr="00527825">
              <w:rPr>
                <w:i/>
              </w:rPr>
              <w:t>ssb-perRACH-OccasionAndCB-PreamblesPerSSB</w:t>
            </w:r>
            <w:proofErr w:type="spellEnd"/>
            <w:r w:rsidR="00696A8D">
              <w:rPr>
                <w:i/>
              </w:rPr>
              <w:t xml:space="preserve"> </w:t>
            </w:r>
            <w:r w:rsidR="00696A8D" w:rsidRPr="00696A8D">
              <w:rPr>
                <w:iCs/>
              </w:rPr>
              <w:t>(as a temporary solution to be changed</w:t>
            </w:r>
            <w:r w:rsidR="00860B3D">
              <w:rPr>
                <w:iCs/>
              </w:rPr>
              <w:t xml:space="preserve">, if applicable, </w:t>
            </w:r>
            <w:r w:rsidR="00696A8D" w:rsidRPr="00696A8D">
              <w:rPr>
                <w:iCs/>
              </w:rPr>
              <w:t>after finalization of the RRC signaling detail</w:t>
            </w:r>
            <w:r w:rsidR="00696A8D">
              <w:rPr>
                <w:iCs/>
              </w:rPr>
              <w:t>s</w:t>
            </w:r>
            <w:r w:rsidR="00696A8D" w:rsidRPr="00696A8D">
              <w:rPr>
                <w:iCs/>
              </w:rPr>
              <w:t xml:space="preserve"> by RAN2)</w:t>
            </w:r>
            <w:r w:rsidRPr="00696A8D">
              <w:rPr>
                <w:iCs/>
              </w:rPr>
              <w:t xml:space="preserve">. </w:t>
            </w:r>
            <w:r w:rsidR="00696A8D">
              <w:rPr>
                <w:iCs/>
              </w:rPr>
              <w:t xml:space="preserve">The current wording, albeit temporary, creates a relationship between multiple PRACH transmissions and 2-step RACH. In this context, </w:t>
            </w:r>
            <w:r w:rsidR="00696A8D">
              <w:rPr>
                <w:kern w:val="2"/>
                <w:lang w:eastAsia="zh-CN"/>
              </w:rPr>
              <w:t xml:space="preserve">RAN1 never </w:t>
            </w:r>
            <w:r>
              <w:rPr>
                <w:kern w:val="2"/>
                <w:lang w:eastAsia="zh-CN"/>
              </w:rPr>
              <w:t>agree</w:t>
            </w:r>
            <w:r w:rsidR="00696A8D">
              <w:rPr>
                <w:kern w:val="2"/>
                <w:lang w:eastAsia="zh-CN"/>
              </w:rPr>
              <w:t>d</w:t>
            </w:r>
            <w:r>
              <w:rPr>
                <w:kern w:val="2"/>
                <w:lang w:eastAsia="zh-CN"/>
              </w:rPr>
              <w:t xml:space="preserve"> to reuse the “</w:t>
            </w:r>
            <w:proofErr w:type="spellStart"/>
            <w:r w:rsidRPr="00C370CC">
              <w:t>msgA</w:t>
            </w:r>
            <w:proofErr w:type="spellEnd"/>
            <w:r w:rsidRPr="00C370CC">
              <w:t>-CB-</w:t>
            </w:r>
            <w:proofErr w:type="spellStart"/>
            <w:r w:rsidRPr="00C370CC">
              <w:t>PreamblesPerSSB</w:t>
            </w:r>
            <w:proofErr w:type="spellEnd"/>
            <w:r w:rsidRPr="00C370CC">
              <w:t>-</w:t>
            </w:r>
            <w:proofErr w:type="spellStart"/>
            <w:r w:rsidRPr="00C370CC">
              <w:t>PerSharedRO</w:t>
            </w:r>
            <w:proofErr w:type="spellEnd"/>
            <w:r>
              <w:t xml:space="preserve">” parameter for the determination of the </w:t>
            </w:r>
            <w:r w:rsidRPr="00C370CC">
              <w:t>number of contention based preambles per SS/PBCH block index per valid PRACH occasion</w:t>
            </w:r>
            <w:r>
              <w:t xml:space="preserve">. Although the editor commented that the sentence may be revised depending on how RAN2 defines the feature combination, we still prefer </w:t>
            </w:r>
            <w:r w:rsidR="00696A8D">
              <w:t>an approach based on a 1:1 mapping with agreements to be used.</w:t>
            </w:r>
          </w:p>
          <w:p w14:paraId="2AE76AD8" w14:textId="77777777" w:rsidR="00696A8D" w:rsidRDefault="00696A8D" w:rsidP="00173BA3">
            <w:pPr>
              <w:spacing w:beforeLines="50" w:before="120"/>
            </w:pPr>
          </w:p>
          <w:p w14:paraId="2FADBB05" w14:textId="0AFAA448" w:rsidR="00696A8D" w:rsidRDefault="00173BA3" w:rsidP="00696A8D">
            <w:pPr>
              <w:spacing w:beforeLines="50" w:before="120"/>
              <w:jc w:val="center"/>
              <w:rPr>
                <w:kern w:val="2"/>
                <w:lang w:eastAsia="zh-CN"/>
              </w:rPr>
            </w:pPr>
            <w:r w:rsidRPr="00814240">
              <w:rPr>
                <w:b/>
                <w:bCs/>
                <w:kern w:val="2"/>
                <w:lang w:eastAsia="zh-CN"/>
              </w:rPr>
              <w:t>Suggested change</w:t>
            </w:r>
            <w:r w:rsidR="00696A8D">
              <w:rPr>
                <w:b/>
                <w:bCs/>
                <w:kern w:val="2"/>
                <w:lang w:eastAsia="zh-CN"/>
              </w:rPr>
              <w:t xml:space="preserve"> for addressing Issue 1</w:t>
            </w:r>
            <w:r w:rsidRPr="00696A8D">
              <w:rPr>
                <w:kern w:val="2"/>
                <w:lang w:eastAsia="zh-CN"/>
              </w:rPr>
              <w:t>:</w:t>
            </w:r>
          </w:p>
          <w:p w14:paraId="1DD8B841" w14:textId="77508C0B" w:rsidR="00173BA3" w:rsidRDefault="00696A8D" w:rsidP="00173BA3">
            <w:pPr>
              <w:spacing w:beforeLines="50" w:before="120"/>
              <w:rPr>
                <w:kern w:val="2"/>
                <w:lang w:eastAsia="zh-CN"/>
              </w:rPr>
            </w:pPr>
            <w:r>
              <w:rPr>
                <w:kern w:val="2"/>
                <w:lang w:eastAsia="zh-CN"/>
              </w:rPr>
              <w:t>E</w:t>
            </w:r>
            <w:r w:rsidR="00173BA3">
              <w:rPr>
                <w:kern w:val="2"/>
                <w:lang w:eastAsia="zh-CN"/>
              </w:rPr>
              <w:t>ither remove or put the changes in the following paragraph in square brackets.</w:t>
            </w:r>
          </w:p>
          <w:tbl>
            <w:tblPr>
              <w:tblStyle w:val="a4"/>
              <w:tblW w:w="0" w:type="auto"/>
              <w:tblLook w:val="04A0" w:firstRow="1" w:lastRow="0" w:firstColumn="1" w:lastColumn="0" w:noHBand="0" w:noVBand="1"/>
            </w:tblPr>
            <w:tblGrid>
              <w:gridCol w:w="6968"/>
            </w:tblGrid>
            <w:tr w:rsidR="00173BA3" w14:paraId="3781FEBA" w14:textId="77777777" w:rsidTr="00026248">
              <w:tc>
                <w:tcPr>
                  <w:tcW w:w="6968" w:type="dxa"/>
                </w:tcPr>
                <w:p w14:paraId="1E21451F" w14:textId="77777777" w:rsidR="00173BA3" w:rsidRPr="00527825" w:rsidRDefault="00173BA3" w:rsidP="00173BA3">
                  <w:r w:rsidRPr="00527825">
                    <w:t xml:space="preserve">For Type-2 random access procedure </w:t>
                  </w:r>
                  <w:r w:rsidRPr="00FD6360">
                    <w:rPr>
                      <w:color w:val="FF0000"/>
                    </w:rPr>
                    <w:t xml:space="preserve">[or for a Type-1 random access procedure with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preamble</m:t>
                        </m:r>
                      </m:sub>
                      <m:sup>
                        <m:r>
                          <m:rPr>
                            <m:sty m:val="p"/>
                          </m:rPr>
                          <w:rPr>
                            <w:rFonts w:ascii="Cambria Math" w:hAnsi="Cambria Math"/>
                            <w:color w:val="FF0000"/>
                          </w:rPr>
                          <m:t>rep</m:t>
                        </m:r>
                      </m:sup>
                    </m:sSubSup>
                  </m:oMath>
                  <w:r w:rsidRPr="00FD6360">
                    <w:rPr>
                      <w:color w:val="FF0000"/>
                    </w:rPr>
                    <w:t xml:space="preserve"> preamble repetitions]</w:t>
                  </w:r>
                  <w:r w:rsidRPr="00527825">
                    <w:t xml:space="preserve"> with common configuration of PRACH occasions with Type-1 random access procedure </w:t>
                  </w:r>
                  <w:r w:rsidRPr="00FD6360">
                    <w:rPr>
                      <w:color w:val="FF0000"/>
                    </w:rPr>
                    <w:t>[without preamble repetitions]</w:t>
                  </w:r>
                  <w:r w:rsidRPr="00527825">
                    <w:t xml:space="preserve">, a UE is provided a number </w:t>
                  </w:r>
                  <m:oMath>
                    <m:r>
                      <w:rPr>
                        <w:rFonts w:ascii="Cambria Math"/>
                      </w:rPr>
                      <m:t>N</m:t>
                    </m:r>
                  </m:oMath>
                  <w:r w:rsidRPr="00527825">
                    <w:t xml:space="preserve"> of SS/PBCH block indexes associated with one PRACH occasion by </w:t>
                  </w:r>
                  <w:proofErr w:type="spellStart"/>
                  <w:r w:rsidRPr="00527825">
                    <w:rPr>
                      <w:i/>
                    </w:rPr>
                    <w:t>ssb-perRACH-OccasionAndCB-PreamblesPerSSB</w:t>
                  </w:r>
                  <w:proofErr w:type="spellEnd"/>
                  <w:r w:rsidRPr="00527825">
                    <w:t xml:space="preserve"> and a number </w:t>
                  </w:r>
                  <m:oMath>
                    <m:r>
                      <w:rPr>
                        <w:rFonts w:ascii="Cambria Math" w:hAnsi="Cambria Math"/>
                      </w:rPr>
                      <m:t>Q</m:t>
                    </m:r>
                  </m:oMath>
                  <w:r w:rsidRPr="00527825">
                    <w:t xml:space="preserve"> of contention based preambles per SS/PBCH block index per valid PRACH occasion by </w:t>
                  </w:r>
                  <w:proofErr w:type="spellStart"/>
                  <w:r w:rsidRPr="00527825">
                    <w:rPr>
                      <w:i/>
                    </w:rPr>
                    <w:t>msgA</w:t>
                  </w:r>
                  <w:proofErr w:type="spellEnd"/>
                  <w:r w:rsidRPr="00527825">
                    <w:rPr>
                      <w:i/>
                    </w:rPr>
                    <w:t>-CB-</w:t>
                  </w:r>
                  <w:proofErr w:type="spellStart"/>
                  <w:r w:rsidRPr="00527825">
                    <w:rPr>
                      <w:i/>
                    </w:rPr>
                    <w:t>PreamblesPerSSB</w:t>
                  </w:r>
                  <w:proofErr w:type="spellEnd"/>
                  <w:r w:rsidRPr="00527825">
                    <w:rPr>
                      <w:i/>
                    </w:rPr>
                    <w:t>-</w:t>
                  </w:r>
                  <w:proofErr w:type="spellStart"/>
                  <w:r w:rsidRPr="00527825">
                    <w:rPr>
                      <w:i/>
                    </w:rPr>
                    <w:t>PerSharedRO</w:t>
                  </w:r>
                  <w:proofErr w:type="spellEnd"/>
                  <w:r w:rsidRPr="00527825">
                    <w:t xml:space="preserve">. </w:t>
                  </w:r>
                  <w:r w:rsidRPr="00527825">
                    <w:rPr>
                      <w:shd w:val="clear" w:color="auto" w:fill="FFFFFF"/>
                    </w:rPr>
                    <w:t xml:space="preserve">The PRACH transmission can be on a subset of PRACH occasions associated with a same SS/PBCH block index </w:t>
                  </w:r>
                  <w:r w:rsidRPr="00527825">
                    <w:rPr>
                      <w:rFonts w:hint="eastAsia"/>
                      <w:shd w:val="clear" w:color="auto" w:fill="FFFFFF"/>
                      <w:lang w:eastAsia="zh-CN"/>
                    </w:rPr>
                    <w:t>within a</w:t>
                  </w:r>
                  <w:r w:rsidRPr="00527825">
                    <w:rPr>
                      <w:shd w:val="clear" w:color="auto" w:fill="FFFFFF"/>
                      <w:lang w:eastAsia="zh-CN"/>
                    </w:rPr>
                    <w:t>n</w:t>
                  </w:r>
                  <w:r w:rsidRPr="00527825">
                    <w:rPr>
                      <w:rFonts w:hint="eastAsia"/>
                      <w:shd w:val="clear" w:color="auto" w:fill="FFFFFF"/>
                      <w:lang w:eastAsia="zh-CN"/>
                    </w:rPr>
                    <w:t xml:space="preserve"> </w:t>
                  </w:r>
                  <w:r w:rsidRPr="00527825">
                    <w:rPr>
                      <w:rFonts w:hint="eastAsia"/>
                      <w:shd w:val="clear" w:color="auto" w:fill="FFFFFF"/>
                      <w:lang w:eastAsia="zh-CN"/>
                    </w:rPr>
                    <w:lastRenderedPageBreak/>
                    <w:t>SSB-RO mapping cycle</w:t>
                  </w:r>
                  <w:r w:rsidRPr="00527825">
                    <w:rPr>
                      <w:shd w:val="clear" w:color="auto" w:fill="FFFFFF"/>
                    </w:rPr>
                    <w:t xml:space="preserve"> for a UE provided with a PRACH mask index by </w:t>
                  </w:r>
                  <w:proofErr w:type="spellStart"/>
                  <w:r w:rsidRPr="00527825">
                    <w:rPr>
                      <w:i/>
                      <w:iCs/>
                      <w:shd w:val="clear" w:color="auto" w:fill="FFFFFF"/>
                    </w:rPr>
                    <w:t>msgA</w:t>
                  </w:r>
                  <w:proofErr w:type="spellEnd"/>
                  <w:r w:rsidRPr="00527825">
                    <w:rPr>
                      <w:i/>
                      <w:iCs/>
                      <w:shd w:val="clear" w:color="auto" w:fill="FFFFFF"/>
                    </w:rPr>
                    <w:t>-SSB-</w:t>
                  </w:r>
                  <w:proofErr w:type="spellStart"/>
                  <w:r w:rsidRPr="00527825">
                    <w:rPr>
                      <w:i/>
                      <w:iCs/>
                      <w:shd w:val="clear" w:color="auto" w:fill="FFFFFF"/>
                    </w:rPr>
                    <w:t>SharedRO</w:t>
                  </w:r>
                  <w:proofErr w:type="spellEnd"/>
                  <w:r w:rsidRPr="00527825">
                    <w:rPr>
                      <w:i/>
                      <w:iCs/>
                      <w:shd w:val="clear" w:color="auto" w:fill="FFFFFF"/>
                    </w:rPr>
                    <w:t>-</w:t>
                  </w:r>
                  <w:proofErr w:type="spellStart"/>
                  <w:r w:rsidRPr="00527825">
                    <w:rPr>
                      <w:i/>
                      <w:iCs/>
                      <w:shd w:val="clear" w:color="auto" w:fill="FFFFFF"/>
                    </w:rPr>
                    <w:t>MaskIndex</w:t>
                  </w:r>
                  <w:proofErr w:type="spellEnd"/>
                  <w:r w:rsidRPr="00527825">
                    <w:rPr>
                      <w:rStyle w:val="apple-converted-space"/>
                      <w:shd w:val="clear" w:color="auto" w:fill="FFFFFF"/>
                    </w:rPr>
                    <w:t xml:space="preserve"> </w:t>
                  </w:r>
                  <w:r w:rsidRPr="00527825">
                    <w:rPr>
                      <w:shd w:val="clear" w:color="auto" w:fill="FFFFFF"/>
                    </w:rPr>
                    <w:t>according to [11, TS 38.321]</w:t>
                  </w:r>
                  <w:r w:rsidRPr="00527825">
                    <w:t>.</w:t>
                  </w:r>
                </w:p>
                <w:p w14:paraId="7D656FE1" w14:textId="77777777" w:rsidR="00173BA3" w:rsidRPr="00814240" w:rsidRDefault="00173BA3" w:rsidP="00173BA3">
                  <w:r w:rsidRPr="00527825">
                    <w:t xml:space="preserve">For Type-2 random access procedure </w:t>
                  </w:r>
                  <w:r w:rsidRPr="00FD6360">
                    <w:rPr>
                      <w:color w:val="FF0000"/>
                    </w:rPr>
                    <w:t xml:space="preserve">[or for a Type-1 random access procedure with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preamble</m:t>
                        </m:r>
                      </m:sub>
                      <m:sup>
                        <m:r>
                          <m:rPr>
                            <m:sty m:val="p"/>
                          </m:rPr>
                          <w:rPr>
                            <w:rFonts w:ascii="Cambria Math" w:hAnsi="Cambria Math"/>
                            <w:color w:val="FF0000"/>
                          </w:rPr>
                          <m:t>rep</m:t>
                        </m:r>
                      </m:sup>
                    </m:sSubSup>
                  </m:oMath>
                  <w:r w:rsidRPr="00FD6360">
                    <w:rPr>
                      <w:color w:val="FF0000"/>
                    </w:rPr>
                    <w:t xml:space="preserve"> preamble repetitions] </w:t>
                  </w:r>
                  <w:r w:rsidRPr="00527825">
                    <w:t>with separate configuration of PRACH occasions with Type-1 random access procedure</w:t>
                  </w:r>
                  <w:r>
                    <w:t xml:space="preserve"> </w:t>
                  </w:r>
                  <w:r w:rsidRPr="00FD6360">
                    <w:rPr>
                      <w:color w:val="FF0000"/>
                    </w:rPr>
                    <w:t>[without preamble repetitions]</w:t>
                  </w:r>
                  <w:r w:rsidRPr="00527825">
                    <w:t xml:space="preserve">, a UE is provided a number </w:t>
                  </w:r>
                  <m:oMath>
                    <m:r>
                      <w:rPr>
                        <w:rFonts w:ascii="Cambria Math"/>
                      </w:rPr>
                      <m:t>N</m:t>
                    </m:r>
                  </m:oMath>
                  <w:r w:rsidRPr="00527825">
                    <w:t xml:space="preserve"> of SS/PBCH block indexes associated with one PRACH occasion and a number </w:t>
                  </w:r>
                  <m:oMath>
                    <m:r>
                      <w:rPr>
                        <w:rFonts w:ascii="Cambria Math"/>
                      </w:rPr>
                      <m:t>R</m:t>
                    </m:r>
                  </m:oMath>
                  <w:r w:rsidRPr="00527825">
                    <w:t xml:space="preserve"> of contention based preambles per SS/PBCH block index per valid PRACH occasion by </w:t>
                  </w:r>
                  <w:proofErr w:type="spellStart"/>
                  <w:r w:rsidRPr="00527825">
                    <w:rPr>
                      <w:i/>
                    </w:rPr>
                    <w:t>msgA</w:t>
                  </w:r>
                  <w:proofErr w:type="spellEnd"/>
                  <w:r w:rsidRPr="00527825">
                    <w:rPr>
                      <w:i/>
                    </w:rPr>
                    <w:t>-SSB-</w:t>
                  </w:r>
                  <w:proofErr w:type="spellStart"/>
                  <w:r w:rsidRPr="00527825">
                    <w:rPr>
                      <w:i/>
                    </w:rPr>
                    <w:t>PerRACH</w:t>
                  </w:r>
                  <w:proofErr w:type="spellEnd"/>
                  <w:r w:rsidRPr="00527825">
                    <w:rPr>
                      <w:i/>
                    </w:rPr>
                    <w:t>-</w:t>
                  </w:r>
                  <w:proofErr w:type="spellStart"/>
                  <w:r w:rsidRPr="00527825">
                    <w:rPr>
                      <w:i/>
                    </w:rPr>
                    <w:t>OccasionAndCB-PreamblesPerSSB</w:t>
                  </w:r>
                  <w:proofErr w:type="spellEnd"/>
                  <w:r w:rsidRPr="00527825">
                    <w:rPr>
                      <w:iCs/>
                    </w:rPr>
                    <w:t xml:space="preserve"> when provided; otherwise, by </w:t>
                  </w:r>
                  <w:proofErr w:type="spellStart"/>
                  <w:r w:rsidRPr="00527825">
                    <w:rPr>
                      <w:i/>
                      <w:iCs/>
                    </w:rPr>
                    <w:t>ssb-perRACH-OccasionAndCB-PreamblesPerSSB</w:t>
                  </w:r>
                  <w:proofErr w:type="spellEnd"/>
                  <w:r w:rsidRPr="00527825">
                    <w:t>.</w:t>
                  </w:r>
                </w:p>
              </w:tc>
            </w:tr>
          </w:tbl>
          <w:p w14:paraId="1116064E" w14:textId="77777777" w:rsidR="00173BA3" w:rsidRDefault="00173BA3" w:rsidP="00173BA3">
            <w:pPr>
              <w:spacing w:beforeLines="50" w:before="120"/>
              <w:rPr>
                <w:kern w:val="2"/>
                <w:lang w:eastAsia="zh-CN"/>
              </w:rPr>
            </w:pPr>
          </w:p>
          <w:p w14:paraId="14FCA4EC" w14:textId="77777777" w:rsidR="00173BA3" w:rsidRDefault="00173BA3" w:rsidP="00173BA3">
            <w:pPr>
              <w:spacing w:beforeLines="50" w:before="120"/>
              <w:rPr>
                <w:b/>
                <w:bCs/>
                <w:kern w:val="2"/>
                <w:sz w:val="24"/>
                <w:szCs w:val="24"/>
                <w:u w:val="single"/>
                <w:lang w:eastAsia="zh-CN"/>
              </w:rPr>
            </w:pPr>
            <w:r w:rsidRPr="00696A8D">
              <w:rPr>
                <w:rFonts w:hint="eastAsia"/>
                <w:b/>
                <w:bCs/>
                <w:kern w:val="2"/>
                <w:sz w:val="24"/>
                <w:szCs w:val="24"/>
                <w:u w:val="single"/>
                <w:lang w:eastAsia="zh-CN"/>
              </w:rPr>
              <w:t>I</w:t>
            </w:r>
            <w:r w:rsidRPr="00696A8D">
              <w:rPr>
                <w:b/>
                <w:bCs/>
                <w:kern w:val="2"/>
                <w:sz w:val="24"/>
                <w:szCs w:val="24"/>
                <w:u w:val="single"/>
                <w:lang w:eastAsia="zh-CN"/>
              </w:rPr>
              <w:t>ssue 2: Definition of an association period</w:t>
            </w:r>
          </w:p>
          <w:tbl>
            <w:tblPr>
              <w:tblStyle w:val="a4"/>
              <w:tblW w:w="0" w:type="auto"/>
              <w:tblLook w:val="04A0" w:firstRow="1" w:lastRow="0" w:firstColumn="1" w:lastColumn="0" w:noHBand="0" w:noVBand="1"/>
            </w:tblPr>
            <w:tblGrid>
              <w:gridCol w:w="6968"/>
            </w:tblGrid>
            <w:tr w:rsidR="00D15F8C" w14:paraId="37C771C9" w14:textId="77777777" w:rsidTr="00D15F8C">
              <w:tc>
                <w:tcPr>
                  <w:tcW w:w="6968" w:type="dxa"/>
                </w:tcPr>
                <w:p w14:paraId="1148FABA" w14:textId="15336258" w:rsidR="00D15F8C" w:rsidRPr="00D15F8C" w:rsidRDefault="00D15F8C" w:rsidP="00D15F8C">
                  <w:r>
                    <w:t>For a PRACH transmission without preamble repetitions, an</w:t>
                  </w:r>
                  <w:r w:rsidRPr="00F462BD">
                    <w:t xml:space="preserve"> association period, starting from frame 0, for mapping SS/PBCH block </w:t>
                  </w:r>
                  <w:r>
                    <w:t xml:space="preserve">indexes </w:t>
                  </w:r>
                  <w:r w:rsidRPr="00F462BD">
                    <w:t xml:space="preserve">to PRACH occasions is the smallest value in the set </w:t>
                  </w:r>
                  <w:r w:rsidRPr="00F462BD">
                    <w:rPr>
                      <w:lang w:eastAsia="zh-CN"/>
                    </w:rPr>
                    <w:t>determined by the PRACH configuration period according Table</w:t>
                  </w:r>
                  <w:r w:rsidRPr="00F462BD" w:rsidDel="00864605">
                    <w:t xml:space="preserve"> </w:t>
                  </w:r>
                  <w:r w:rsidRPr="00F462BD">
                    <w:t xml:space="preserve">8.1-1 such that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Tx</m:t>
                        </m:r>
                      </m:sub>
                      <m:sup>
                        <m:r>
                          <m:rPr>
                            <m:sty m:val="p"/>
                          </m:rPr>
                          <w:rPr>
                            <w:rFonts w:ascii="Cambria Math" w:hAnsi="Cambria Math"/>
                          </w:rPr>
                          <m:t>SSB</m:t>
                        </m:r>
                      </m:sup>
                    </m:sSubSup>
                  </m:oMath>
                  <w:r w:rsidRPr="00F462BD">
                    <w:t xml:space="preserve"> SS/PBCH block </w:t>
                  </w:r>
                  <w:r>
                    <w:t xml:space="preserve">indexes </w:t>
                  </w:r>
                  <w:r w:rsidRPr="00F462BD">
                    <w:t xml:space="preserve">are mapped at least once to the PRACH occasions within the association period, where a UE obtains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Tx</m:t>
                        </m:r>
                      </m:sub>
                      <m:sup>
                        <m:r>
                          <m:rPr>
                            <m:sty m:val="p"/>
                          </m:rPr>
                          <w:rPr>
                            <w:rFonts w:ascii="Cambria Math" w:hAnsi="Cambria Math"/>
                          </w:rPr>
                          <m:t>SSB</m:t>
                        </m:r>
                      </m:sup>
                    </m:sSubSup>
                  </m:oMath>
                  <w:r w:rsidRPr="00F462BD">
                    <w:t xml:space="preserve"> from the value of </w:t>
                  </w:r>
                  <w:proofErr w:type="spellStart"/>
                  <w:r w:rsidRPr="00F462BD">
                    <w:rPr>
                      <w:i/>
                    </w:rPr>
                    <w:t>ssb-PositionsInBurst</w:t>
                  </w:r>
                  <w:proofErr w:type="spellEnd"/>
                  <w:r w:rsidRPr="008A0557">
                    <w:t xml:space="preserve"> </w:t>
                  </w:r>
                  <w:r>
                    <w:t xml:space="preserve">in </w:t>
                  </w:r>
                  <w:r w:rsidRPr="00F35584">
                    <w:rPr>
                      <w:i/>
                    </w:rPr>
                    <w:t>S</w:t>
                  </w:r>
                  <w:r>
                    <w:rPr>
                      <w:rFonts w:hint="eastAsia"/>
                      <w:i/>
                      <w:lang w:eastAsia="zh-CN"/>
                    </w:rPr>
                    <w:t>IB</w:t>
                  </w:r>
                  <w:r w:rsidRPr="00F35584">
                    <w:rPr>
                      <w:i/>
                    </w:rPr>
                    <w:t>1</w:t>
                  </w:r>
                  <w:r>
                    <w:t xml:space="preserve"> or in </w:t>
                  </w:r>
                  <w:proofErr w:type="spellStart"/>
                  <w:r w:rsidRPr="00064CF8">
                    <w:rPr>
                      <w:i/>
                    </w:rPr>
                    <w:t>ServingCellConfigCommon</w:t>
                  </w:r>
                  <w:proofErr w:type="spellEnd"/>
                  <w:r w:rsidRPr="00F462BD">
                    <w:t>.</w:t>
                  </w:r>
                </w:p>
              </w:tc>
            </w:tr>
          </w:tbl>
          <w:p w14:paraId="7DCED409" w14:textId="77777777" w:rsidR="00D15F8C" w:rsidRPr="00696A8D" w:rsidRDefault="00D15F8C" w:rsidP="00173BA3">
            <w:pPr>
              <w:spacing w:beforeLines="50" w:before="120"/>
              <w:rPr>
                <w:b/>
                <w:bCs/>
                <w:kern w:val="2"/>
                <w:sz w:val="24"/>
                <w:szCs w:val="24"/>
                <w:u w:val="single"/>
                <w:lang w:eastAsia="zh-CN"/>
              </w:rPr>
            </w:pPr>
          </w:p>
          <w:p w14:paraId="3B4FA942" w14:textId="37173A5C" w:rsidR="00173BA3" w:rsidRDefault="00173BA3" w:rsidP="00173BA3">
            <w:pPr>
              <w:spacing w:beforeLines="50" w:before="120"/>
              <w:rPr>
                <w:kern w:val="2"/>
                <w:lang w:eastAsia="zh-CN"/>
              </w:rPr>
            </w:pPr>
            <w:r w:rsidRPr="00A87834">
              <w:rPr>
                <w:b/>
                <w:bCs/>
                <w:kern w:val="2"/>
                <w:lang w:eastAsia="zh-CN"/>
              </w:rPr>
              <w:t xml:space="preserve">Comment: </w:t>
            </w:r>
            <w:r w:rsidRPr="007C6926">
              <w:rPr>
                <w:kern w:val="2"/>
                <w:lang w:eastAsia="zh-CN"/>
              </w:rPr>
              <w:t>T</w:t>
            </w:r>
            <w:r>
              <w:rPr>
                <w:kern w:val="2"/>
                <w:lang w:eastAsia="zh-CN"/>
              </w:rPr>
              <w:t>he definition of association period is fixed</w:t>
            </w:r>
            <w:r w:rsidRPr="007C6926">
              <w:rPr>
                <w:kern w:val="2"/>
                <w:lang w:eastAsia="zh-CN"/>
              </w:rPr>
              <w:t xml:space="preserve"> </w:t>
            </w:r>
            <w:r>
              <w:rPr>
                <w:kern w:val="2"/>
                <w:lang w:eastAsia="zh-CN"/>
              </w:rPr>
              <w:t>and applicable f</w:t>
            </w:r>
            <w:r w:rsidRPr="007C6926">
              <w:rPr>
                <w:kern w:val="2"/>
                <w:lang w:eastAsia="zh-CN"/>
              </w:rPr>
              <w:t>or a PRACH transmission</w:t>
            </w:r>
            <w:r w:rsidR="00D15F8C">
              <w:rPr>
                <w:kern w:val="2"/>
                <w:lang w:eastAsia="zh-CN"/>
              </w:rPr>
              <w:t>, irrespective of whether this is</w:t>
            </w:r>
            <w:r w:rsidRPr="007C6926">
              <w:rPr>
                <w:kern w:val="2"/>
                <w:lang w:eastAsia="zh-CN"/>
              </w:rPr>
              <w:t xml:space="preserve"> </w:t>
            </w:r>
            <w:r>
              <w:rPr>
                <w:kern w:val="2"/>
                <w:lang w:eastAsia="zh-CN"/>
              </w:rPr>
              <w:t xml:space="preserve">with or </w:t>
            </w:r>
            <w:r w:rsidRPr="007C6926">
              <w:rPr>
                <w:kern w:val="2"/>
                <w:lang w:eastAsia="zh-CN"/>
              </w:rPr>
              <w:t>without preamble repetition</w:t>
            </w:r>
            <w:r>
              <w:rPr>
                <w:kern w:val="2"/>
                <w:lang w:eastAsia="zh-CN"/>
              </w:rPr>
              <w:t>.</w:t>
            </w:r>
            <w:r w:rsidR="00D15F8C">
              <w:rPr>
                <w:kern w:val="2"/>
                <w:lang w:eastAsia="zh-CN"/>
              </w:rPr>
              <w:t xml:space="preserve"> Legacy SSB-to-RO mapping is reused entirely by multiple PRACH transmissions, and no repetitions-specific collision handling rules or RO validity/invalidity rules are introduced in Rel-18. </w:t>
            </w:r>
            <w:r>
              <w:rPr>
                <w:kern w:val="2"/>
                <w:lang w:eastAsia="zh-CN"/>
              </w:rPr>
              <w:t xml:space="preserve"> Therefore, </w:t>
            </w:r>
            <w:r w:rsidR="00D15F8C">
              <w:rPr>
                <w:kern w:val="2"/>
                <w:lang w:eastAsia="zh-CN"/>
              </w:rPr>
              <w:t>there is no</w:t>
            </w:r>
            <w:r>
              <w:rPr>
                <w:kern w:val="2"/>
                <w:lang w:eastAsia="zh-CN"/>
              </w:rPr>
              <w:t xml:space="preserve"> need to clarify that the association period is for </w:t>
            </w:r>
            <w:r w:rsidRPr="007C6926">
              <w:rPr>
                <w:kern w:val="2"/>
                <w:lang w:eastAsia="zh-CN"/>
              </w:rPr>
              <w:t>a PRACH transmission without preamble repetitions</w:t>
            </w:r>
            <w:r>
              <w:rPr>
                <w:kern w:val="2"/>
                <w:lang w:eastAsia="zh-CN"/>
              </w:rPr>
              <w:t xml:space="preserve">. Otherwise, the definition of the association period for </w:t>
            </w:r>
            <w:r w:rsidRPr="007C6926">
              <w:rPr>
                <w:kern w:val="2"/>
                <w:lang w:eastAsia="zh-CN"/>
              </w:rPr>
              <w:t>a PRACH transmission with preamble repetitions</w:t>
            </w:r>
            <w:r>
              <w:rPr>
                <w:kern w:val="2"/>
                <w:lang w:eastAsia="zh-CN"/>
              </w:rPr>
              <w:t xml:space="preserve"> is missing.</w:t>
            </w:r>
          </w:p>
          <w:p w14:paraId="58C7E34C" w14:textId="77777777" w:rsidR="00696A8D" w:rsidRPr="00A87834" w:rsidRDefault="00696A8D" w:rsidP="00173BA3">
            <w:pPr>
              <w:spacing w:beforeLines="50" w:before="120"/>
              <w:rPr>
                <w:b/>
                <w:bCs/>
                <w:kern w:val="2"/>
                <w:lang w:eastAsia="zh-CN"/>
              </w:rPr>
            </w:pPr>
          </w:p>
          <w:p w14:paraId="08278804" w14:textId="6F99AD0F" w:rsidR="00696A8D" w:rsidRDefault="00173BA3" w:rsidP="00696A8D">
            <w:pPr>
              <w:spacing w:beforeLines="50" w:before="120"/>
              <w:jc w:val="center"/>
              <w:rPr>
                <w:b/>
                <w:bCs/>
                <w:kern w:val="2"/>
                <w:lang w:eastAsia="zh-CN"/>
              </w:rPr>
            </w:pPr>
            <w:r w:rsidRPr="00A87834">
              <w:rPr>
                <w:b/>
                <w:bCs/>
                <w:kern w:val="2"/>
                <w:lang w:eastAsia="zh-CN"/>
              </w:rPr>
              <w:t>Suggested change</w:t>
            </w:r>
            <w:r w:rsidR="00696A8D">
              <w:rPr>
                <w:b/>
                <w:bCs/>
                <w:kern w:val="2"/>
                <w:lang w:eastAsia="zh-CN"/>
              </w:rPr>
              <w:t xml:space="preserve"> for addressing Issue 2</w:t>
            </w:r>
            <w:r w:rsidRPr="00696A8D">
              <w:rPr>
                <w:kern w:val="2"/>
                <w:lang w:eastAsia="zh-CN"/>
              </w:rPr>
              <w:t>:</w:t>
            </w:r>
          </w:p>
          <w:p w14:paraId="7A1D134D" w14:textId="024DC4ED" w:rsidR="00173BA3" w:rsidRPr="00A87834" w:rsidRDefault="00173BA3" w:rsidP="00173BA3">
            <w:pPr>
              <w:spacing w:beforeLines="50" w:before="120"/>
              <w:rPr>
                <w:b/>
                <w:bCs/>
                <w:kern w:val="2"/>
                <w:lang w:eastAsia="zh-CN"/>
              </w:rPr>
            </w:pPr>
            <w:r w:rsidRPr="007C6926">
              <w:rPr>
                <w:kern w:val="2"/>
                <w:lang w:eastAsia="zh-CN"/>
              </w:rPr>
              <w:t>Remove</w:t>
            </w:r>
            <w:r>
              <w:rPr>
                <w:kern w:val="2"/>
                <w:lang w:eastAsia="zh-CN"/>
              </w:rPr>
              <w:t xml:space="preserve"> the added text in the paragraph</w:t>
            </w:r>
            <w:r w:rsidR="00D15F8C">
              <w:rPr>
                <w:kern w:val="2"/>
                <w:lang w:eastAsia="zh-CN"/>
              </w:rPr>
              <w:t xml:space="preserve"> above and reuse Rel-17 text</w:t>
            </w:r>
            <w:r>
              <w:rPr>
                <w:kern w:val="2"/>
                <w:lang w:eastAsia="zh-CN"/>
              </w:rPr>
              <w:t>:</w:t>
            </w:r>
          </w:p>
          <w:tbl>
            <w:tblPr>
              <w:tblStyle w:val="a4"/>
              <w:tblW w:w="0" w:type="auto"/>
              <w:tblLook w:val="04A0" w:firstRow="1" w:lastRow="0" w:firstColumn="1" w:lastColumn="0" w:noHBand="0" w:noVBand="1"/>
            </w:tblPr>
            <w:tblGrid>
              <w:gridCol w:w="6968"/>
            </w:tblGrid>
            <w:tr w:rsidR="00173BA3" w14:paraId="1D6890AE" w14:textId="77777777" w:rsidTr="00026248">
              <w:tc>
                <w:tcPr>
                  <w:tcW w:w="6968" w:type="dxa"/>
                </w:tcPr>
                <w:p w14:paraId="487A785E" w14:textId="09E9560C" w:rsidR="00173BA3" w:rsidRDefault="00FD6360" w:rsidP="00173BA3">
                  <w:pPr>
                    <w:spacing w:beforeLines="50" w:before="120"/>
                    <w:rPr>
                      <w:kern w:val="2"/>
                      <w:lang w:eastAsia="zh-CN"/>
                    </w:rPr>
                  </w:pPr>
                  <w:r w:rsidRPr="00FD6360">
                    <w:rPr>
                      <w:strike/>
                      <w:color w:val="FF0000"/>
                    </w:rPr>
                    <w:t>For a PRACH transmission without preamble repetitions,</w:t>
                  </w:r>
                  <w:r w:rsidRPr="00FD6360">
                    <w:rPr>
                      <w:color w:val="FF0000"/>
                    </w:rPr>
                    <w:t xml:space="preserve"> </w:t>
                  </w:r>
                  <w:r w:rsidR="00173BA3" w:rsidRPr="00FD6360">
                    <w:rPr>
                      <w:color w:val="FF0000"/>
                    </w:rPr>
                    <w:t>A</w:t>
                  </w:r>
                  <w:r w:rsidRPr="00FD6360">
                    <w:rPr>
                      <w:strike/>
                      <w:color w:val="FF0000"/>
                    </w:rPr>
                    <w:t>a</w:t>
                  </w:r>
                  <w:r w:rsidR="00173BA3">
                    <w:t>n</w:t>
                  </w:r>
                  <w:r w:rsidR="00173BA3" w:rsidRPr="00F462BD">
                    <w:t xml:space="preserve"> association period, starting from frame 0, for mapping SS/PBCH block </w:t>
                  </w:r>
                  <w:r w:rsidR="00173BA3">
                    <w:t xml:space="preserve">indexes </w:t>
                  </w:r>
                  <w:r w:rsidR="00173BA3" w:rsidRPr="00F462BD">
                    <w:t xml:space="preserve">to PRACH occasions is the smallest value in the set </w:t>
                  </w:r>
                  <w:r w:rsidR="00173BA3" w:rsidRPr="00F462BD">
                    <w:rPr>
                      <w:lang w:eastAsia="zh-CN"/>
                    </w:rPr>
                    <w:t>determined by the PRACH configuration period according Table</w:t>
                  </w:r>
                  <w:r w:rsidR="00173BA3" w:rsidRPr="00F462BD" w:rsidDel="00864605">
                    <w:t xml:space="preserve"> </w:t>
                  </w:r>
                  <w:r w:rsidR="00173BA3" w:rsidRPr="00F462BD">
                    <w:t xml:space="preserve">8.1-1 such that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Tx</m:t>
                        </m:r>
                      </m:sub>
                      <m:sup>
                        <m:r>
                          <m:rPr>
                            <m:sty m:val="p"/>
                          </m:rPr>
                          <w:rPr>
                            <w:rFonts w:ascii="Cambria Math" w:hAnsi="Cambria Math"/>
                          </w:rPr>
                          <m:t>SSB</m:t>
                        </m:r>
                      </m:sup>
                    </m:sSubSup>
                  </m:oMath>
                  <w:r w:rsidR="00173BA3" w:rsidRPr="00F462BD">
                    <w:t xml:space="preserve"> SS/PBCH block </w:t>
                  </w:r>
                  <w:r w:rsidR="00173BA3">
                    <w:t xml:space="preserve">indexes </w:t>
                  </w:r>
                  <w:r w:rsidR="00173BA3" w:rsidRPr="00F462BD">
                    <w:t xml:space="preserve">are mapped at least once to the PRACH occasions within the association period, where a UE obtains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Tx</m:t>
                        </m:r>
                      </m:sub>
                      <m:sup>
                        <m:r>
                          <m:rPr>
                            <m:sty m:val="p"/>
                          </m:rPr>
                          <w:rPr>
                            <w:rFonts w:ascii="Cambria Math" w:hAnsi="Cambria Math"/>
                          </w:rPr>
                          <m:t>SSB</m:t>
                        </m:r>
                      </m:sup>
                    </m:sSubSup>
                  </m:oMath>
                  <w:r w:rsidR="00173BA3" w:rsidRPr="00F462BD">
                    <w:t xml:space="preserve"> from the value of </w:t>
                  </w:r>
                  <w:proofErr w:type="spellStart"/>
                  <w:r w:rsidR="00173BA3" w:rsidRPr="00F462BD">
                    <w:rPr>
                      <w:i/>
                    </w:rPr>
                    <w:t>ssb-PositionsInBurst</w:t>
                  </w:r>
                  <w:proofErr w:type="spellEnd"/>
                  <w:r w:rsidR="00173BA3" w:rsidRPr="008A0557">
                    <w:t xml:space="preserve"> </w:t>
                  </w:r>
                  <w:r w:rsidR="00173BA3">
                    <w:t xml:space="preserve">in </w:t>
                  </w:r>
                  <w:r w:rsidR="00173BA3" w:rsidRPr="00F35584">
                    <w:rPr>
                      <w:i/>
                    </w:rPr>
                    <w:t>S</w:t>
                  </w:r>
                  <w:r w:rsidR="00173BA3">
                    <w:rPr>
                      <w:rFonts w:hint="eastAsia"/>
                      <w:i/>
                      <w:lang w:eastAsia="zh-CN"/>
                    </w:rPr>
                    <w:t>IB</w:t>
                  </w:r>
                  <w:r w:rsidR="00173BA3" w:rsidRPr="00F35584">
                    <w:rPr>
                      <w:i/>
                    </w:rPr>
                    <w:t>1</w:t>
                  </w:r>
                  <w:r w:rsidR="00173BA3">
                    <w:t xml:space="preserve"> or in </w:t>
                  </w:r>
                  <w:proofErr w:type="spellStart"/>
                  <w:r w:rsidR="00173BA3" w:rsidRPr="00064CF8">
                    <w:rPr>
                      <w:i/>
                    </w:rPr>
                    <w:t>ServingCellConfigCommon</w:t>
                  </w:r>
                  <w:proofErr w:type="spellEnd"/>
                  <w:r w:rsidR="00173BA3" w:rsidRPr="00F462BD">
                    <w:t>.</w:t>
                  </w:r>
                </w:p>
              </w:tc>
            </w:tr>
          </w:tbl>
          <w:p w14:paraId="667B4051" w14:textId="77777777" w:rsidR="00173BA3" w:rsidRDefault="00173BA3" w:rsidP="009E28FF">
            <w:pPr>
              <w:spacing w:beforeLines="50" w:before="120"/>
              <w:rPr>
                <w:b/>
                <w:bCs/>
                <w:kern w:val="2"/>
                <w:u w:val="single"/>
                <w:lang w:eastAsia="zh-CN"/>
              </w:rPr>
            </w:pPr>
          </w:p>
          <w:p w14:paraId="69E92A03" w14:textId="5820EF2B" w:rsidR="00027842" w:rsidRPr="00696A8D" w:rsidRDefault="00C555FB" w:rsidP="009E28FF">
            <w:pPr>
              <w:spacing w:beforeLines="50" w:before="120"/>
              <w:rPr>
                <w:b/>
                <w:bCs/>
                <w:kern w:val="2"/>
                <w:sz w:val="24"/>
                <w:szCs w:val="24"/>
                <w:u w:val="single"/>
                <w:lang w:eastAsia="zh-CN"/>
              </w:rPr>
            </w:pPr>
            <w:r w:rsidRPr="00696A8D">
              <w:rPr>
                <w:rFonts w:hint="eastAsia"/>
                <w:b/>
                <w:bCs/>
                <w:kern w:val="2"/>
                <w:sz w:val="24"/>
                <w:szCs w:val="24"/>
                <w:u w:val="single"/>
                <w:lang w:eastAsia="zh-CN"/>
              </w:rPr>
              <w:t>I</w:t>
            </w:r>
            <w:r w:rsidRPr="00696A8D">
              <w:rPr>
                <w:b/>
                <w:bCs/>
                <w:kern w:val="2"/>
                <w:sz w:val="24"/>
                <w:szCs w:val="24"/>
                <w:u w:val="single"/>
                <w:lang w:eastAsia="zh-CN"/>
              </w:rPr>
              <w:t xml:space="preserve">ssue </w:t>
            </w:r>
            <w:r w:rsidR="00696A8D" w:rsidRPr="00696A8D">
              <w:rPr>
                <w:b/>
                <w:bCs/>
                <w:kern w:val="2"/>
                <w:sz w:val="24"/>
                <w:szCs w:val="24"/>
                <w:u w:val="single"/>
                <w:lang w:eastAsia="zh-CN"/>
              </w:rPr>
              <w:t>3</w:t>
            </w:r>
            <w:r w:rsidRPr="00696A8D">
              <w:rPr>
                <w:b/>
                <w:bCs/>
                <w:kern w:val="2"/>
                <w:sz w:val="24"/>
                <w:szCs w:val="24"/>
                <w:u w:val="single"/>
                <w:lang w:eastAsia="zh-CN"/>
              </w:rPr>
              <w:t xml:space="preserve">: </w:t>
            </w:r>
            <w:r w:rsidR="00027842" w:rsidRPr="00696A8D">
              <w:rPr>
                <w:b/>
                <w:bCs/>
                <w:kern w:val="2"/>
                <w:sz w:val="24"/>
                <w:szCs w:val="24"/>
                <w:u w:val="single"/>
                <w:lang w:eastAsia="zh-CN"/>
              </w:rPr>
              <w:t>Definition and determination of time period</w:t>
            </w:r>
          </w:p>
          <w:p w14:paraId="0CFBF7DC" w14:textId="77777777" w:rsidR="00027842" w:rsidRDefault="00027842" w:rsidP="00027842">
            <w:pPr>
              <w:spacing w:beforeLines="50" w:before="120"/>
              <w:rPr>
                <w:kern w:val="2"/>
                <w:lang w:eastAsia="zh-CN"/>
              </w:rPr>
            </w:pPr>
          </w:p>
          <w:tbl>
            <w:tblPr>
              <w:tblStyle w:val="a4"/>
              <w:tblW w:w="0" w:type="auto"/>
              <w:tblLook w:val="04A0" w:firstRow="1" w:lastRow="0" w:firstColumn="1" w:lastColumn="0" w:noHBand="0" w:noVBand="1"/>
            </w:tblPr>
            <w:tblGrid>
              <w:gridCol w:w="6968"/>
            </w:tblGrid>
            <w:tr w:rsidR="00027842" w14:paraId="44647049" w14:textId="77777777" w:rsidTr="00DC049A">
              <w:tc>
                <w:tcPr>
                  <w:tcW w:w="6968" w:type="dxa"/>
                </w:tcPr>
                <w:p w14:paraId="3960748F" w14:textId="159241C5" w:rsidR="00027842" w:rsidRPr="005C0EA2" w:rsidRDefault="00027842" w:rsidP="00027842">
                  <w:r>
                    <w:t>For a PRACH transmission with preamble repetitions, a time period</w:t>
                  </w:r>
                  <w:r w:rsidRPr="00F462BD">
                    <w:t xml:space="preserve">, starting from frame 0, for mapping </w:t>
                  </w:r>
                  <w:r>
                    <w:t xml:space="preserve">an </w:t>
                  </w:r>
                  <w:r w:rsidRPr="00F462BD">
                    <w:t xml:space="preserve">SS/PBCH block </w:t>
                  </w:r>
                  <w:r>
                    <w:t xml:space="preserve">index </w:t>
                  </w:r>
                  <w:r w:rsidRPr="00F462BD">
                    <w:t xml:space="preserve">to PRACH occasions is the smallest value </w:t>
                  </w:r>
                  <w:r w:rsidRPr="009A50E1">
                    <w:rPr>
                      <w:lang w:eastAsia="zh-CN"/>
                    </w:rPr>
                    <w:t xml:space="preserve">of </w:t>
                  </w:r>
                  <w:r w:rsidRPr="009A50E1">
                    <w:t>SS/PBCH block to PRACH occasion association pattern periods</w:t>
                  </w:r>
                  <w:r w:rsidRPr="00F462BD">
                    <w:t xml:space="preserve"> such that </w:t>
                  </w:r>
                  <w:r>
                    <w:t>the</w:t>
                  </w:r>
                  <w:r w:rsidRPr="00F462BD">
                    <w:t xml:space="preserve"> SS/PBCH block </w:t>
                  </w:r>
                  <w:r>
                    <w:t>index is</w:t>
                  </w:r>
                  <w:r w:rsidRPr="00F462BD">
                    <w:t xml:space="preserve"> mapped at least once to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F462BD">
                    <w:t xml:space="preserve"> PRACH occasions within the </w:t>
                  </w:r>
                  <w:r>
                    <w:t>time</w:t>
                  </w:r>
                  <w:r w:rsidRPr="00F462BD">
                    <w:t xml:space="preserve"> period</w:t>
                  </w:r>
                  <w:r>
                    <w:t xml:space="preserve"> for each configured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number of preamble repetitions.</w:t>
                  </w:r>
                  <w:r w:rsidRPr="005C3264">
                    <w:t xml:space="preserve"> </w:t>
                  </w:r>
                </w:p>
              </w:tc>
            </w:tr>
          </w:tbl>
          <w:p w14:paraId="0DB9AB99" w14:textId="77777777" w:rsidR="00027842" w:rsidRDefault="00027842" w:rsidP="009E28FF">
            <w:pPr>
              <w:spacing w:beforeLines="50" w:before="120"/>
              <w:rPr>
                <w:kern w:val="2"/>
                <w:lang w:eastAsia="zh-CN"/>
              </w:rPr>
            </w:pPr>
          </w:p>
          <w:p w14:paraId="3C7E2092" w14:textId="258DE4EF" w:rsidR="00027842" w:rsidRDefault="00027842" w:rsidP="009E28FF">
            <w:pPr>
              <w:spacing w:beforeLines="50" w:before="120"/>
              <w:rPr>
                <w:rStyle w:val="cf01"/>
                <w:rFonts w:ascii="Times New Roman" w:hAnsi="Times New Roman" w:cs="Times New Roman"/>
                <w:sz w:val="20"/>
                <w:szCs w:val="20"/>
              </w:rPr>
            </w:pPr>
            <w:r w:rsidRPr="00027842">
              <w:rPr>
                <w:b/>
                <w:bCs/>
                <w:kern w:val="2"/>
                <w:lang w:eastAsia="zh-CN"/>
              </w:rPr>
              <w:t>Comment 1</w:t>
            </w:r>
            <w:r w:rsidRPr="00027842">
              <w:rPr>
                <w:kern w:val="2"/>
                <w:sz w:val="22"/>
                <w:szCs w:val="22"/>
                <w:lang w:eastAsia="zh-CN"/>
              </w:rPr>
              <w:t>:</w:t>
            </w:r>
            <w:r>
              <w:rPr>
                <w:kern w:val="2"/>
                <w:sz w:val="22"/>
                <w:szCs w:val="22"/>
                <w:lang w:eastAsia="zh-CN"/>
              </w:rPr>
              <w:t xml:space="preserve"> </w:t>
            </w:r>
            <w:r w:rsidRPr="00027842">
              <w:rPr>
                <w:kern w:val="2"/>
                <w:lang w:eastAsia="zh-CN"/>
              </w:rPr>
              <w:t xml:space="preserve">According to an </w:t>
            </w:r>
            <w:commentRangeStart w:id="11"/>
            <w:r w:rsidRPr="00027842">
              <w:rPr>
                <w:kern w:val="2"/>
                <w:lang w:eastAsia="zh-CN"/>
              </w:rPr>
              <w:t xml:space="preserve">existing agreement </w:t>
            </w:r>
            <w:commentRangeEnd w:id="11"/>
            <w:r w:rsidR="005C17D3">
              <w:rPr>
                <w:rStyle w:val="ab"/>
                <w:lang w:val="en-GB"/>
              </w:rPr>
              <w:commentReference w:id="11"/>
            </w:r>
            <w:r w:rsidR="005C17D3">
              <w:rPr>
                <w:kern w:val="2"/>
                <w:lang w:eastAsia="zh-CN"/>
              </w:rPr>
              <w:t xml:space="preserve">, </w:t>
            </w:r>
            <w:r w:rsidRPr="00027842">
              <w:rPr>
                <w:kern w:val="2"/>
                <w:lang w:eastAsia="zh-CN"/>
              </w:rPr>
              <w:t>t</w:t>
            </w:r>
            <w:r w:rsidRPr="00027842">
              <w:rPr>
                <w:rStyle w:val="cf01"/>
                <w:rFonts w:ascii="Times New Roman" w:hAnsi="Times New Roman" w:cs="Times New Roman"/>
                <w:sz w:val="20"/>
                <w:szCs w:val="20"/>
              </w:rPr>
              <w:t xml:space="preserve">he </w:t>
            </w:r>
            <w:r>
              <w:rPr>
                <w:rStyle w:val="cf01"/>
                <w:rFonts w:ascii="Times New Roman" w:hAnsi="Times New Roman" w:cs="Times New Roman"/>
                <w:sz w:val="20"/>
                <w:szCs w:val="20"/>
              </w:rPr>
              <w:t xml:space="preserve">PRACH </w:t>
            </w:r>
            <w:r w:rsidRPr="00027842">
              <w:rPr>
                <w:rStyle w:val="cf01"/>
                <w:rFonts w:ascii="Times New Roman" w:hAnsi="Times New Roman" w:cs="Times New Roman"/>
                <w:sz w:val="20"/>
                <w:szCs w:val="20"/>
              </w:rPr>
              <w:t>occasions</w:t>
            </w:r>
            <w:r>
              <w:rPr>
                <w:rStyle w:val="cf01"/>
                <w:rFonts w:ascii="Times New Roman" w:hAnsi="Times New Roman" w:cs="Times New Roman"/>
                <w:sz w:val="20"/>
                <w:szCs w:val="20"/>
              </w:rPr>
              <w:t xml:space="preserve"> in a RO group</w:t>
            </w:r>
            <w:r w:rsidRPr="00027842">
              <w:rPr>
                <w:rStyle w:val="cf01"/>
                <w:rFonts w:ascii="Times New Roman" w:hAnsi="Times New Roman" w:cs="Times New Roman"/>
                <w:sz w:val="20"/>
                <w:szCs w:val="20"/>
              </w:rPr>
              <w:t xml:space="preserve"> </w:t>
            </w:r>
            <w:r w:rsidRPr="00027842">
              <w:rPr>
                <w:rStyle w:val="cf01"/>
                <w:rFonts w:ascii="Times New Roman" w:hAnsi="Times New Roman" w:cs="Times New Roman"/>
                <w:sz w:val="20"/>
                <w:szCs w:val="20"/>
              </w:rPr>
              <w:lastRenderedPageBreak/>
              <w:t xml:space="preserve">need to have the same </w:t>
            </w:r>
            <w:r>
              <w:rPr>
                <w:rStyle w:val="cf01"/>
                <w:rFonts w:ascii="Times New Roman" w:hAnsi="Times New Roman" w:cs="Times New Roman"/>
                <w:sz w:val="20"/>
                <w:szCs w:val="20"/>
              </w:rPr>
              <w:t>frequency location,</w:t>
            </w:r>
            <w:r w:rsidRPr="00027842">
              <w:rPr>
                <w:rStyle w:val="cf01"/>
                <w:rFonts w:ascii="Times New Roman" w:hAnsi="Times New Roman" w:cs="Times New Roman"/>
                <w:sz w:val="20"/>
                <w:szCs w:val="20"/>
              </w:rPr>
              <w:t xml:space="preserve"> otherwise they cannot be grouped </w:t>
            </w:r>
            <w:r>
              <w:rPr>
                <w:rStyle w:val="cf01"/>
                <w:rFonts w:ascii="Times New Roman" w:hAnsi="Times New Roman" w:cs="Times New Roman"/>
                <w:sz w:val="20"/>
                <w:szCs w:val="20"/>
              </w:rPr>
              <w:t xml:space="preserve">together. Note that this is </w:t>
            </w:r>
            <w:r w:rsidRPr="00027842">
              <w:rPr>
                <w:rStyle w:val="cf01"/>
                <w:rFonts w:ascii="Times New Roman" w:hAnsi="Times New Roman" w:cs="Times New Roman"/>
                <w:sz w:val="20"/>
                <w:szCs w:val="20"/>
              </w:rPr>
              <w:t xml:space="preserve">rightfully </w:t>
            </w:r>
            <w:r>
              <w:rPr>
                <w:rStyle w:val="cf01"/>
                <w:rFonts w:ascii="Times New Roman" w:hAnsi="Times New Roman" w:cs="Times New Roman"/>
                <w:sz w:val="20"/>
                <w:szCs w:val="20"/>
              </w:rPr>
              <w:t>stated</w:t>
            </w:r>
            <w:r w:rsidRPr="00027842">
              <w:rPr>
                <w:rStyle w:val="cf01"/>
                <w:rFonts w:ascii="Times New Roman" w:hAnsi="Times New Roman" w:cs="Times New Roman"/>
                <w:sz w:val="20"/>
                <w:szCs w:val="20"/>
              </w:rPr>
              <w:t xml:space="preserve"> in the very last sentence of the text</w:t>
            </w:r>
            <w:r>
              <w:rPr>
                <w:rStyle w:val="cf01"/>
                <w:rFonts w:ascii="Times New Roman" w:hAnsi="Times New Roman" w:cs="Times New Roman"/>
                <w:sz w:val="20"/>
                <w:szCs w:val="20"/>
              </w:rPr>
              <w:t xml:space="preserve"> added by the Editor in the CR:</w:t>
            </w:r>
          </w:p>
          <w:tbl>
            <w:tblPr>
              <w:tblStyle w:val="a4"/>
              <w:tblW w:w="0" w:type="auto"/>
              <w:tblLook w:val="04A0" w:firstRow="1" w:lastRow="0" w:firstColumn="1" w:lastColumn="0" w:noHBand="0" w:noVBand="1"/>
            </w:tblPr>
            <w:tblGrid>
              <w:gridCol w:w="6968"/>
            </w:tblGrid>
            <w:tr w:rsidR="00027842" w14:paraId="31B70572" w14:textId="77777777" w:rsidTr="00027842">
              <w:tc>
                <w:tcPr>
                  <w:tcW w:w="6968" w:type="dxa"/>
                </w:tcPr>
                <w:p w14:paraId="0AEC9905" w14:textId="29B8155D" w:rsidR="00027842" w:rsidRDefault="00027842" w:rsidP="009E28FF">
                  <w:pPr>
                    <w:spacing w:beforeLines="50" w:before="120"/>
                    <w:rPr>
                      <w:rStyle w:val="cf01"/>
                      <w:rFonts w:ascii="Times New Roman" w:hAnsi="Times New Roman" w:cs="Times New Roman"/>
                      <w:sz w:val="20"/>
                      <w:szCs w:val="20"/>
                    </w:rPr>
                  </w:pPr>
                  <w:r w:rsidRPr="00027842">
                    <w:rPr>
                      <w:lang w:val="en-GB"/>
                    </w:rPr>
                    <w:t xml:space="preserve">For a PRACH transmission with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027842">
                    <w:rPr>
                      <w:lang w:val="en-GB"/>
                    </w:rPr>
                    <w:t xml:space="preserve"> preamble repetitions, all respective valid PRACH occasions are consecutive in time and use same frequency resources and are associated with a same SS/PBCH block index</w:t>
                  </w:r>
                  <w:r w:rsidRPr="00027842">
                    <w:rPr>
                      <w:rFonts w:hint="eastAsia"/>
                      <w:lang w:val="en-GB"/>
                    </w:rPr>
                    <w:t>.</w:t>
                  </w:r>
                </w:p>
              </w:tc>
            </w:tr>
          </w:tbl>
          <w:p w14:paraId="7861B9C1" w14:textId="1A10EF05" w:rsidR="00027842" w:rsidRDefault="00027842" w:rsidP="009E28FF">
            <w:pPr>
              <w:spacing w:beforeLines="50" w:before="120"/>
              <w:rPr>
                <w:rStyle w:val="cf01"/>
                <w:rFonts w:ascii="Times New Roman" w:hAnsi="Times New Roman" w:cs="Times New Roman"/>
                <w:sz w:val="20"/>
                <w:szCs w:val="20"/>
              </w:rPr>
            </w:pPr>
            <w:r w:rsidRPr="00027842">
              <w:rPr>
                <w:rStyle w:val="cf01"/>
                <w:rFonts w:ascii="Times New Roman" w:hAnsi="Times New Roman" w:cs="Times New Roman"/>
                <w:sz w:val="20"/>
                <w:szCs w:val="20"/>
              </w:rPr>
              <w:t xml:space="preserve">This implies that the </w:t>
            </w:r>
            <w:r w:rsidRPr="00027842">
              <w:rPr>
                <w:rStyle w:val="cf01"/>
                <w:rFonts w:ascii="Times New Roman" w:hAnsi="Times New Roman" w:cs="Times New Roman"/>
                <w:sz w:val="20"/>
                <w:szCs w:val="20"/>
                <w:u w:val="single"/>
              </w:rPr>
              <w:t>time period</w:t>
            </w:r>
            <w:r w:rsidRPr="00027842">
              <w:rPr>
                <w:rStyle w:val="cf01"/>
                <w:rFonts w:ascii="Times New Roman" w:hAnsi="Times New Roman" w:cs="Times New Roman"/>
                <w:sz w:val="20"/>
                <w:szCs w:val="20"/>
              </w:rPr>
              <w:t xml:space="preserve">, starting from frame 0, for mapping an SS/PBCH block index to PRACH occasions should be the smallest </w:t>
            </w:r>
            <w:r w:rsidR="00860B3D">
              <w:rPr>
                <w:rStyle w:val="cf01"/>
                <w:rFonts w:ascii="Times New Roman" w:hAnsi="Times New Roman" w:cs="Times New Roman"/>
                <w:sz w:val="20"/>
                <w:szCs w:val="20"/>
              </w:rPr>
              <w:t>integer number</w:t>
            </w:r>
            <w:r w:rsidRPr="00027842">
              <w:rPr>
                <w:rStyle w:val="cf01"/>
                <w:rFonts w:ascii="Times New Roman" w:hAnsi="Times New Roman" w:cs="Times New Roman"/>
                <w:sz w:val="20"/>
                <w:szCs w:val="20"/>
              </w:rPr>
              <w:t xml:space="preserve"> of SS/PBCH block to PRACH occasion association pattern periods such that the SS/PBCH block index is mapped at least once to </w:t>
            </w:r>
            <w:r w:rsidRPr="00027842">
              <w:rPr>
                <w:noProof/>
                <w:kern w:val="2"/>
                <w:lang w:eastAsia="zh-CN"/>
              </w:rPr>
              <w:drawing>
                <wp:inline distT="0" distB="0" distL="0" distR="0" wp14:anchorId="4F1B1CFE" wp14:editId="77E0CA08">
                  <wp:extent cx="495300" cy="190500"/>
                  <wp:effectExtent l="0" t="0" r="0" b="0"/>
                  <wp:docPr id="2" name="Pictur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5300" cy="190500"/>
                          </a:xfrm>
                          <a:prstGeom prst="rect">
                            <a:avLst/>
                          </a:prstGeom>
                          <a:noFill/>
                          <a:ln>
                            <a:noFill/>
                          </a:ln>
                        </pic:spPr>
                      </pic:pic>
                    </a:graphicData>
                  </a:graphic>
                </wp:inline>
              </w:drawing>
            </w:r>
            <w:r>
              <w:rPr>
                <w:rStyle w:val="cf01"/>
                <w:rFonts w:ascii="Times New Roman" w:hAnsi="Times New Roman" w:cs="Times New Roman"/>
                <w:sz w:val="20"/>
                <w:szCs w:val="20"/>
              </w:rPr>
              <w:t xml:space="preserve"> </w:t>
            </w:r>
            <w:r w:rsidRPr="00027842">
              <w:rPr>
                <w:rStyle w:val="cf01"/>
                <w:rFonts w:ascii="Times New Roman" w:hAnsi="Times New Roman" w:cs="Times New Roman"/>
                <w:sz w:val="20"/>
                <w:szCs w:val="20"/>
              </w:rPr>
              <w:t xml:space="preserve">PRACH occasions </w:t>
            </w:r>
            <w:r w:rsidRPr="00027842">
              <w:rPr>
                <w:rStyle w:val="cf01"/>
                <w:rFonts w:ascii="Times New Roman" w:hAnsi="Times New Roman" w:cs="Times New Roman"/>
                <w:sz w:val="20"/>
                <w:szCs w:val="20"/>
                <w:u w:val="single"/>
              </w:rPr>
              <w:t>with the same frequency location</w:t>
            </w:r>
            <w:r w:rsidRPr="00027842">
              <w:rPr>
                <w:rStyle w:val="cf01"/>
                <w:rFonts w:ascii="Times New Roman" w:hAnsi="Times New Roman" w:cs="Times New Roman"/>
                <w:sz w:val="20"/>
                <w:szCs w:val="20"/>
              </w:rPr>
              <w:t xml:space="preserve"> within the time period for </w:t>
            </w:r>
            <w:r w:rsidR="00860B3D">
              <w:rPr>
                <w:rStyle w:val="cf01"/>
                <w:rFonts w:ascii="Times New Roman" w:hAnsi="Times New Roman" w:cs="Times New Roman"/>
                <w:sz w:val="20"/>
                <w:szCs w:val="20"/>
              </w:rPr>
              <w:t>all</w:t>
            </w:r>
            <w:r w:rsidRPr="00027842">
              <w:rPr>
                <w:rStyle w:val="cf01"/>
                <w:rFonts w:ascii="Times New Roman" w:hAnsi="Times New Roman" w:cs="Times New Roman"/>
                <w:sz w:val="20"/>
                <w:szCs w:val="20"/>
              </w:rPr>
              <w:t xml:space="preserve"> configured </w:t>
            </w:r>
            <w:r w:rsidRPr="00027842">
              <w:rPr>
                <w:noProof/>
                <w:kern w:val="2"/>
                <w:lang w:eastAsia="zh-CN"/>
              </w:rPr>
              <w:drawing>
                <wp:inline distT="0" distB="0" distL="0" distR="0" wp14:anchorId="5E342D7D" wp14:editId="262FB6C0">
                  <wp:extent cx="495300" cy="190500"/>
                  <wp:effectExtent l="0" t="0" r="0" b="0"/>
                  <wp:docPr id="1"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ag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5300" cy="190500"/>
                          </a:xfrm>
                          <a:prstGeom prst="rect">
                            <a:avLst/>
                          </a:prstGeom>
                          <a:noFill/>
                          <a:ln>
                            <a:noFill/>
                          </a:ln>
                        </pic:spPr>
                      </pic:pic>
                    </a:graphicData>
                  </a:graphic>
                </wp:inline>
              </w:drawing>
            </w:r>
            <w:r>
              <w:rPr>
                <w:rStyle w:val="cf01"/>
                <w:rFonts w:ascii="Times New Roman" w:hAnsi="Times New Roman" w:cs="Times New Roman"/>
                <w:sz w:val="20"/>
                <w:szCs w:val="20"/>
              </w:rPr>
              <w:t xml:space="preserve"> </w:t>
            </w:r>
            <w:r w:rsidRPr="00027842">
              <w:rPr>
                <w:rStyle w:val="cf01"/>
                <w:rFonts w:ascii="Times New Roman" w:hAnsi="Times New Roman" w:cs="Times New Roman"/>
                <w:sz w:val="20"/>
                <w:szCs w:val="20"/>
              </w:rPr>
              <w:t>number of preamble repetitions.</w:t>
            </w:r>
          </w:p>
          <w:p w14:paraId="5C40A3CC" w14:textId="4333596D" w:rsidR="00027842" w:rsidRDefault="00027842" w:rsidP="009E28FF">
            <w:pPr>
              <w:spacing w:beforeLines="50" w:before="120"/>
              <w:rPr>
                <w:rStyle w:val="cf01"/>
                <w:rFonts w:ascii="Times New Roman" w:hAnsi="Times New Roman" w:cs="Times New Roman"/>
                <w:sz w:val="20"/>
                <w:szCs w:val="20"/>
              </w:rPr>
            </w:pPr>
            <w:r>
              <w:rPr>
                <w:rStyle w:val="cf01"/>
                <w:rFonts w:ascii="Times New Roman" w:hAnsi="Times New Roman" w:cs="Times New Roman"/>
                <w:sz w:val="20"/>
                <w:szCs w:val="20"/>
              </w:rPr>
              <w:t>This problem may be solved by moving the last sentence of the added text prior to the definition of the time period (please see below).</w:t>
            </w:r>
          </w:p>
          <w:p w14:paraId="75C7F9EE" w14:textId="77777777" w:rsidR="005C17D3" w:rsidRDefault="005C17D3" w:rsidP="009E28FF">
            <w:pPr>
              <w:spacing w:beforeLines="50" w:before="120"/>
              <w:rPr>
                <w:rStyle w:val="cf01"/>
                <w:rFonts w:ascii="Times New Roman" w:hAnsi="Times New Roman" w:cs="Times New Roman"/>
                <w:sz w:val="20"/>
                <w:szCs w:val="20"/>
              </w:rPr>
            </w:pPr>
          </w:p>
          <w:p w14:paraId="5B5BBE02" w14:textId="3F674FD8" w:rsidR="00027842" w:rsidRDefault="00027842" w:rsidP="009E28FF">
            <w:pPr>
              <w:spacing w:beforeLines="50" w:before="120"/>
              <w:rPr>
                <w:rStyle w:val="cf01"/>
                <w:rFonts w:ascii="Times New Roman" w:hAnsi="Times New Roman" w:cs="Times New Roman"/>
                <w:sz w:val="20"/>
                <w:szCs w:val="20"/>
              </w:rPr>
            </w:pPr>
            <w:r w:rsidRPr="00027842">
              <w:rPr>
                <w:rStyle w:val="cf01"/>
                <w:rFonts w:ascii="Times New Roman" w:hAnsi="Times New Roman" w:cs="Times New Roman"/>
                <w:b/>
                <w:bCs/>
                <w:sz w:val="20"/>
                <w:szCs w:val="20"/>
              </w:rPr>
              <w:t>Comment 2</w:t>
            </w:r>
            <w:r>
              <w:rPr>
                <w:rStyle w:val="cf01"/>
                <w:rFonts w:ascii="Times New Roman" w:hAnsi="Times New Roman" w:cs="Times New Roman"/>
                <w:sz w:val="20"/>
                <w:szCs w:val="20"/>
              </w:rPr>
              <w:t>: “</w:t>
            </w:r>
            <w:r w:rsidRPr="00F462BD">
              <w:t xml:space="preserve">the smallest value </w:t>
            </w:r>
            <w:r w:rsidRPr="009A50E1">
              <w:rPr>
                <w:lang w:eastAsia="zh-CN"/>
              </w:rPr>
              <w:t xml:space="preserve">of </w:t>
            </w:r>
            <w:r w:rsidRPr="009A50E1">
              <w:t>SS/PBCH block to PRACH occasion association pattern periods</w:t>
            </w:r>
            <w:r>
              <w:rPr>
                <w:rStyle w:val="cf01"/>
                <w:rFonts w:ascii="Times New Roman" w:hAnsi="Times New Roman" w:cs="Times New Roman"/>
                <w:sz w:val="20"/>
                <w:szCs w:val="20"/>
              </w:rPr>
              <w:t xml:space="preserve">” does not sound very accurate. We suggest </w:t>
            </w:r>
            <w:r w:rsidR="00E424C9">
              <w:rPr>
                <w:rStyle w:val="cf01"/>
                <w:rFonts w:ascii="Times New Roman" w:hAnsi="Times New Roman" w:cs="Times New Roman"/>
                <w:sz w:val="20"/>
                <w:szCs w:val="20"/>
              </w:rPr>
              <w:t>using</w:t>
            </w:r>
            <w:r>
              <w:rPr>
                <w:rStyle w:val="cf01"/>
                <w:rFonts w:ascii="Times New Roman" w:hAnsi="Times New Roman" w:cs="Times New Roman"/>
                <w:sz w:val="20"/>
                <w:szCs w:val="20"/>
              </w:rPr>
              <w:t xml:space="preserve"> the wording used in the agreements, which is “smaller integer number of […]”</w:t>
            </w:r>
          </w:p>
          <w:p w14:paraId="1AC76941" w14:textId="77777777" w:rsidR="00027842" w:rsidRDefault="00027842" w:rsidP="009E28FF">
            <w:pPr>
              <w:spacing w:beforeLines="50" w:before="120"/>
              <w:rPr>
                <w:rStyle w:val="cf01"/>
                <w:rFonts w:ascii="Times New Roman" w:hAnsi="Times New Roman" w:cs="Times New Roman"/>
                <w:sz w:val="20"/>
                <w:szCs w:val="20"/>
              </w:rPr>
            </w:pPr>
          </w:p>
          <w:p w14:paraId="2B329438" w14:textId="42BC98A3" w:rsidR="00027842" w:rsidRDefault="00027842" w:rsidP="00696A8D">
            <w:pPr>
              <w:spacing w:beforeLines="50" w:before="120"/>
              <w:jc w:val="center"/>
              <w:rPr>
                <w:rStyle w:val="cf01"/>
                <w:rFonts w:ascii="Times New Roman" w:hAnsi="Times New Roman" w:cs="Times New Roman"/>
                <w:sz w:val="20"/>
                <w:szCs w:val="20"/>
              </w:rPr>
            </w:pPr>
            <w:r w:rsidRPr="00027842">
              <w:rPr>
                <w:rStyle w:val="cf01"/>
                <w:rFonts w:ascii="Times New Roman" w:hAnsi="Times New Roman" w:cs="Times New Roman"/>
                <w:b/>
                <w:bCs/>
                <w:sz w:val="20"/>
                <w:szCs w:val="20"/>
              </w:rPr>
              <w:t xml:space="preserve">Suggested change for </w:t>
            </w:r>
            <w:r w:rsidR="00696A8D">
              <w:rPr>
                <w:rStyle w:val="cf01"/>
                <w:rFonts w:ascii="Times New Roman" w:hAnsi="Times New Roman" w:cs="Times New Roman"/>
                <w:b/>
                <w:bCs/>
                <w:sz w:val="20"/>
                <w:szCs w:val="20"/>
              </w:rPr>
              <w:t>addressing</w:t>
            </w:r>
            <w:r w:rsidRPr="00027842">
              <w:rPr>
                <w:rStyle w:val="cf01"/>
                <w:rFonts w:ascii="Times New Roman" w:hAnsi="Times New Roman" w:cs="Times New Roman"/>
                <w:b/>
                <w:bCs/>
                <w:sz w:val="20"/>
                <w:szCs w:val="20"/>
              </w:rPr>
              <w:t xml:space="preserve"> Issue </w:t>
            </w:r>
            <w:r w:rsidR="00696A8D">
              <w:rPr>
                <w:rStyle w:val="cf01"/>
                <w:rFonts w:ascii="Times New Roman" w:hAnsi="Times New Roman" w:cs="Times New Roman"/>
                <w:b/>
                <w:bCs/>
                <w:sz w:val="20"/>
                <w:szCs w:val="20"/>
              </w:rPr>
              <w:t>3</w:t>
            </w:r>
            <w:r>
              <w:rPr>
                <w:rStyle w:val="cf01"/>
                <w:rFonts w:ascii="Times New Roman" w:hAnsi="Times New Roman" w:cs="Times New Roman"/>
                <w:sz w:val="20"/>
                <w:szCs w:val="20"/>
              </w:rPr>
              <w:t>:</w:t>
            </w:r>
          </w:p>
          <w:p w14:paraId="199D3B20" w14:textId="77777777" w:rsidR="005C17D3" w:rsidRPr="005C17D3" w:rsidRDefault="005C17D3" w:rsidP="00027842">
            <w:pPr>
              <w:spacing w:beforeLines="50" w:before="120"/>
            </w:pPr>
          </w:p>
          <w:tbl>
            <w:tblPr>
              <w:tblStyle w:val="a4"/>
              <w:tblW w:w="0" w:type="auto"/>
              <w:tblLook w:val="04A0" w:firstRow="1" w:lastRow="0" w:firstColumn="1" w:lastColumn="0" w:noHBand="0" w:noVBand="1"/>
            </w:tblPr>
            <w:tblGrid>
              <w:gridCol w:w="6968"/>
            </w:tblGrid>
            <w:tr w:rsidR="00027842" w14:paraId="4292C971" w14:textId="77777777" w:rsidTr="00DC049A">
              <w:tc>
                <w:tcPr>
                  <w:tcW w:w="6968" w:type="dxa"/>
                </w:tcPr>
                <w:p w14:paraId="4EBF8190" w14:textId="264F1E6B" w:rsidR="00027842" w:rsidRPr="00027842" w:rsidRDefault="00027842" w:rsidP="00027842">
                  <w:pPr>
                    <w:rPr>
                      <w:color w:val="FF0000"/>
                    </w:rPr>
                  </w:pPr>
                  <w:r w:rsidRPr="00027842">
                    <w:rPr>
                      <w:color w:val="FF0000"/>
                      <w:lang w:val="en-GB"/>
                    </w:rPr>
                    <w:t xml:space="preserve">For a PRACH transmission with </w:t>
                  </w:r>
                  <m:oMath>
                    <m:sSubSup>
                      <m:sSubSupPr>
                        <m:ctrlPr>
                          <w:rPr>
                            <w:rFonts w:ascii="Cambria Math" w:hAnsi="Cambria Math"/>
                            <w:i/>
                            <w:color w:val="FF0000"/>
                            <w:lang w:val="en-GB"/>
                          </w:rPr>
                        </m:ctrlPr>
                      </m:sSubSupPr>
                      <m:e>
                        <m:r>
                          <w:rPr>
                            <w:rFonts w:ascii="Cambria Math" w:hAnsi="Cambria Math"/>
                            <w:color w:val="FF0000"/>
                            <w:lang w:val="en-GB"/>
                          </w:rPr>
                          <m:t>N</m:t>
                        </m:r>
                      </m:e>
                      <m:sub>
                        <m:r>
                          <m:rPr>
                            <m:sty m:val="p"/>
                          </m:rPr>
                          <w:rPr>
                            <w:rFonts w:ascii="Cambria Math" w:hAnsi="Cambria Math"/>
                            <w:color w:val="FF0000"/>
                            <w:lang w:val="en-GB"/>
                          </w:rPr>
                          <m:t>preamble</m:t>
                        </m:r>
                      </m:sub>
                      <m:sup>
                        <m:r>
                          <m:rPr>
                            <m:sty m:val="p"/>
                          </m:rPr>
                          <w:rPr>
                            <w:rFonts w:ascii="Cambria Math" w:hAnsi="Cambria Math"/>
                            <w:color w:val="FF0000"/>
                            <w:lang w:val="en-GB"/>
                          </w:rPr>
                          <m:t>rep</m:t>
                        </m:r>
                      </m:sup>
                    </m:sSubSup>
                  </m:oMath>
                  <w:r w:rsidRPr="00027842">
                    <w:rPr>
                      <w:color w:val="FF0000"/>
                      <w:lang w:val="en-GB"/>
                    </w:rPr>
                    <w:t xml:space="preserve"> preamble repetitions, all respective valid PRACH occasions are consecutive in time and use same frequency resources and are associated with a same SS/PBCH block index</w:t>
                  </w:r>
                  <w:r w:rsidRPr="00027842">
                    <w:rPr>
                      <w:rFonts w:hint="eastAsia"/>
                      <w:color w:val="FF0000"/>
                      <w:lang w:val="en-GB"/>
                    </w:rPr>
                    <w:t>.</w:t>
                  </w:r>
                </w:p>
                <w:p w14:paraId="2C996924" w14:textId="752F2570" w:rsidR="00027842" w:rsidRDefault="00027842" w:rsidP="00027842">
                  <w:r>
                    <w:t>For a PRACH transmission with preamble repetitions, a time period</w:t>
                  </w:r>
                  <w:r w:rsidRPr="00F462BD">
                    <w:t xml:space="preserve">, starting from frame 0, for mapping </w:t>
                  </w:r>
                  <w:r>
                    <w:t xml:space="preserve">an </w:t>
                  </w:r>
                  <w:r w:rsidRPr="00F462BD">
                    <w:t xml:space="preserve">SS/PBCH block </w:t>
                  </w:r>
                  <w:r>
                    <w:t xml:space="preserve">index </w:t>
                  </w:r>
                  <w:r w:rsidRPr="00F462BD">
                    <w:t xml:space="preserve">to PRACH occasions is the smallest </w:t>
                  </w:r>
                  <w:r w:rsidRPr="005C17D3">
                    <w:rPr>
                      <w:strike/>
                      <w:color w:val="FF0000"/>
                    </w:rPr>
                    <w:t>value</w:t>
                  </w:r>
                  <w:r w:rsidR="005C17D3">
                    <w:t xml:space="preserve"> </w:t>
                  </w:r>
                  <w:r w:rsidR="005C17D3" w:rsidRPr="005C17D3">
                    <w:rPr>
                      <w:color w:val="FF0000"/>
                    </w:rPr>
                    <w:t>integer number</w:t>
                  </w:r>
                  <w:r w:rsidRPr="00F462BD">
                    <w:t xml:space="preserve"> </w:t>
                  </w:r>
                  <w:r w:rsidRPr="009A50E1">
                    <w:rPr>
                      <w:lang w:eastAsia="zh-CN"/>
                    </w:rPr>
                    <w:t xml:space="preserve">of </w:t>
                  </w:r>
                  <w:r w:rsidRPr="009A50E1">
                    <w:t>SS/PBCH block to PRACH occasion association pattern periods</w:t>
                  </w:r>
                  <w:r w:rsidRPr="00F462BD">
                    <w:t xml:space="preserve"> such that </w:t>
                  </w:r>
                  <w:r>
                    <w:t>the</w:t>
                  </w:r>
                  <w:r w:rsidRPr="00F462BD">
                    <w:t xml:space="preserve"> SS/PBCH block </w:t>
                  </w:r>
                  <w:r>
                    <w:t>index is</w:t>
                  </w:r>
                  <w:r w:rsidRPr="00F462BD">
                    <w:t xml:space="preserve"> mapped at least once to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F462BD">
                    <w:t xml:space="preserve"> PRACH occasions within the </w:t>
                  </w:r>
                  <w:r>
                    <w:t>time</w:t>
                  </w:r>
                  <w:r w:rsidRPr="00F462BD">
                    <w:t xml:space="preserve"> period</w:t>
                  </w:r>
                  <w:r>
                    <w:t xml:space="preserve"> for </w:t>
                  </w:r>
                  <w:r w:rsidRPr="00860B3D">
                    <w:rPr>
                      <w:strike/>
                      <w:color w:val="FF0000"/>
                    </w:rPr>
                    <w:t>each</w:t>
                  </w:r>
                  <w:r>
                    <w:t xml:space="preserve"> </w:t>
                  </w:r>
                  <w:r w:rsidR="00860B3D" w:rsidRPr="00860B3D">
                    <w:rPr>
                      <w:color w:val="FF0000"/>
                    </w:rPr>
                    <w:t>all</w:t>
                  </w:r>
                  <w:r w:rsidR="00860B3D">
                    <w:t xml:space="preserve"> </w:t>
                  </w:r>
                  <w:r>
                    <w:t xml:space="preserve">configured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number</w:t>
                  </w:r>
                  <w:r w:rsidR="00860B3D" w:rsidRPr="00860B3D">
                    <w:rPr>
                      <w:color w:val="FF0000"/>
                    </w:rPr>
                    <w:t>s</w:t>
                  </w:r>
                  <w:r>
                    <w:t xml:space="preserve"> of preamble repetitions.</w:t>
                  </w:r>
                </w:p>
                <w:p w14:paraId="5C6DA810" w14:textId="0FC8F54C" w:rsidR="005C17D3" w:rsidRPr="005C17D3" w:rsidRDefault="005C17D3" w:rsidP="005C17D3">
                  <w:pPr>
                    <w:jc w:val="center"/>
                    <w:rPr>
                      <w:b/>
                      <w:bCs/>
                      <w:lang w:val="en-GB"/>
                    </w:rPr>
                  </w:pPr>
                  <w:r w:rsidRPr="005C17D3">
                    <w:rPr>
                      <w:b/>
                      <w:bCs/>
                      <w:lang w:val="en-GB"/>
                    </w:rPr>
                    <w:t>*** Unchanged parts are omitted ***</w:t>
                  </w:r>
                </w:p>
                <w:p w14:paraId="4E6CE4CF" w14:textId="092C0A1C" w:rsidR="00027842" w:rsidRPr="00027842" w:rsidRDefault="00027842" w:rsidP="00027842">
                  <w:pPr>
                    <w:rPr>
                      <w:strike/>
                      <w:color w:val="FF0000"/>
                    </w:rPr>
                  </w:pPr>
                  <w:r w:rsidRPr="00027842">
                    <w:rPr>
                      <w:strike/>
                      <w:color w:val="FF0000"/>
                      <w:lang w:val="en-GB"/>
                    </w:rPr>
                    <w:t xml:space="preserve">For a PRACH transmission with </w:t>
                  </w:r>
                  <m:oMath>
                    <m:sSubSup>
                      <m:sSubSupPr>
                        <m:ctrlPr>
                          <w:rPr>
                            <w:rFonts w:ascii="Cambria Math" w:hAnsi="Cambria Math"/>
                            <w:i/>
                            <w:strike/>
                            <w:color w:val="FF0000"/>
                            <w:lang w:val="en-GB"/>
                          </w:rPr>
                        </m:ctrlPr>
                      </m:sSubSupPr>
                      <m:e>
                        <m:r>
                          <w:rPr>
                            <w:rFonts w:ascii="Cambria Math" w:hAnsi="Cambria Math"/>
                            <w:strike/>
                            <w:color w:val="FF0000"/>
                            <w:lang w:val="en-GB"/>
                          </w:rPr>
                          <m:t>N</m:t>
                        </m:r>
                      </m:e>
                      <m:sub>
                        <m:r>
                          <m:rPr>
                            <m:sty m:val="p"/>
                          </m:rPr>
                          <w:rPr>
                            <w:rFonts w:ascii="Cambria Math" w:hAnsi="Cambria Math"/>
                            <w:strike/>
                            <w:color w:val="FF0000"/>
                            <w:lang w:val="en-GB"/>
                          </w:rPr>
                          <m:t>preamble</m:t>
                        </m:r>
                      </m:sub>
                      <m:sup>
                        <m:r>
                          <m:rPr>
                            <m:sty m:val="p"/>
                          </m:rPr>
                          <w:rPr>
                            <w:rFonts w:ascii="Cambria Math" w:hAnsi="Cambria Math"/>
                            <w:strike/>
                            <w:color w:val="FF0000"/>
                            <w:lang w:val="en-GB"/>
                          </w:rPr>
                          <m:t>rep</m:t>
                        </m:r>
                      </m:sup>
                    </m:sSubSup>
                  </m:oMath>
                  <w:r w:rsidRPr="00027842">
                    <w:rPr>
                      <w:strike/>
                      <w:color w:val="FF0000"/>
                      <w:lang w:val="en-GB"/>
                    </w:rPr>
                    <w:t xml:space="preserve"> preamble repetitions, all respective valid PRACH occasions are consecutive in time and use same frequency resources and are associated with a same SS/PBCH block index</w:t>
                  </w:r>
                  <w:r w:rsidRPr="00027842">
                    <w:rPr>
                      <w:rFonts w:hint="eastAsia"/>
                      <w:strike/>
                      <w:color w:val="FF0000"/>
                      <w:lang w:val="en-GB"/>
                    </w:rPr>
                    <w:t>.</w:t>
                  </w:r>
                </w:p>
              </w:tc>
            </w:tr>
          </w:tbl>
          <w:p w14:paraId="68E4C3A6" w14:textId="77777777" w:rsidR="00027842" w:rsidRDefault="00027842" w:rsidP="009E28FF">
            <w:pPr>
              <w:spacing w:beforeLines="50" w:before="120"/>
              <w:rPr>
                <w:rStyle w:val="cf01"/>
                <w:rFonts w:ascii="Times New Roman" w:hAnsi="Times New Roman" w:cs="Times New Roman"/>
                <w:sz w:val="20"/>
                <w:szCs w:val="20"/>
              </w:rPr>
            </w:pPr>
          </w:p>
          <w:p w14:paraId="0C56FC55" w14:textId="77777777" w:rsidR="005C17D3" w:rsidRDefault="005C17D3" w:rsidP="009E28FF">
            <w:pPr>
              <w:spacing w:beforeLines="50" w:before="120"/>
              <w:rPr>
                <w:rStyle w:val="cf01"/>
                <w:rFonts w:ascii="Times New Roman" w:hAnsi="Times New Roman" w:cs="Times New Roman"/>
                <w:sz w:val="20"/>
                <w:szCs w:val="20"/>
              </w:rPr>
            </w:pPr>
          </w:p>
          <w:p w14:paraId="790DA7D4" w14:textId="1390402F" w:rsidR="005C17D3" w:rsidRPr="00027842" w:rsidRDefault="005C17D3" w:rsidP="005C17D3">
            <w:pPr>
              <w:spacing w:beforeLines="50" w:before="120"/>
              <w:rPr>
                <w:b/>
                <w:bCs/>
                <w:kern w:val="2"/>
                <w:u w:val="single"/>
                <w:lang w:eastAsia="zh-CN"/>
              </w:rPr>
            </w:pPr>
            <w:r w:rsidRPr="00C555FB">
              <w:rPr>
                <w:rFonts w:hint="eastAsia"/>
                <w:b/>
                <w:bCs/>
                <w:kern w:val="2"/>
                <w:u w:val="single"/>
                <w:lang w:eastAsia="zh-CN"/>
              </w:rPr>
              <w:t>I</w:t>
            </w:r>
            <w:r w:rsidRPr="00C555FB">
              <w:rPr>
                <w:b/>
                <w:bCs/>
                <w:kern w:val="2"/>
                <w:u w:val="single"/>
                <w:lang w:eastAsia="zh-CN"/>
              </w:rPr>
              <w:t xml:space="preserve">ssue </w:t>
            </w:r>
            <w:r w:rsidR="00696A8D">
              <w:rPr>
                <w:b/>
                <w:bCs/>
                <w:kern w:val="2"/>
                <w:u w:val="single"/>
                <w:lang w:eastAsia="zh-CN"/>
              </w:rPr>
              <w:t>4</w:t>
            </w:r>
            <w:r w:rsidRPr="00C555FB">
              <w:rPr>
                <w:b/>
                <w:bCs/>
                <w:kern w:val="2"/>
                <w:u w:val="single"/>
                <w:lang w:eastAsia="zh-CN"/>
              </w:rPr>
              <w:t xml:space="preserve">: </w:t>
            </w:r>
            <w:r>
              <w:rPr>
                <w:b/>
                <w:bCs/>
                <w:kern w:val="2"/>
                <w:u w:val="single"/>
                <w:lang w:eastAsia="zh-CN"/>
              </w:rPr>
              <w:t>Definition and determination of time period pattern</w:t>
            </w:r>
          </w:p>
          <w:p w14:paraId="1BEC734B" w14:textId="77777777" w:rsidR="005C17D3" w:rsidRDefault="005C17D3" w:rsidP="005C17D3">
            <w:pPr>
              <w:spacing w:beforeLines="50" w:before="120"/>
              <w:rPr>
                <w:kern w:val="2"/>
                <w:lang w:eastAsia="zh-CN"/>
              </w:rPr>
            </w:pPr>
          </w:p>
          <w:tbl>
            <w:tblPr>
              <w:tblStyle w:val="a4"/>
              <w:tblW w:w="0" w:type="auto"/>
              <w:tblLook w:val="04A0" w:firstRow="1" w:lastRow="0" w:firstColumn="1" w:lastColumn="0" w:noHBand="0" w:noVBand="1"/>
            </w:tblPr>
            <w:tblGrid>
              <w:gridCol w:w="6968"/>
            </w:tblGrid>
            <w:tr w:rsidR="005C17D3" w14:paraId="4C60F65C" w14:textId="77777777" w:rsidTr="00DC049A">
              <w:tc>
                <w:tcPr>
                  <w:tcW w:w="6968" w:type="dxa"/>
                </w:tcPr>
                <w:p w14:paraId="590FC0B6" w14:textId="4CC12513" w:rsidR="005C17D3" w:rsidRPr="005C0EA2" w:rsidRDefault="005C17D3" w:rsidP="005C17D3">
                  <w:r w:rsidRPr="005C3264">
                    <w:t xml:space="preserve">A </w:t>
                  </w:r>
                  <w:r>
                    <w:t>time</w:t>
                  </w:r>
                  <w:r w:rsidRPr="005C3264">
                    <w:t xml:space="preserve"> period </w:t>
                  </w:r>
                  <w:r>
                    <w:t xml:space="preserve">pattern for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F462BD">
                    <w:t xml:space="preserve"> PRACH occasions </w:t>
                  </w:r>
                  <w:r w:rsidRPr="005C3264">
                    <w:t xml:space="preserve">includes one or more </w:t>
                  </w:r>
                  <w:r>
                    <w:t>time periods</w:t>
                  </w:r>
                  <w:r w:rsidRPr="005C3264">
                    <w:t xml:space="preserve"> and is determined so that </w:t>
                  </w:r>
                  <w:r>
                    <w:t xml:space="preserve">a pattern </w:t>
                  </w:r>
                  <w:r w:rsidRPr="005C3264">
                    <w:t xml:space="preserve">between </w:t>
                  </w:r>
                  <w:r>
                    <w:t xml:space="preserve">the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w:t>
                  </w:r>
                  <w:r w:rsidRPr="005C3264">
                    <w:t xml:space="preserve">PRACH occasions and </w:t>
                  </w:r>
                  <w:r>
                    <w:t xml:space="preserve">the </w:t>
                  </w:r>
                  <w:r w:rsidRPr="005C3264">
                    <w:t>SS/PBCH block index repea</w:t>
                  </w:r>
                  <w:r>
                    <w:t>ts in time</w:t>
                  </w:r>
                  <w:r w:rsidRPr="005C3264">
                    <w:t>.</w:t>
                  </w:r>
                </w:p>
              </w:tc>
            </w:tr>
          </w:tbl>
          <w:p w14:paraId="296A961D" w14:textId="77777777" w:rsidR="005C17D3" w:rsidRDefault="005C17D3" w:rsidP="009E28FF">
            <w:pPr>
              <w:spacing w:beforeLines="50" w:before="120"/>
              <w:rPr>
                <w:rStyle w:val="cf01"/>
                <w:rFonts w:ascii="Times New Roman" w:hAnsi="Times New Roman" w:cs="Times New Roman"/>
                <w:sz w:val="20"/>
                <w:szCs w:val="20"/>
              </w:rPr>
            </w:pPr>
          </w:p>
          <w:p w14:paraId="79D29F6A" w14:textId="5A477143" w:rsidR="005C17D3" w:rsidRDefault="005C17D3" w:rsidP="005C17D3">
            <w:pPr>
              <w:pStyle w:val="pf0"/>
              <w:rPr>
                <w:rStyle w:val="cf01"/>
                <w:rFonts w:ascii="Times New Roman" w:eastAsia="宋体" w:hAnsi="Times New Roman" w:cs="Times New Roman"/>
                <w:sz w:val="20"/>
                <w:szCs w:val="20"/>
                <w:lang w:val="en-US"/>
              </w:rPr>
            </w:pPr>
            <w:r w:rsidRPr="005C17D3">
              <w:rPr>
                <w:b/>
                <w:bCs/>
                <w:kern w:val="2"/>
                <w:sz w:val="20"/>
                <w:szCs w:val="20"/>
                <w:lang w:val="en-US" w:eastAsia="zh-CN"/>
              </w:rPr>
              <w:t>Comment 1</w:t>
            </w:r>
            <w:r w:rsidRPr="005C17D3">
              <w:rPr>
                <w:kern w:val="2"/>
                <w:sz w:val="22"/>
                <w:szCs w:val="22"/>
                <w:lang w:val="en-US" w:eastAsia="zh-CN"/>
              </w:rPr>
              <w:t xml:space="preserve">: </w:t>
            </w:r>
            <w:r w:rsidRPr="005C17D3">
              <w:rPr>
                <w:rStyle w:val="cf01"/>
                <w:rFonts w:ascii="Times New Roman" w:eastAsia="宋体" w:hAnsi="Times New Roman" w:cs="Times New Roman"/>
                <w:sz w:val="20"/>
                <w:szCs w:val="20"/>
                <w:lang w:val="en-US"/>
              </w:rPr>
              <w:t>We do not have agreements on th</w:t>
            </w:r>
            <w:r>
              <w:rPr>
                <w:rStyle w:val="cf01"/>
                <w:rFonts w:ascii="Times New Roman" w:eastAsia="宋体" w:hAnsi="Times New Roman" w:cs="Times New Roman"/>
                <w:sz w:val="20"/>
                <w:szCs w:val="20"/>
                <w:lang w:val="en-US"/>
              </w:rPr>
              <w:t xml:space="preserve">e definition of </w:t>
            </w:r>
            <w:r w:rsidRPr="005C17D3">
              <w:rPr>
                <w:rStyle w:val="cf01"/>
                <w:rFonts w:ascii="Times New Roman" w:eastAsia="宋体" w:hAnsi="Times New Roman" w:cs="Times New Roman"/>
                <w:sz w:val="20"/>
                <w:szCs w:val="20"/>
                <w:lang w:val="en-US"/>
              </w:rPr>
              <w:t>time period pattern,</w:t>
            </w:r>
            <w:r>
              <w:rPr>
                <w:rStyle w:val="cf01"/>
                <w:rFonts w:ascii="Times New Roman" w:eastAsia="宋体" w:hAnsi="Times New Roman" w:cs="Times New Roman"/>
                <w:sz w:val="20"/>
                <w:szCs w:val="20"/>
                <w:lang w:val="en-US"/>
              </w:rPr>
              <w:t xml:space="preserve"> </w:t>
            </w:r>
            <w:r w:rsidRPr="005C17D3">
              <w:rPr>
                <w:rStyle w:val="cf01"/>
                <w:rFonts w:ascii="Times New Roman" w:eastAsia="宋体" w:hAnsi="Times New Roman" w:cs="Times New Roman"/>
                <w:sz w:val="20"/>
                <w:szCs w:val="20"/>
                <w:lang w:val="en-US"/>
              </w:rPr>
              <w:t xml:space="preserve">while we have </w:t>
            </w:r>
            <w:r w:rsidR="00E424C9">
              <w:rPr>
                <w:rStyle w:val="cf01"/>
                <w:rFonts w:ascii="Times New Roman" w:eastAsia="宋体" w:hAnsi="Times New Roman" w:cs="Times New Roman"/>
                <w:sz w:val="20"/>
                <w:szCs w:val="20"/>
                <w:lang w:val="en-US"/>
              </w:rPr>
              <w:t>a</w:t>
            </w:r>
            <w:r w:rsidRPr="005C17D3">
              <w:rPr>
                <w:rStyle w:val="cf01"/>
                <w:rFonts w:ascii="Times New Roman" w:eastAsia="宋体" w:hAnsi="Times New Roman" w:cs="Times New Roman"/>
                <w:sz w:val="20"/>
                <w:szCs w:val="20"/>
                <w:lang w:val="en-US"/>
              </w:rPr>
              <w:t xml:space="preserve">n </w:t>
            </w:r>
            <w:r w:rsidR="00CD0FDB">
              <w:rPr>
                <w:rStyle w:val="cf01"/>
                <w:rFonts w:ascii="Times New Roman" w:eastAsia="宋体" w:hAnsi="Times New Roman" w:cs="Times New Roman"/>
                <w:sz w:val="20"/>
                <w:szCs w:val="20"/>
                <w:lang w:val="en-US"/>
              </w:rPr>
              <w:t>agreement</w:t>
            </w:r>
            <w:r w:rsidRPr="005C17D3">
              <w:rPr>
                <w:rStyle w:val="cf01"/>
                <w:rFonts w:ascii="Times New Roman" w:eastAsia="宋体" w:hAnsi="Times New Roman" w:cs="Times New Roman"/>
                <w:sz w:val="20"/>
                <w:szCs w:val="20"/>
                <w:lang w:val="en-US"/>
              </w:rPr>
              <w:t xml:space="preserve"> on what the role of the time period is</w:t>
            </w:r>
            <w:r>
              <w:rPr>
                <w:rStyle w:val="cf01"/>
                <w:rFonts w:ascii="Times New Roman" w:eastAsia="宋体" w:hAnsi="Times New Roman" w:cs="Times New Roman"/>
                <w:sz w:val="20"/>
                <w:szCs w:val="20"/>
                <w:lang w:val="en-US"/>
              </w:rPr>
              <w:t>,</w:t>
            </w:r>
            <w:r w:rsidRPr="005C17D3">
              <w:rPr>
                <w:rStyle w:val="cf01"/>
                <w:rFonts w:ascii="Times New Roman" w:eastAsia="宋体" w:hAnsi="Times New Roman" w:cs="Times New Roman"/>
                <w:sz w:val="20"/>
                <w:szCs w:val="20"/>
                <w:lang w:val="en-US"/>
              </w:rPr>
              <w:t xml:space="preserve"> </w:t>
            </w:r>
            <w:r>
              <w:rPr>
                <w:rStyle w:val="cf01"/>
                <w:rFonts w:ascii="Times New Roman" w:eastAsia="宋体" w:hAnsi="Times New Roman" w:cs="Times New Roman"/>
                <w:sz w:val="20"/>
                <w:szCs w:val="20"/>
                <w:lang w:val="en-US"/>
              </w:rPr>
              <w:t>i</w:t>
            </w:r>
            <w:r w:rsidRPr="005C17D3">
              <w:rPr>
                <w:rStyle w:val="cf01"/>
                <w:rFonts w:ascii="Times New Roman" w:eastAsia="宋体" w:hAnsi="Times New Roman" w:cs="Times New Roman"/>
                <w:sz w:val="20"/>
                <w:szCs w:val="20"/>
                <w:lang w:val="en-US"/>
              </w:rPr>
              <w:t>.e.,</w:t>
            </w:r>
            <w:r>
              <w:rPr>
                <w:rStyle w:val="cf01"/>
                <w:rFonts w:ascii="Times New Roman" w:eastAsia="宋体" w:hAnsi="Times New Roman" w:cs="Times New Roman"/>
                <w:sz w:val="20"/>
                <w:szCs w:val="20"/>
                <w:lang w:val="en-US"/>
              </w:rPr>
              <w:t xml:space="preserve"> </w:t>
            </w:r>
            <w:commentRangeStart w:id="12"/>
            <w:r>
              <w:rPr>
                <w:rStyle w:val="cf01"/>
                <w:rFonts w:ascii="Times New Roman" w:eastAsia="宋体" w:hAnsi="Times New Roman" w:cs="Times New Roman"/>
                <w:sz w:val="20"/>
                <w:szCs w:val="20"/>
                <w:lang w:val="en-US"/>
              </w:rPr>
              <w:t xml:space="preserve">RO group determination procedure is </w:t>
            </w:r>
            <w:r w:rsidR="00CD0FDB">
              <w:rPr>
                <w:rStyle w:val="cf01"/>
                <w:rFonts w:ascii="Times New Roman" w:eastAsia="宋体" w:hAnsi="Times New Roman" w:cs="Times New Roman"/>
                <w:sz w:val="20"/>
                <w:szCs w:val="20"/>
                <w:lang w:val="en-US"/>
              </w:rPr>
              <w:t>repeated identically</w:t>
            </w:r>
            <w:r>
              <w:rPr>
                <w:rStyle w:val="cf01"/>
                <w:rFonts w:ascii="Times New Roman" w:eastAsia="宋体" w:hAnsi="Times New Roman" w:cs="Times New Roman"/>
                <w:sz w:val="20"/>
                <w:szCs w:val="20"/>
                <w:lang w:val="en-US"/>
              </w:rPr>
              <w:t xml:space="preserve"> in different time periods until a new </w:t>
            </w:r>
            <w:r>
              <w:rPr>
                <w:rStyle w:val="cf01"/>
                <w:rFonts w:ascii="Times New Roman" w:eastAsia="宋体" w:hAnsi="Times New Roman" w:cs="Times New Roman"/>
                <w:sz w:val="20"/>
                <w:szCs w:val="20"/>
                <w:lang w:val="en-US"/>
              </w:rPr>
              <w:lastRenderedPageBreak/>
              <w:t>PRACH configuration is given (thus only the operations to be carried out in one time period need to be described)</w:t>
            </w:r>
            <w:r w:rsidRPr="005C17D3">
              <w:rPr>
                <w:rStyle w:val="cf01"/>
                <w:rFonts w:ascii="Times New Roman" w:eastAsia="宋体" w:hAnsi="Times New Roman" w:cs="Times New Roman"/>
                <w:sz w:val="20"/>
                <w:szCs w:val="20"/>
                <w:lang w:val="en-US"/>
              </w:rPr>
              <w:t>.</w:t>
            </w:r>
            <w:r>
              <w:rPr>
                <w:rStyle w:val="cf01"/>
                <w:rFonts w:ascii="Times New Roman" w:eastAsia="宋体" w:hAnsi="Times New Roman" w:cs="Times New Roman"/>
                <w:sz w:val="20"/>
                <w:szCs w:val="20"/>
                <w:lang w:val="en-US"/>
              </w:rPr>
              <w:t xml:space="preserve"> </w:t>
            </w:r>
            <w:commentRangeEnd w:id="12"/>
            <w:r w:rsidR="00CD0FDB">
              <w:rPr>
                <w:rStyle w:val="ab"/>
                <w:rFonts w:eastAsia="宋体"/>
                <w:szCs w:val="20"/>
                <w:lang w:val="en-GB" w:eastAsia="en-US"/>
              </w:rPr>
              <w:commentReference w:id="12"/>
            </w:r>
            <w:r>
              <w:rPr>
                <w:rStyle w:val="cf01"/>
                <w:rFonts w:ascii="Times New Roman" w:eastAsia="宋体" w:hAnsi="Times New Roman" w:cs="Times New Roman"/>
                <w:sz w:val="20"/>
                <w:szCs w:val="20"/>
                <w:lang w:val="en-US"/>
              </w:rPr>
              <w:t>We</w:t>
            </w:r>
            <w:r w:rsidRPr="005C17D3">
              <w:rPr>
                <w:rStyle w:val="cf01"/>
                <w:rFonts w:ascii="Times New Roman" w:eastAsia="宋体" w:hAnsi="Times New Roman" w:cs="Times New Roman"/>
                <w:sz w:val="20"/>
                <w:szCs w:val="20"/>
                <w:lang w:val="en-US"/>
              </w:rPr>
              <w:t xml:space="preserve"> </w:t>
            </w:r>
            <w:r>
              <w:rPr>
                <w:rStyle w:val="cf01"/>
                <w:rFonts w:ascii="Times New Roman" w:eastAsia="宋体" w:hAnsi="Times New Roman" w:cs="Times New Roman"/>
                <w:sz w:val="20"/>
                <w:szCs w:val="20"/>
                <w:lang w:val="en-US"/>
              </w:rPr>
              <w:t>are</w:t>
            </w:r>
            <w:r w:rsidRPr="005C17D3">
              <w:rPr>
                <w:rStyle w:val="cf01"/>
                <w:rFonts w:ascii="Times New Roman" w:eastAsia="宋体" w:hAnsi="Times New Roman" w:cs="Times New Roman"/>
                <w:sz w:val="20"/>
                <w:szCs w:val="20"/>
                <w:lang w:val="en-US"/>
              </w:rPr>
              <w:t xml:space="preserve"> not sure </w:t>
            </w:r>
            <w:r>
              <w:rPr>
                <w:rStyle w:val="cf01"/>
                <w:rFonts w:ascii="Times New Roman" w:eastAsia="宋体" w:hAnsi="Times New Roman" w:cs="Times New Roman"/>
                <w:sz w:val="20"/>
                <w:szCs w:val="20"/>
                <w:lang w:val="en-US"/>
              </w:rPr>
              <w:t>we</w:t>
            </w:r>
            <w:r w:rsidRPr="005C17D3">
              <w:rPr>
                <w:rStyle w:val="cf01"/>
                <w:rFonts w:ascii="Times New Roman" w:eastAsia="宋体" w:hAnsi="Times New Roman" w:cs="Times New Roman"/>
                <w:sz w:val="20"/>
                <w:szCs w:val="20"/>
                <w:lang w:val="en-US"/>
              </w:rPr>
              <w:t xml:space="preserve"> understand why th</w:t>
            </w:r>
            <w:r w:rsidR="00CD0FDB">
              <w:rPr>
                <w:rStyle w:val="cf01"/>
                <w:rFonts w:ascii="Times New Roman" w:eastAsia="宋体" w:hAnsi="Times New Roman" w:cs="Times New Roman"/>
                <w:sz w:val="20"/>
                <w:szCs w:val="20"/>
                <w:lang w:val="en-US"/>
              </w:rPr>
              <w:t>e introduction of the concept</w:t>
            </w:r>
            <w:r w:rsidRPr="005C17D3">
              <w:rPr>
                <w:rStyle w:val="cf01"/>
                <w:rFonts w:ascii="Times New Roman" w:eastAsia="宋体" w:hAnsi="Times New Roman" w:cs="Times New Roman"/>
                <w:sz w:val="20"/>
                <w:szCs w:val="20"/>
                <w:lang w:val="en-US"/>
              </w:rPr>
              <w:t xml:space="preserve"> </w:t>
            </w:r>
            <w:r w:rsidR="00860B3D">
              <w:rPr>
                <w:rStyle w:val="cf01"/>
                <w:rFonts w:ascii="Times New Roman" w:eastAsia="宋体" w:hAnsi="Times New Roman" w:cs="Times New Roman"/>
                <w:sz w:val="20"/>
                <w:szCs w:val="20"/>
                <w:lang w:val="en-US"/>
              </w:rPr>
              <w:t xml:space="preserve">is </w:t>
            </w:r>
            <w:r w:rsidRPr="005C17D3">
              <w:rPr>
                <w:rStyle w:val="cf01"/>
                <w:rFonts w:ascii="Times New Roman" w:eastAsia="宋体" w:hAnsi="Times New Roman" w:cs="Times New Roman"/>
                <w:sz w:val="20"/>
                <w:szCs w:val="20"/>
                <w:lang w:val="en-US"/>
              </w:rPr>
              <w:t>needed</w:t>
            </w:r>
            <w:r>
              <w:rPr>
                <w:rStyle w:val="cf01"/>
                <w:rFonts w:ascii="Times New Roman" w:eastAsia="宋体" w:hAnsi="Times New Roman" w:cs="Times New Roman"/>
                <w:sz w:val="20"/>
                <w:szCs w:val="20"/>
                <w:lang w:val="en-US"/>
              </w:rPr>
              <w:t xml:space="preserve"> and we would assume that we should strive to keep the number of new quantities/definitions at the minimum necessary to capture all agreements. </w:t>
            </w:r>
          </w:p>
          <w:p w14:paraId="339C57B8" w14:textId="596E06F9" w:rsidR="005C17D3" w:rsidRDefault="005C17D3" w:rsidP="005C17D3">
            <w:pPr>
              <w:pStyle w:val="pf0"/>
              <w:rPr>
                <w:rFonts w:eastAsia="宋体"/>
                <w:sz w:val="20"/>
                <w:szCs w:val="20"/>
                <w:lang w:val="en-US"/>
              </w:rPr>
            </w:pPr>
            <w:r>
              <w:rPr>
                <w:rStyle w:val="cf01"/>
                <w:rFonts w:ascii="Times New Roman" w:eastAsia="宋体" w:hAnsi="Times New Roman" w:cs="Times New Roman"/>
                <w:sz w:val="20"/>
                <w:szCs w:val="20"/>
                <w:lang w:val="en-US"/>
              </w:rPr>
              <w:t>When reading the sentence, i</w:t>
            </w:r>
            <w:r w:rsidRPr="005C17D3">
              <w:rPr>
                <w:rStyle w:val="cf01"/>
                <w:rFonts w:ascii="Times New Roman" w:eastAsia="宋体" w:hAnsi="Times New Roman" w:cs="Times New Roman"/>
                <w:sz w:val="20"/>
                <w:szCs w:val="20"/>
                <w:lang w:val="en-US"/>
              </w:rPr>
              <w:t xml:space="preserve">t is also unclear whether one or more time period patterns exist, </w:t>
            </w:r>
            <w:r>
              <w:rPr>
                <w:rStyle w:val="cf01"/>
                <w:rFonts w:ascii="Times New Roman" w:eastAsia="宋体" w:hAnsi="Times New Roman" w:cs="Times New Roman"/>
                <w:sz w:val="20"/>
                <w:szCs w:val="20"/>
                <w:lang w:val="en-US"/>
              </w:rPr>
              <w:t xml:space="preserve">i.e., </w:t>
            </w:r>
            <w:r w:rsidRPr="005C17D3">
              <w:rPr>
                <w:rStyle w:val="cf01"/>
                <w:rFonts w:ascii="Times New Roman" w:eastAsia="宋体" w:hAnsi="Times New Roman" w:cs="Times New Roman"/>
                <w:sz w:val="20"/>
                <w:szCs w:val="20"/>
                <w:lang w:val="en-US"/>
              </w:rPr>
              <w:t xml:space="preserve">one per configured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lang w:val="en-US"/>
                    </w:rPr>
                    <m:t>preamble</m:t>
                  </m:r>
                </m:sub>
                <m:sup>
                  <m:r>
                    <m:rPr>
                      <m:sty m:val="p"/>
                    </m:rPr>
                    <w:rPr>
                      <w:rFonts w:ascii="Cambria Math" w:hAnsi="Cambria Math"/>
                      <w:sz w:val="20"/>
                      <w:szCs w:val="20"/>
                      <w:lang w:val="en-US"/>
                    </w:rPr>
                    <m:t>rep</m:t>
                  </m:r>
                </m:sup>
              </m:sSubSup>
            </m:oMath>
            <w:r w:rsidRPr="005C17D3">
              <w:rPr>
                <w:rFonts w:eastAsia="宋体"/>
                <w:sz w:val="20"/>
                <w:szCs w:val="20"/>
                <w:lang w:val="en-US"/>
              </w:rPr>
              <w:t xml:space="preserve"> value, </w:t>
            </w:r>
            <w:r w:rsidRPr="005C17D3">
              <w:rPr>
                <w:rStyle w:val="cf01"/>
                <w:rFonts w:ascii="Times New Roman" w:eastAsia="宋体" w:hAnsi="Times New Roman" w:cs="Times New Roman"/>
                <w:sz w:val="20"/>
                <w:szCs w:val="20"/>
                <w:lang w:val="en-US"/>
              </w:rPr>
              <w:t xml:space="preserve">while it should always be </w:t>
            </w:r>
            <w:r w:rsidRPr="005C17D3">
              <w:rPr>
                <w:rStyle w:val="cf01"/>
                <w:rFonts w:ascii="Times New Roman" w:eastAsia="宋体" w:hAnsi="Times New Roman" w:cs="Times New Roman"/>
                <w:sz w:val="20"/>
                <w:szCs w:val="20"/>
                <w:u w:val="single"/>
                <w:lang w:val="en-US"/>
              </w:rPr>
              <w:t>only one</w:t>
            </w:r>
            <w:r w:rsidRPr="005C17D3">
              <w:rPr>
                <w:rStyle w:val="cf01"/>
                <w:rFonts w:ascii="Times New Roman" w:eastAsia="宋体" w:hAnsi="Times New Roman" w:cs="Times New Roman"/>
                <w:sz w:val="20"/>
                <w:szCs w:val="20"/>
                <w:lang w:val="en-US"/>
              </w:rPr>
              <w:t xml:space="preserve"> </w:t>
            </w:r>
            <w:commentRangeStart w:id="13"/>
            <w:r w:rsidRPr="005C17D3">
              <w:rPr>
                <w:rStyle w:val="cf01"/>
                <w:rFonts w:ascii="Times New Roman" w:eastAsia="宋体" w:hAnsi="Times New Roman" w:cs="Times New Roman"/>
                <w:sz w:val="20"/>
                <w:szCs w:val="20"/>
                <w:lang w:val="en-US"/>
              </w:rPr>
              <w:t>(since we have always only one time period, irrespective of how many repetition numbers are configured in the cell).</w:t>
            </w:r>
            <w:commentRangeEnd w:id="13"/>
            <w:r>
              <w:rPr>
                <w:rStyle w:val="ab"/>
                <w:rFonts w:eastAsia="宋体"/>
                <w:szCs w:val="20"/>
                <w:lang w:val="en-GB" w:eastAsia="en-US"/>
              </w:rPr>
              <w:commentReference w:id="13"/>
            </w:r>
          </w:p>
          <w:p w14:paraId="6F229F86" w14:textId="68197B87" w:rsidR="00CD0FDB" w:rsidRDefault="00CD0FDB" w:rsidP="00696A8D">
            <w:pPr>
              <w:spacing w:beforeLines="50" w:before="120"/>
              <w:jc w:val="center"/>
              <w:rPr>
                <w:rStyle w:val="cf01"/>
                <w:rFonts w:ascii="Times New Roman" w:hAnsi="Times New Roman" w:cs="Times New Roman"/>
                <w:sz w:val="20"/>
                <w:szCs w:val="20"/>
              </w:rPr>
            </w:pPr>
            <w:r w:rsidRPr="00027842">
              <w:rPr>
                <w:rStyle w:val="cf01"/>
                <w:rFonts w:ascii="Times New Roman" w:hAnsi="Times New Roman" w:cs="Times New Roman"/>
                <w:b/>
                <w:bCs/>
                <w:sz w:val="20"/>
                <w:szCs w:val="20"/>
              </w:rPr>
              <w:t xml:space="preserve">Suggested change for solving Issue </w:t>
            </w:r>
            <w:r w:rsidR="00696A8D">
              <w:rPr>
                <w:rStyle w:val="cf01"/>
                <w:rFonts w:ascii="Times New Roman" w:hAnsi="Times New Roman" w:cs="Times New Roman"/>
                <w:b/>
                <w:bCs/>
                <w:sz w:val="20"/>
                <w:szCs w:val="20"/>
              </w:rPr>
              <w:t>4</w:t>
            </w:r>
            <w:r>
              <w:rPr>
                <w:rStyle w:val="cf01"/>
                <w:rFonts w:ascii="Times New Roman" w:hAnsi="Times New Roman" w:cs="Times New Roman"/>
                <w:sz w:val="20"/>
                <w:szCs w:val="20"/>
              </w:rPr>
              <w:t>:</w:t>
            </w:r>
          </w:p>
          <w:p w14:paraId="1E4EBC50" w14:textId="77777777" w:rsidR="00CD0FDB" w:rsidRPr="005C17D3" w:rsidRDefault="00CD0FDB" w:rsidP="00CD0FDB">
            <w:pPr>
              <w:spacing w:beforeLines="50" w:before="120"/>
            </w:pPr>
          </w:p>
          <w:tbl>
            <w:tblPr>
              <w:tblStyle w:val="a4"/>
              <w:tblW w:w="0" w:type="auto"/>
              <w:tblLook w:val="04A0" w:firstRow="1" w:lastRow="0" w:firstColumn="1" w:lastColumn="0" w:noHBand="0" w:noVBand="1"/>
            </w:tblPr>
            <w:tblGrid>
              <w:gridCol w:w="6968"/>
            </w:tblGrid>
            <w:tr w:rsidR="00CD0FDB" w14:paraId="60E201DB" w14:textId="77777777" w:rsidTr="00DC049A">
              <w:tc>
                <w:tcPr>
                  <w:tcW w:w="6968" w:type="dxa"/>
                </w:tcPr>
                <w:p w14:paraId="1494D574" w14:textId="77777777" w:rsidR="00CD0FDB" w:rsidRPr="005C17D3" w:rsidRDefault="00CD0FDB" w:rsidP="00CD0FDB">
                  <w:pPr>
                    <w:jc w:val="center"/>
                    <w:rPr>
                      <w:b/>
                      <w:bCs/>
                      <w:lang w:val="en-GB"/>
                    </w:rPr>
                  </w:pPr>
                  <w:r w:rsidRPr="005C17D3">
                    <w:rPr>
                      <w:b/>
                      <w:bCs/>
                      <w:lang w:val="en-GB"/>
                    </w:rPr>
                    <w:t>*** Unchanged parts are omitted ***</w:t>
                  </w:r>
                </w:p>
                <w:p w14:paraId="2CCD73D8" w14:textId="2E82C9D7" w:rsidR="00CD0FDB" w:rsidRPr="00CD0FDB" w:rsidRDefault="00CD0FDB" w:rsidP="00CD0FDB">
                  <w:pPr>
                    <w:rPr>
                      <w:color w:val="FF0000"/>
                    </w:rPr>
                  </w:pPr>
                  <w:r w:rsidRPr="00CD0FDB">
                    <w:rPr>
                      <w:strike/>
                      <w:color w:val="FF0000"/>
                    </w:rPr>
                    <w:t xml:space="preserve">A time period pattern for </w:t>
                  </w:r>
                  <m:oMath>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preamble</m:t>
                        </m:r>
                      </m:sub>
                      <m:sup>
                        <m:r>
                          <m:rPr>
                            <m:sty m:val="p"/>
                          </m:rPr>
                          <w:rPr>
                            <w:rFonts w:ascii="Cambria Math" w:hAnsi="Cambria Math"/>
                            <w:strike/>
                            <w:color w:val="FF0000"/>
                          </w:rPr>
                          <m:t>rep</m:t>
                        </m:r>
                      </m:sup>
                    </m:sSubSup>
                  </m:oMath>
                  <w:r w:rsidRPr="00CD0FDB">
                    <w:rPr>
                      <w:strike/>
                      <w:color w:val="FF0000"/>
                    </w:rPr>
                    <w:t xml:space="preserve"> PRACH occasions includes one or more time periods and is determined so that a pattern between the </w:t>
                  </w:r>
                  <m:oMath>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preamble</m:t>
                        </m:r>
                      </m:sub>
                      <m:sup>
                        <m:r>
                          <m:rPr>
                            <m:sty m:val="p"/>
                          </m:rPr>
                          <w:rPr>
                            <w:rFonts w:ascii="Cambria Math" w:hAnsi="Cambria Math"/>
                            <w:strike/>
                            <w:color w:val="FF0000"/>
                          </w:rPr>
                          <m:t>rep</m:t>
                        </m:r>
                      </m:sup>
                    </m:sSubSup>
                  </m:oMath>
                  <w:r w:rsidRPr="00CD0FDB">
                    <w:rPr>
                      <w:strike/>
                      <w:color w:val="FF0000"/>
                    </w:rPr>
                    <w:t xml:space="preserve"> PRACH occasions and the SS/PBCH block index repeats in time. </w:t>
                  </w:r>
                  <w:r w:rsidRPr="00CD0FDB">
                    <w:rPr>
                      <w:rStyle w:val="cf01"/>
                      <w:rFonts w:ascii="Times New Roman" w:hAnsi="Times New Roman" w:cs="Times New Roman"/>
                      <w:color w:val="FF0000"/>
                      <w:sz w:val="20"/>
                      <w:szCs w:val="20"/>
                    </w:rPr>
                    <w:t xml:space="preserve">The mapping between the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preamble</m:t>
                        </m:r>
                      </m:sub>
                      <m:sup>
                        <m:r>
                          <m:rPr>
                            <m:sty m:val="p"/>
                          </m:rPr>
                          <w:rPr>
                            <w:rFonts w:ascii="Cambria Math" w:hAnsi="Cambria Math"/>
                            <w:color w:val="FF0000"/>
                          </w:rPr>
                          <m:t>rep</m:t>
                        </m:r>
                      </m:sup>
                    </m:sSubSup>
                    <m:r>
                      <w:rPr>
                        <w:rFonts w:ascii="Cambria Math" w:hAnsi="Cambria Math"/>
                        <w:color w:val="FF0000"/>
                      </w:rPr>
                      <m:t xml:space="preserve"> </m:t>
                    </m:r>
                  </m:oMath>
                  <w:r w:rsidRPr="00CD0FDB">
                    <w:rPr>
                      <w:rStyle w:val="cf01"/>
                      <w:rFonts w:ascii="Times New Roman" w:hAnsi="Times New Roman" w:cs="Times New Roman"/>
                      <w:color w:val="FF0000"/>
                      <w:sz w:val="20"/>
                      <w:szCs w:val="20"/>
                    </w:rPr>
                    <w:t>PRACH occasions and the SS/PBCH block index repeats in time with periodicity given by the time period</w:t>
                  </w:r>
                  <w:r>
                    <w:rPr>
                      <w:rStyle w:val="cf01"/>
                      <w:rFonts w:ascii="Times New Roman" w:hAnsi="Times New Roman" w:cs="Times New Roman"/>
                      <w:color w:val="FF0000"/>
                      <w:sz w:val="20"/>
                      <w:szCs w:val="20"/>
                    </w:rPr>
                    <w:t>.</w:t>
                  </w:r>
                </w:p>
              </w:tc>
            </w:tr>
          </w:tbl>
          <w:p w14:paraId="59F4D7D2" w14:textId="77777777" w:rsidR="00027842" w:rsidRDefault="00027842" w:rsidP="009E28FF">
            <w:pPr>
              <w:spacing w:beforeLines="50" w:before="120"/>
              <w:rPr>
                <w:kern w:val="2"/>
                <w:lang w:eastAsia="zh-CN"/>
              </w:rPr>
            </w:pPr>
          </w:p>
          <w:p w14:paraId="3A8DE615" w14:textId="07A6ED86" w:rsidR="00CD0FDB" w:rsidRPr="00696A8D" w:rsidRDefault="00CD0FDB" w:rsidP="00CD0FDB">
            <w:pPr>
              <w:spacing w:beforeLines="50" w:before="120"/>
              <w:rPr>
                <w:b/>
                <w:bCs/>
                <w:kern w:val="2"/>
                <w:sz w:val="24"/>
                <w:szCs w:val="24"/>
                <w:u w:val="single"/>
                <w:lang w:eastAsia="zh-CN"/>
              </w:rPr>
            </w:pPr>
            <w:r w:rsidRPr="00696A8D">
              <w:rPr>
                <w:rFonts w:hint="eastAsia"/>
                <w:b/>
                <w:bCs/>
                <w:kern w:val="2"/>
                <w:sz w:val="24"/>
                <w:szCs w:val="24"/>
                <w:u w:val="single"/>
                <w:lang w:eastAsia="zh-CN"/>
              </w:rPr>
              <w:t>I</w:t>
            </w:r>
            <w:r w:rsidRPr="00696A8D">
              <w:rPr>
                <w:b/>
                <w:bCs/>
                <w:kern w:val="2"/>
                <w:sz w:val="24"/>
                <w:szCs w:val="24"/>
                <w:u w:val="single"/>
                <w:lang w:eastAsia="zh-CN"/>
              </w:rPr>
              <w:t xml:space="preserve">ssue </w:t>
            </w:r>
            <w:r w:rsidR="00696A8D" w:rsidRPr="00696A8D">
              <w:rPr>
                <w:b/>
                <w:bCs/>
                <w:kern w:val="2"/>
                <w:sz w:val="24"/>
                <w:szCs w:val="24"/>
                <w:u w:val="single"/>
                <w:lang w:eastAsia="zh-CN"/>
              </w:rPr>
              <w:t>5</w:t>
            </w:r>
            <w:r w:rsidRPr="00696A8D">
              <w:rPr>
                <w:b/>
                <w:bCs/>
                <w:kern w:val="2"/>
                <w:sz w:val="24"/>
                <w:szCs w:val="24"/>
                <w:u w:val="single"/>
                <w:lang w:eastAsia="zh-CN"/>
              </w:rPr>
              <w:t xml:space="preserve">: Starting ROs definition and determination </w:t>
            </w:r>
          </w:p>
          <w:tbl>
            <w:tblPr>
              <w:tblStyle w:val="a4"/>
              <w:tblW w:w="0" w:type="auto"/>
              <w:tblLook w:val="04A0" w:firstRow="1" w:lastRow="0" w:firstColumn="1" w:lastColumn="0" w:noHBand="0" w:noVBand="1"/>
            </w:tblPr>
            <w:tblGrid>
              <w:gridCol w:w="6968"/>
            </w:tblGrid>
            <w:tr w:rsidR="00CD0FDB" w14:paraId="09FEC36A" w14:textId="77777777" w:rsidTr="00CD0FDB">
              <w:tc>
                <w:tcPr>
                  <w:tcW w:w="6968" w:type="dxa"/>
                </w:tcPr>
                <w:p w14:paraId="4D6A81B4" w14:textId="33E943F8" w:rsidR="00CD0FDB" w:rsidRPr="00CD0FDB" w:rsidRDefault="00CD0FDB" w:rsidP="00CD0FDB">
                  <w:r w:rsidRPr="00101F44">
                    <w:rPr>
                      <w:rFonts w:eastAsia="等线"/>
                      <w:lang w:eastAsia="zh-CN"/>
                    </w:rPr>
                    <w:t>For a PRACH transmission</w:t>
                  </w:r>
                  <w:r>
                    <w:rPr>
                      <w:rFonts w:eastAsia="等线"/>
                      <w:lang w:eastAsia="zh-CN"/>
                    </w:rPr>
                    <w:t xml:space="preserve"> with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w:t>
                  </w:r>
                  <w:r w:rsidRPr="00214FD1">
                    <w:t xml:space="preserve">repetitions within </w:t>
                  </w:r>
                  <w:r>
                    <w:t>a time period</w:t>
                  </w:r>
                  <w:r w:rsidRPr="00214FD1">
                    <w:t xml:space="preserve">, a first valid PRACH occasion is </w:t>
                  </w:r>
                  <w:r>
                    <w:t xml:space="preserve">determined according to the ordering of PRACH occasions and is </w:t>
                  </w:r>
                  <w:r w:rsidRPr="00214FD1">
                    <w:t xml:space="preserve">after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rsidRPr="00214FD1">
                    <w:t xml:space="preserve"> consecutive valid PRACH occasions in time from a last valid PRACH occasion</w:t>
                  </w:r>
                  <w:r>
                    <w:t xml:space="preserve"> corresponding to</w:t>
                  </w:r>
                  <w:r w:rsidRPr="00214FD1">
                    <w:t xml:space="preserve"> previous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214FD1">
                    <w:t xml:space="preserve"> preamble repetitions, if any, 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rsidRPr="00214FD1">
                    <w:t xml:space="preserve"> is the value of </w:t>
                  </w:r>
                  <w:proofErr w:type="spellStart"/>
                  <w:r w:rsidRPr="00214FD1">
                    <w:rPr>
                      <w:i/>
                    </w:rPr>
                    <w:t>TimeOffsetBetweenStartingRO</w:t>
                  </w:r>
                  <w:proofErr w:type="spellEnd"/>
                  <w:r w:rsidRPr="00214FD1">
                    <w:t xml:space="preserve">, if provided; otherwise,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r>
                      <w:rPr>
                        <w:rFonts w:ascii="Cambria Math" w:hAnsi="Cambria Math"/>
                      </w:rPr>
                      <m:t>=0</m:t>
                    </m:r>
                  </m:oMath>
                  <w:r w:rsidRPr="00214FD1">
                    <w:rPr>
                      <w:rFonts w:eastAsia="等线"/>
                      <w:lang w:eastAsia="zh-CN"/>
                    </w:rPr>
                    <w:t>.</w:t>
                  </w:r>
                </w:p>
              </w:tc>
            </w:tr>
          </w:tbl>
          <w:p w14:paraId="5807B3E9" w14:textId="77777777" w:rsidR="00CD0FDB" w:rsidRDefault="00CD0FDB" w:rsidP="009E28FF">
            <w:pPr>
              <w:spacing w:beforeLines="50" w:before="120"/>
              <w:rPr>
                <w:kern w:val="2"/>
                <w:lang w:eastAsia="zh-CN"/>
              </w:rPr>
            </w:pPr>
          </w:p>
          <w:p w14:paraId="2368AE36" w14:textId="6D847B41" w:rsidR="00CD0FDB" w:rsidRPr="00CD0FDB" w:rsidRDefault="00CD0FDB" w:rsidP="00CD0FDB">
            <w:pPr>
              <w:spacing w:beforeLines="50" w:before="120"/>
              <w:rPr>
                <w:kern w:val="2"/>
                <w:lang w:eastAsia="zh-CN"/>
              </w:rPr>
            </w:pPr>
            <w:r w:rsidRPr="00CD0FDB">
              <w:rPr>
                <w:b/>
                <w:bCs/>
                <w:kern w:val="2"/>
                <w:lang w:eastAsia="zh-CN"/>
              </w:rPr>
              <w:t>Comment 1</w:t>
            </w:r>
            <w:r>
              <w:rPr>
                <w:kern w:val="2"/>
                <w:lang w:eastAsia="zh-CN"/>
              </w:rPr>
              <w:t xml:space="preserve">: </w:t>
            </w:r>
            <w:r w:rsidRPr="00CD0FDB">
              <w:rPr>
                <w:kern w:val="2"/>
                <w:lang w:eastAsia="zh-CN"/>
              </w:rPr>
              <w:t xml:space="preserve">This does not seem correct. According to existing </w:t>
            </w:r>
            <w:commentRangeStart w:id="14"/>
            <w:r w:rsidRPr="00CD0FDB">
              <w:rPr>
                <w:kern w:val="2"/>
                <w:lang w:eastAsia="zh-CN"/>
              </w:rPr>
              <w:t>agreement</w:t>
            </w:r>
            <w:commentRangeEnd w:id="14"/>
            <w:r w:rsidR="00D87520">
              <w:rPr>
                <w:rStyle w:val="ab"/>
                <w:lang w:val="en-GB"/>
              </w:rPr>
              <w:commentReference w:id="14"/>
            </w:r>
            <w:r w:rsidRPr="00CD0FDB">
              <w:rPr>
                <w:kern w:val="2"/>
                <w:lang w:eastAsia="zh-CN"/>
              </w:rPr>
              <w:t xml:space="preserve"> on starting ROs,</w:t>
            </w:r>
            <w:r>
              <w:rPr>
                <w:kern w:val="2"/>
                <w:lang w:eastAsia="zh-CN"/>
              </w:rPr>
              <w:t xml:space="preserve"> and as rightfully pointed out by other companies before,</w:t>
            </w:r>
            <w:r w:rsidRPr="00CD0FDB">
              <w:rPr>
                <w:kern w:val="2"/>
                <w:lang w:eastAsia="zh-CN"/>
              </w:rP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rsidRPr="00CD0FDB">
              <w:rPr>
                <w:kern w:val="2"/>
                <w:lang w:eastAsia="zh-CN"/>
              </w:rPr>
              <w:t xml:space="preserve"> is the gap between consecutive starting ROs and not between the last RO of a group and the first RO of the subsequent group.</w:t>
            </w:r>
            <w:r>
              <w:rPr>
                <w:kern w:val="2"/>
                <w:lang w:eastAsia="zh-CN"/>
              </w:rPr>
              <w:t xml:space="preserve"> Furthermore, </w:t>
            </w:r>
            <w:r w:rsidR="00D87520">
              <w:rPr>
                <w:kern w:val="2"/>
                <w:lang w:eastAsia="zh-CN"/>
              </w:rPr>
              <w:t xml:space="preserve">for any frequency resource location </w:t>
            </w:r>
            <w:r w:rsidRPr="00D87520">
              <w:rPr>
                <w:kern w:val="2"/>
                <w:lang w:eastAsia="zh-CN"/>
              </w:rPr>
              <w:t xml:space="preserve">the first starting RO in a time period is always the first valid RO in </w:t>
            </w:r>
            <w:r w:rsidR="00D87520" w:rsidRPr="00D87520">
              <w:rPr>
                <w:kern w:val="2"/>
                <w:lang w:eastAsia="zh-CN"/>
              </w:rPr>
              <w:t>the</w:t>
            </w:r>
            <w:r w:rsidRPr="00D87520">
              <w:rPr>
                <w:kern w:val="2"/>
                <w:lang w:eastAsia="zh-CN"/>
              </w:rPr>
              <w:t xml:space="preserve"> time period, since there is no previous starting RO to apply the time offset to.</w:t>
            </w:r>
            <w:r w:rsidR="00D87520" w:rsidRPr="00D87520">
              <w:rPr>
                <w:kern w:val="2"/>
                <w:lang w:eastAsia="zh-CN"/>
              </w:rPr>
              <w:t xml:space="preserve"> This also explains why the corresponding parameter is called </w:t>
            </w:r>
            <w:proofErr w:type="spellStart"/>
            <w:r w:rsidR="00D87520" w:rsidRPr="00D87520">
              <w:rPr>
                <w:i/>
                <w:iCs/>
                <w:kern w:val="2"/>
                <w:lang w:eastAsia="zh-CN"/>
              </w:rPr>
              <w:t>TimeOffsetBetweenStartingRO</w:t>
            </w:r>
            <w:proofErr w:type="spellEnd"/>
            <w:r w:rsidR="00D87520" w:rsidRPr="00D87520">
              <w:rPr>
                <w:kern w:val="2"/>
                <w:lang w:eastAsia="zh-CN"/>
              </w:rPr>
              <w:t>, since it can only be applied between two starting ROs.</w:t>
            </w:r>
            <w:r w:rsidRPr="00CD0FDB">
              <w:rPr>
                <w:i/>
                <w:iCs/>
                <w:kern w:val="2"/>
                <w:lang w:eastAsia="zh-CN"/>
              </w:rPr>
              <w:t xml:space="preserve"> </w:t>
            </w:r>
          </w:p>
          <w:p w14:paraId="01F01C85" w14:textId="47C50935" w:rsidR="00CD0FDB" w:rsidRPr="00CD0FDB" w:rsidRDefault="00D87520" w:rsidP="00CD0FDB">
            <w:pPr>
              <w:spacing w:beforeLines="50" w:before="120"/>
              <w:rPr>
                <w:kern w:val="2"/>
                <w:lang w:eastAsia="zh-CN"/>
              </w:rPr>
            </w:pPr>
            <w:r>
              <w:rPr>
                <w:kern w:val="2"/>
                <w:lang w:eastAsia="zh-CN"/>
              </w:rPr>
              <w:t>In summary,</w:t>
            </w:r>
            <w:r w:rsidR="00CD0FDB" w:rsidRPr="00CD0FDB">
              <w:rPr>
                <w:kern w:val="2"/>
                <w:lang w:eastAsia="zh-CN"/>
              </w:rPr>
              <w:t xml:space="preserve"> we have two cases:</w:t>
            </w:r>
          </w:p>
          <w:p w14:paraId="7382D80E" w14:textId="7D5D5EE4" w:rsidR="00CD0FDB" w:rsidRPr="00CD0FDB" w:rsidRDefault="00CD0FDB" w:rsidP="00CD0FDB">
            <w:pPr>
              <w:numPr>
                <w:ilvl w:val="0"/>
                <w:numId w:val="12"/>
              </w:numPr>
              <w:spacing w:beforeLines="50" w:before="120"/>
              <w:rPr>
                <w:kern w:val="2"/>
                <w:lang w:eastAsia="zh-CN"/>
              </w:rPr>
            </w:pPr>
            <w:r w:rsidRPr="00CD0FDB">
              <w:rPr>
                <w:b/>
                <w:bCs/>
                <w:kern w:val="2"/>
                <w:lang w:eastAsia="zh-CN"/>
              </w:rPr>
              <w:t>Starting RO of the first RO group in a time period</w:t>
            </w:r>
            <w:r w:rsidRPr="00CD0FDB">
              <w:rPr>
                <w:kern w:val="2"/>
                <w:lang w:eastAsia="zh-CN"/>
              </w:rPr>
              <w:t xml:space="preserve">; in this case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rsidR="00D87520">
              <w:rPr>
                <w:kern w:val="2"/>
                <w:lang w:eastAsia="zh-CN"/>
              </w:rPr>
              <w:t xml:space="preserve"> </w:t>
            </w:r>
            <w:r w:rsidRPr="00CD0FDB">
              <w:rPr>
                <w:kern w:val="2"/>
                <w:lang w:eastAsia="zh-CN"/>
              </w:rPr>
              <w:t>is not applied and</w:t>
            </w:r>
            <w:r w:rsidR="00D87520">
              <w:rPr>
                <w:kern w:val="2"/>
                <w:lang w:eastAsia="zh-CN"/>
              </w:rPr>
              <w:t xml:space="preserve">, for each frequency resource location, </w:t>
            </w:r>
            <w:r w:rsidRPr="00CD0FDB">
              <w:rPr>
                <w:kern w:val="2"/>
                <w:lang w:eastAsia="zh-CN"/>
              </w:rPr>
              <w:t xml:space="preserve">the starting RO is just the first valid RO in the time period. In other words, the starting RO of the first RO group is the same irrespective of whether </w:t>
            </w:r>
            <w:proofErr w:type="spellStart"/>
            <w:r w:rsidRPr="00CD0FDB">
              <w:rPr>
                <w:i/>
                <w:iCs/>
                <w:kern w:val="2"/>
                <w:lang w:eastAsia="zh-CN"/>
              </w:rPr>
              <w:t>TimeOffsetBetweenStartingRO</w:t>
            </w:r>
            <w:proofErr w:type="spellEnd"/>
            <w:r w:rsidRPr="00CD0FDB">
              <w:rPr>
                <w:i/>
                <w:iCs/>
                <w:kern w:val="2"/>
                <w:lang w:eastAsia="zh-CN"/>
              </w:rPr>
              <w:t xml:space="preserve"> </w:t>
            </w:r>
            <w:r w:rsidRPr="00CD0FDB">
              <w:rPr>
                <w:kern w:val="2"/>
                <w:lang w:eastAsia="zh-CN"/>
              </w:rPr>
              <w:t xml:space="preserve">is provided or not. </w:t>
            </w:r>
          </w:p>
          <w:p w14:paraId="7DA784B3" w14:textId="2C81761E" w:rsidR="00CD0FDB" w:rsidRPr="00CD0FDB" w:rsidRDefault="00CD0FDB" w:rsidP="00CD0FDB">
            <w:pPr>
              <w:numPr>
                <w:ilvl w:val="0"/>
                <w:numId w:val="13"/>
              </w:numPr>
              <w:spacing w:beforeLines="50" w:before="120"/>
              <w:rPr>
                <w:kern w:val="2"/>
                <w:lang w:eastAsia="zh-CN"/>
              </w:rPr>
            </w:pPr>
            <w:r w:rsidRPr="00CD0FDB">
              <w:rPr>
                <w:b/>
                <w:bCs/>
                <w:kern w:val="2"/>
                <w:lang w:eastAsia="zh-CN"/>
              </w:rPr>
              <w:t>Starting RO of any other RO group in a time period</w:t>
            </w:r>
            <w:r w:rsidRPr="00CD0FDB">
              <w:rPr>
                <w:kern w:val="2"/>
                <w:lang w:eastAsia="zh-CN"/>
              </w:rPr>
              <w:t xml:space="preserve">; in this case the starting RO of the group is not calculated by applying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rsidR="00D87520">
              <w:rPr>
                <w:kern w:val="2"/>
                <w:lang w:eastAsia="zh-CN"/>
              </w:rPr>
              <w:t xml:space="preserve"> </w:t>
            </w:r>
            <w:r w:rsidRPr="00CD0FDB">
              <w:rPr>
                <w:kern w:val="2"/>
                <w:lang w:eastAsia="zh-CN"/>
              </w:rPr>
              <w:t>to the last RO of the previous group</w:t>
            </w:r>
            <w:r w:rsidR="00D87520">
              <w:rPr>
                <w:kern w:val="2"/>
                <w:lang w:eastAsia="zh-CN"/>
              </w:rPr>
              <w:t xml:space="preserve"> with same frequency resource location</w:t>
            </w:r>
            <w:r w:rsidRPr="00CD0FDB">
              <w:rPr>
                <w:kern w:val="2"/>
                <w:lang w:eastAsia="zh-CN"/>
              </w:rPr>
              <w:t xml:space="preserve">, but actually to the starting RO of the previous group. In other words, the starting RO of each group other than the first depends on whether </w:t>
            </w:r>
            <w:proofErr w:type="spellStart"/>
            <w:r w:rsidRPr="00CD0FDB">
              <w:rPr>
                <w:i/>
                <w:iCs/>
                <w:kern w:val="2"/>
                <w:lang w:eastAsia="zh-CN"/>
              </w:rPr>
              <w:t>TimeOffsetBetweenStartingRO</w:t>
            </w:r>
            <w:proofErr w:type="spellEnd"/>
            <w:r w:rsidRPr="00CD0FDB">
              <w:rPr>
                <w:i/>
                <w:iCs/>
                <w:kern w:val="2"/>
                <w:lang w:eastAsia="zh-CN"/>
              </w:rPr>
              <w:t xml:space="preserve"> </w:t>
            </w:r>
            <w:r w:rsidRPr="00CD0FDB">
              <w:rPr>
                <w:kern w:val="2"/>
                <w:lang w:eastAsia="zh-CN"/>
              </w:rPr>
              <w:t xml:space="preserve">is provided or not. </w:t>
            </w:r>
          </w:p>
          <w:p w14:paraId="7C979FA7" w14:textId="211E34BA" w:rsidR="00390D84" w:rsidRDefault="00D87520" w:rsidP="00CD0FDB">
            <w:pPr>
              <w:spacing w:beforeLines="50" w:before="120"/>
              <w:rPr>
                <w:kern w:val="2"/>
                <w:lang w:eastAsia="zh-CN"/>
              </w:rPr>
            </w:pPr>
            <w:r>
              <w:rPr>
                <w:kern w:val="2"/>
                <w:lang w:eastAsia="zh-CN"/>
              </w:rPr>
              <w:t xml:space="preserve">Please note the relevance of the </w:t>
            </w:r>
            <w:r w:rsidR="00390D84">
              <w:rPr>
                <w:kern w:val="2"/>
                <w:lang w:eastAsia="zh-CN"/>
              </w:rPr>
              <w:t>reference to the</w:t>
            </w:r>
            <w:r w:rsidR="00CD0FDB" w:rsidRPr="00CD0FDB">
              <w:rPr>
                <w:kern w:val="2"/>
                <w:lang w:eastAsia="zh-CN"/>
              </w:rPr>
              <w:t xml:space="preserve"> frequency resource </w:t>
            </w:r>
            <w:r w:rsidR="00390D84">
              <w:rPr>
                <w:kern w:val="2"/>
                <w:lang w:eastAsia="zh-CN"/>
              </w:rPr>
              <w:t>location</w:t>
            </w:r>
            <w:r w:rsidR="00CD0FDB" w:rsidRPr="00CD0FDB">
              <w:rPr>
                <w:kern w:val="2"/>
                <w:lang w:eastAsia="zh-CN"/>
              </w:rPr>
              <w:t xml:space="preserve"> for frequency multiplexed PRACH occasions.</w:t>
            </w:r>
            <w:r w:rsidR="00390D84">
              <w:rPr>
                <w:kern w:val="2"/>
                <w:lang w:eastAsia="zh-CN"/>
              </w:rPr>
              <w:t xml:space="preserve"> This is crucial to ensure that the result of applying a time offset results in blanking some of the RO groups in time domain (but </w:t>
            </w:r>
            <w:r w:rsidR="00390D84">
              <w:rPr>
                <w:kern w:val="2"/>
                <w:lang w:eastAsia="zh-CN"/>
              </w:rPr>
              <w:lastRenderedPageBreak/>
              <w:t>not in frequency domain).</w:t>
            </w:r>
          </w:p>
          <w:p w14:paraId="4165018B" w14:textId="77777777" w:rsidR="00390D84" w:rsidRDefault="00390D84" w:rsidP="00CD0FDB">
            <w:pPr>
              <w:spacing w:beforeLines="50" w:before="120"/>
              <w:rPr>
                <w:kern w:val="2"/>
                <w:lang w:eastAsia="zh-CN"/>
              </w:rPr>
            </w:pPr>
          </w:p>
          <w:p w14:paraId="1E9AC249" w14:textId="3AB43FDB" w:rsidR="00CD0FDB" w:rsidRPr="00CD0FDB" w:rsidRDefault="00390D84" w:rsidP="00CD0FDB">
            <w:pPr>
              <w:spacing w:beforeLines="50" w:before="120"/>
              <w:rPr>
                <w:b/>
                <w:bCs/>
                <w:kern w:val="2"/>
                <w:lang w:eastAsia="zh-CN"/>
              </w:rPr>
            </w:pPr>
            <w:r w:rsidRPr="00390D84">
              <w:rPr>
                <w:b/>
                <w:bCs/>
                <w:kern w:val="2"/>
                <w:lang w:eastAsia="zh-CN"/>
              </w:rPr>
              <w:t>Comment 2</w:t>
            </w:r>
            <w:r w:rsidR="004F5C3F" w:rsidRPr="004F5C3F">
              <w:rPr>
                <w:kern w:val="2"/>
                <w:lang w:eastAsia="zh-CN"/>
              </w:rPr>
              <w:t>:</w:t>
            </w:r>
            <w:r w:rsidR="004F5C3F">
              <w:rPr>
                <w:kern w:val="2"/>
                <w:lang w:eastAsia="zh-CN"/>
              </w:rPr>
              <w:t xml:space="preserve"> suggesting a correction for this paragraph is not </w:t>
            </w:r>
            <w:r w:rsidR="00696A8D">
              <w:rPr>
                <w:kern w:val="2"/>
                <w:lang w:eastAsia="zh-CN"/>
              </w:rPr>
              <w:t xml:space="preserve">straightforward, given that the rest of the CR has been written consistently with it. </w:t>
            </w:r>
            <w:r w:rsidR="00CD0FDB" w:rsidRPr="00CD0FDB">
              <w:rPr>
                <w:kern w:val="2"/>
                <w:lang w:eastAsia="zh-CN"/>
              </w:rPr>
              <w:t xml:space="preserve">From our perspective, it would be probably easier to have a </w:t>
            </w:r>
            <w:r w:rsidR="00696A8D">
              <w:rPr>
                <w:kern w:val="2"/>
                <w:lang w:eastAsia="zh-CN"/>
              </w:rPr>
              <w:t xml:space="preserve">structural change which may capture all the details of each agreement while, why not, reusing their very simple structure. We will provide a suggestion for a structural change </w:t>
            </w:r>
            <w:r w:rsidR="00696A8D" w:rsidRPr="00696A8D">
              <w:rPr>
                <w:kern w:val="2"/>
                <w:u w:val="single"/>
                <w:lang w:eastAsia="zh-CN"/>
              </w:rPr>
              <w:t>after Issue 7</w:t>
            </w:r>
            <w:r w:rsidR="00696A8D">
              <w:rPr>
                <w:kern w:val="2"/>
                <w:lang w:eastAsia="zh-CN"/>
              </w:rPr>
              <w:t xml:space="preserve">. </w:t>
            </w:r>
          </w:p>
          <w:p w14:paraId="3533B333" w14:textId="321C3CB8" w:rsidR="00CD0FDB" w:rsidRDefault="00CD0FDB" w:rsidP="009E28FF">
            <w:pPr>
              <w:spacing w:beforeLines="50" w:before="120"/>
              <w:rPr>
                <w:kern w:val="2"/>
                <w:lang w:eastAsia="zh-CN"/>
              </w:rPr>
            </w:pPr>
          </w:p>
          <w:p w14:paraId="19D8A553" w14:textId="1DD4E722" w:rsidR="00FD6360" w:rsidRPr="00696A8D" w:rsidRDefault="00FD6360" w:rsidP="00FD6360">
            <w:pPr>
              <w:spacing w:beforeLines="50" w:before="120"/>
              <w:rPr>
                <w:b/>
                <w:bCs/>
                <w:kern w:val="2"/>
                <w:sz w:val="24"/>
                <w:szCs w:val="24"/>
                <w:u w:val="single"/>
                <w:lang w:eastAsia="zh-CN"/>
              </w:rPr>
            </w:pPr>
            <w:r w:rsidRPr="00696A8D">
              <w:rPr>
                <w:rFonts w:hint="eastAsia"/>
                <w:b/>
                <w:bCs/>
                <w:kern w:val="2"/>
                <w:sz w:val="24"/>
                <w:szCs w:val="24"/>
                <w:u w:val="single"/>
                <w:lang w:eastAsia="zh-CN"/>
              </w:rPr>
              <w:t>I</w:t>
            </w:r>
            <w:r w:rsidRPr="00696A8D">
              <w:rPr>
                <w:b/>
                <w:bCs/>
                <w:kern w:val="2"/>
                <w:sz w:val="24"/>
                <w:szCs w:val="24"/>
                <w:u w:val="single"/>
                <w:lang w:eastAsia="zh-CN"/>
              </w:rPr>
              <w:t xml:space="preserve">ssue </w:t>
            </w:r>
            <w:r>
              <w:rPr>
                <w:b/>
                <w:bCs/>
                <w:kern w:val="2"/>
                <w:sz w:val="24"/>
                <w:szCs w:val="24"/>
                <w:u w:val="single"/>
                <w:lang w:eastAsia="zh-CN"/>
              </w:rPr>
              <w:t>6</w:t>
            </w:r>
            <w:r w:rsidRPr="00696A8D">
              <w:rPr>
                <w:b/>
                <w:bCs/>
                <w:kern w:val="2"/>
                <w:sz w:val="24"/>
                <w:szCs w:val="24"/>
                <w:u w:val="single"/>
                <w:lang w:eastAsia="zh-CN"/>
              </w:rPr>
              <w:t xml:space="preserve">: </w:t>
            </w:r>
            <w:r>
              <w:rPr>
                <w:b/>
                <w:bCs/>
                <w:kern w:val="2"/>
                <w:sz w:val="24"/>
                <w:szCs w:val="24"/>
                <w:u w:val="single"/>
                <w:lang w:eastAsia="zh-CN"/>
              </w:rPr>
              <w:t>First s</w:t>
            </w:r>
            <w:r w:rsidRPr="00696A8D">
              <w:rPr>
                <w:b/>
                <w:bCs/>
                <w:kern w:val="2"/>
                <w:sz w:val="24"/>
                <w:szCs w:val="24"/>
                <w:u w:val="single"/>
                <w:lang w:eastAsia="zh-CN"/>
              </w:rPr>
              <w:t xml:space="preserve">tarting RO definition and determination </w:t>
            </w:r>
          </w:p>
          <w:tbl>
            <w:tblPr>
              <w:tblStyle w:val="a4"/>
              <w:tblW w:w="0" w:type="auto"/>
              <w:tblLook w:val="04A0" w:firstRow="1" w:lastRow="0" w:firstColumn="1" w:lastColumn="0" w:noHBand="0" w:noVBand="1"/>
            </w:tblPr>
            <w:tblGrid>
              <w:gridCol w:w="6968"/>
            </w:tblGrid>
            <w:tr w:rsidR="00FD6360" w14:paraId="7C853128" w14:textId="77777777" w:rsidTr="00FD6360">
              <w:tc>
                <w:tcPr>
                  <w:tcW w:w="6968" w:type="dxa"/>
                </w:tcPr>
                <w:p w14:paraId="49D7F2AA" w14:textId="1CBBD4BA" w:rsidR="00FD6360" w:rsidRDefault="00FD6360" w:rsidP="009E28FF">
                  <w:pPr>
                    <w:spacing w:beforeLines="50" w:before="120"/>
                    <w:rPr>
                      <w:kern w:val="2"/>
                      <w:lang w:eastAsia="zh-CN"/>
                    </w:rPr>
                  </w:pPr>
                  <w:r w:rsidRPr="00101F44">
                    <w:rPr>
                      <w:rFonts w:eastAsia="等线"/>
                      <w:lang w:eastAsia="zh-CN"/>
                    </w:rPr>
                    <w:t>For a PRACH transmission</w:t>
                  </w:r>
                  <w:r>
                    <w:rPr>
                      <w:rFonts w:eastAsia="等线"/>
                      <w:lang w:eastAsia="zh-CN"/>
                    </w:rPr>
                    <w:t xml:space="preserve"> with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w:t>
                  </w:r>
                  <w:r w:rsidRPr="00214FD1">
                    <w:t xml:space="preserve">repetitions within </w:t>
                  </w:r>
                  <w:r>
                    <w:t>a time period</w:t>
                  </w:r>
                  <w:r w:rsidRPr="00214FD1">
                    <w:t xml:space="preserve">, </w:t>
                  </w:r>
                  <w:r>
                    <w:t>the</w:t>
                  </w:r>
                  <w:r w:rsidRPr="00214FD1">
                    <w:t xml:space="preserve"> first valid PRACH occasion </w:t>
                  </w:r>
                  <w:r>
                    <w:t xml:space="preserve">of the first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w:t>
                  </w:r>
                  <w:r w:rsidRPr="00214FD1">
                    <w:t>repetitions</w:t>
                  </w:r>
                  <w:r>
                    <w:t xml:space="preserve"> associated with an SS/PBCH block</w:t>
                  </w:r>
                  <w:r>
                    <w:rPr>
                      <w:rFonts w:hint="eastAsia"/>
                      <w:lang w:eastAsia="zh-CN"/>
                    </w:rPr>
                    <w:t xml:space="preserve"> </w:t>
                  </w:r>
                  <w:r w:rsidRPr="00214FD1">
                    <w:t>is</w:t>
                  </w:r>
                  <w:r>
                    <w:t xml:space="preserve"> the first valid </w:t>
                  </w:r>
                  <w:r w:rsidRPr="00214FD1">
                    <w:t>PRACH occasion</w:t>
                  </w:r>
                  <w:r w:rsidRPr="006A7643">
                    <w:t xml:space="preserve"> </w:t>
                  </w:r>
                  <w:r>
                    <w:t xml:space="preserve">associated with the SS/PBCH block in the </w:t>
                  </w:r>
                  <w:r w:rsidRPr="00214FD1">
                    <w:t>association period</w:t>
                  </w:r>
                  <w:r>
                    <w:t xml:space="preserve"> </w:t>
                  </w:r>
                  <w:r>
                    <w:rPr>
                      <w:rFonts w:eastAsia="等线"/>
                      <w:lang w:eastAsia="zh-CN"/>
                    </w:rPr>
                    <w:t xml:space="preserve">for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w:t>
                  </w:r>
                  <w:r w:rsidRPr="00214FD1">
                    <w:t>repetitions</w:t>
                  </w:r>
                  <w:r>
                    <w:t>.</w:t>
                  </w:r>
                </w:p>
              </w:tc>
            </w:tr>
          </w:tbl>
          <w:p w14:paraId="098228CB" w14:textId="45433419" w:rsidR="00FD6360" w:rsidRDefault="00FD6360" w:rsidP="009E28FF">
            <w:pPr>
              <w:spacing w:beforeLines="50" w:before="120"/>
            </w:pPr>
            <w:r>
              <w:rPr>
                <w:b/>
                <w:bCs/>
                <w:kern w:val="2"/>
                <w:lang w:eastAsia="zh-CN"/>
              </w:rPr>
              <w:t xml:space="preserve">Comment </w:t>
            </w:r>
            <w:r w:rsidRPr="00B96D6E">
              <w:rPr>
                <w:b/>
                <w:bCs/>
                <w:kern w:val="2"/>
                <w:lang w:eastAsia="zh-CN"/>
              </w:rPr>
              <w:t>1</w:t>
            </w:r>
            <w:r>
              <w:rPr>
                <w:kern w:val="2"/>
                <w:lang w:eastAsia="zh-CN"/>
              </w:rPr>
              <w:t xml:space="preserve">: According to the agreement copied above, the first starting RO for the first RO group </w:t>
            </w:r>
            <w:r>
              <w:t>associated with an SS/PBCH block</w:t>
            </w:r>
            <w:r>
              <w:rPr>
                <w:rFonts w:hint="eastAsia"/>
                <w:lang w:eastAsia="zh-CN"/>
              </w:rPr>
              <w:t xml:space="preserve"> </w:t>
            </w:r>
            <w:r>
              <w:rPr>
                <w:kern w:val="2"/>
                <w:lang w:eastAsia="zh-CN"/>
              </w:rPr>
              <w:t xml:space="preserve">is the first valid RO </w:t>
            </w:r>
            <w:r>
              <w:t xml:space="preserve">associated with an SS/PBCH block in the </w:t>
            </w:r>
            <w:r w:rsidRPr="00FD6360">
              <w:rPr>
                <w:u w:val="single"/>
              </w:rPr>
              <w:t>time period</w:t>
            </w:r>
            <w:r w:rsidRPr="00FD6360">
              <w:t xml:space="preserve"> </w:t>
            </w:r>
            <w:r>
              <w:t>and not in the association period, as per text above. Indeed, we can have multiple association periods inside a time period, but only one first starting RO</w:t>
            </w:r>
            <w:r w:rsidR="00142540">
              <w:t>.</w:t>
            </w:r>
          </w:p>
          <w:p w14:paraId="2D720789" w14:textId="77777777" w:rsidR="00142540" w:rsidRDefault="00142540" w:rsidP="009E28FF">
            <w:pPr>
              <w:spacing w:beforeLines="50" w:before="120"/>
            </w:pPr>
          </w:p>
          <w:p w14:paraId="34CA6E04" w14:textId="6278DEDA" w:rsidR="00142540" w:rsidRDefault="00142540" w:rsidP="00142540">
            <w:pPr>
              <w:spacing w:beforeLines="50" w:before="120"/>
              <w:jc w:val="center"/>
              <w:rPr>
                <w:rStyle w:val="cf01"/>
                <w:rFonts w:ascii="Times New Roman" w:hAnsi="Times New Roman" w:cs="Times New Roman"/>
                <w:sz w:val="20"/>
                <w:szCs w:val="20"/>
              </w:rPr>
            </w:pPr>
            <w:r w:rsidRPr="00027842">
              <w:rPr>
                <w:rStyle w:val="cf01"/>
                <w:rFonts w:ascii="Times New Roman" w:hAnsi="Times New Roman" w:cs="Times New Roman"/>
                <w:b/>
                <w:bCs/>
                <w:sz w:val="20"/>
                <w:szCs w:val="20"/>
              </w:rPr>
              <w:t xml:space="preserve">Suggested change for solving Issue </w:t>
            </w:r>
            <w:r>
              <w:rPr>
                <w:rStyle w:val="cf01"/>
                <w:rFonts w:ascii="Times New Roman" w:hAnsi="Times New Roman" w:cs="Times New Roman"/>
                <w:b/>
                <w:bCs/>
                <w:sz w:val="20"/>
                <w:szCs w:val="20"/>
              </w:rPr>
              <w:t>6</w:t>
            </w:r>
            <w:r>
              <w:rPr>
                <w:rStyle w:val="cf01"/>
                <w:rFonts w:ascii="Times New Roman" w:hAnsi="Times New Roman" w:cs="Times New Roman"/>
                <w:sz w:val="20"/>
                <w:szCs w:val="20"/>
              </w:rPr>
              <w:t>:</w:t>
            </w:r>
          </w:p>
          <w:p w14:paraId="47967AA9" w14:textId="47B306C8" w:rsidR="00142540" w:rsidRPr="00CD0FDB" w:rsidRDefault="00142540" w:rsidP="00142540">
            <w:pPr>
              <w:spacing w:beforeLines="50" w:before="120"/>
              <w:rPr>
                <w:b/>
                <w:bCs/>
                <w:kern w:val="2"/>
                <w:lang w:eastAsia="zh-CN"/>
              </w:rPr>
            </w:pPr>
            <w:r>
              <w:t>Ensure that all definitions of starting ROs, RO groups, and so on, are given with reference to the time period and not to the association</w:t>
            </w:r>
            <w:r w:rsidR="00860B3D">
              <w:t xml:space="preserve"> period</w:t>
            </w:r>
            <w:r>
              <w:t>. A more explicit suggested change is not provided for the same reasons outlined above for Issue 5. The</w:t>
            </w:r>
            <w:r>
              <w:rPr>
                <w:kern w:val="2"/>
                <w:lang w:eastAsia="zh-CN"/>
              </w:rPr>
              <w:t xml:space="preserve"> suggestion for a structural change provided </w:t>
            </w:r>
            <w:r w:rsidRPr="00696A8D">
              <w:rPr>
                <w:kern w:val="2"/>
                <w:u w:val="single"/>
                <w:lang w:eastAsia="zh-CN"/>
              </w:rPr>
              <w:t>after Issue 7</w:t>
            </w:r>
            <w:r w:rsidRPr="00142540">
              <w:rPr>
                <w:kern w:val="2"/>
                <w:lang w:eastAsia="zh-CN"/>
              </w:rPr>
              <w:t xml:space="preserve"> </w:t>
            </w:r>
            <w:r>
              <w:rPr>
                <w:kern w:val="2"/>
                <w:lang w:eastAsia="zh-CN"/>
              </w:rPr>
              <w:t xml:space="preserve">will also address Issue </w:t>
            </w:r>
            <w:r w:rsidR="00860B3D">
              <w:rPr>
                <w:kern w:val="2"/>
                <w:lang w:eastAsia="zh-CN"/>
              </w:rPr>
              <w:t>6</w:t>
            </w:r>
            <w:r>
              <w:rPr>
                <w:kern w:val="2"/>
                <w:lang w:eastAsia="zh-CN"/>
              </w:rPr>
              <w:t xml:space="preserve">. </w:t>
            </w:r>
          </w:p>
          <w:p w14:paraId="7C5DC7E4" w14:textId="72EC92DD" w:rsidR="00142540" w:rsidRDefault="00142540" w:rsidP="009E28FF">
            <w:pPr>
              <w:spacing w:beforeLines="50" w:before="120"/>
            </w:pPr>
          </w:p>
          <w:p w14:paraId="70B51060" w14:textId="278265F1" w:rsidR="00142540" w:rsidRPr="00696A8D" w:rsidRDefault="00142540" w:rsidP="00142540">
            <w:pPr>
              <w:spacing w:beforeLines="50" w:before="120"/>
              <w:rPr>
                <w:b/>
                <w:bCs/>
                <w:kern w:val="2"/>
                <w:sz w:val="24"/>
                <w:szCs w:val="24"/>
                <w:u w:val="single"/>
                <w:lang w:eastAsia="zh-CN"/>
              </w:rPr>
            </w:pPr>
            <w:r w:rsidRPr="00696A8D">
              <w:rPr>
                <w:rFonts w:hint="eastAsia"/>
                <w:b/>
                <w:bCs/>
                <w:kern w:val="2"/>
                <w:sz w:val="24"/>
                <w:szCs w:val="24"/>
                <w:u w:val="single"/>
                <w:lang w:eastAsia="zh-CN"/>
              </w:rPr>
              <w:t>I</w:t>
            </w:r>
            <w:r w:rsidRPr="00696A8D">
              <w:rPr>
                <w:b/>
                <w:bCs/>
                <w:kern w:val="2"/>
                <w:sz w:val="24"/>
                <w:szCs w:val="24"/>
                <w:u w:val="single"/>
                <w:lang w:eastAsia="zh-CN"/>
              </w:rPr>
              <w:t xml:space="preserve">ssue </w:t>
            </w:r>
            <w:r>
              <w:rPr>
                <w:b/>
                <w:bCs/>
                <w:kern w:val="2"/>
                <w:sz w:val="24"/>
                <w:szCs w:val="24"/>
                <w:u w:val="single"/>
                <w:lang w:eastAsia="zh-CN"/>
              </w:rPr>
              <w:t>7</w:t>
            </w:r>
            <w:r w:rsidRPr="00696A8D">
              <w:rPr>
                <w:b/>
                <w:bCs/>
                <w:kern w:val="2"/>
                <w:sz w:val="24"/>
                <w:szCs w:val="24"/>
                <w:u w:val="single"/>
                <w:lang w:eastAsia="zh-CN"/>
              </w:rPr>
              <w:t xml:space="preserve">: </w:t>
            </w:r>
            <w:r>
              <w:rPr>
                <w:b/>
                <w:bCs/>
                <w:kern w:val="2"/>
                <w:sz w:val="24"/>
                <w:szCs w:val="24"/>
                <w:u w:val="single"/>
                <w:lang w:eastAsia="zh-CN"/>
              </w:rPr>
              <w:t>D</w:t>
            </w:r>
            <w:r w:rsidRPr="00696A8D">
              <w:rPr>
                <w:b/>
                <w:bCs/>
                <w:kern w:val="2"/>
                <w:sz w:val="24"/>
                <w:szCs w:val="24"/>
                <w:u w:val="single"/>
                <w:lang w:eastAsia="zh-CN"/>
              </w:rPr>
              <w:t xml:space="preserve">efinition and determination </w:t>
            </w:r>
            <w:r>
              <w:rPr>
                <w:b/>
                <w:bCs/>
                <w:kern w:val="2"/>
                <w:sz w:val="24"/>
                <w:szCs w:val="24"/>
                <w:u w:val="single"/>
                <w:lang w:eastAsia="zh-CN"/>
              </w:rPr>
              <w:t>of any s</w:t>
            </w:r>
            <w:r w:rsidRPr="00696A8D">
              <w:rPr>
                <w:b/>
                <w:bCs/>
                <w:kern w:val="2"/>
                <w:sz w:val="24"/>
                <w:szCs w:val="24"/>
                <w:u w:val="single"/>
                <w:lang w:eastAsia="zh-CN"/>
              </w:rPr>
              <w:t xml:space="preserve">tarting RO </w:t>
            </w:r>
            <w:r>
              <w:rPr>
                <w:b/>
                <w:bCs/>
                <w:kern w:val="2"/>
                <w:sz w:val="24"/>
                <w:szCs w:val="24"/>
                <w:u w:val="single"/>
                <w:lang w:eastAsia="zh-CN"/>
              </w:rPr>
              <w:t>other than the first</w:t>
            </w:r>
          </w:p>
          <w:tbl>
            <w:tblPr>
              <w:tblStyle w:val="a4"/>
              <w:tblW w:w="0" w:type="auto"/>
              <w:tblLook w:val="04A0" w:firstRow="1" w:lastRow="0" w:firstColumn="1" w:lastColumn="0" w:noHBand="0" w:noVBand="1"/>
            </w:tblPr>
            <w:tblGrid>
              <w:gridCol w:w="6968"/>
            </w:tblGrid>
            <w:tr w:rsidR="00142540" w14:paraId="712886D8" w14:textId="77777777" w:rsidTr="00142540">
              <w:tc>
                <w:tcPr>
                  <w:tcW w:w="6968" w:type="dxa"/>
                </w:tcPr>
                <w:p w14:paraId="3ACA040E" w14:textId="77777777" w:rsidR="00142540" w:rsidRDefault="00142540" w:rsidP="00142540">
                  <w:r>
                    <w:t xml:space="preserve">The first valid </w:t>
                  </w:r>
                  <w:r w:rsidRPr="00214FD1">
                    <w:t xml:space="preserve">PRACH occasion </w:t>
                  </w:r>
                  <w:r>
                    <w:t xml:space="preserve">of subsequent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w:t>
                  </w:r>
                  <w:r w:rsidRPr="00214FD1">
                    <w:t>repetitions</w:t>
                  </w:r>
                  <w:r>
                    <w:t xml:space="preserve"> associated with the SS/PBCH block </w:t>
                  </w:r>
                  <w:r>
                    <w:rPr>
                      <w:lang w:eastAsia="zh-CN"/>
                    </w:rPr>
                    <w:t xml:space="preserve">in the </w:t>
                  </w:r>
                  <w:r>
                    <w:t>time period, if any, is</w:t>
                  </w:r>
                  <w:r w:rsidRPr="00214FD1">
                    <w:t xml:space="preserve"> </w:t>
                  </w:r>
                  <w:r>
                    <w:t>determined according to an ordering of PRACH occasions</w:t>
                  </w:r>
                </w:p>
                <w:p w14:paraId="730A6307" w14:textId="77777777" w:rsidR="00142540" w:rsidRDefault="00142540" w:rsidP="00142540">
                  <w:pPr>
                    <w:pStyle w:val="B1"/>
                    <w:spacing w:after="240"/>
                    <w:rPr>
                      <w:lang w:val="en-US"/>
                    </w:rPr>
                  </w:pPr>
                  <w:r w:rsidRPr="00A81FC3">
                    <w:rPr>
                      <w:lang w:val="en-US"/>
                    </w:rPr>
                    <w:t>-</w:t>
                  </w:r>
                  <w:r w:rsidRPr="00A81FC3">
                    <w:tab/>
                  </w:r>
                  <w:r>
                    <w:rPr>
                      <w:lang w:val="en-US"/>
                    </w:rPr>
                    <w:t>First,</w:t>
                  </w:r>
                  <w:r>
                    <w:t xml:space="preserve"> in increasing </w:t>
                  </w:r>
                  <w:r>
                    <w:rPr>
                      <w:lang w:val="en-US"/>
                    </w:rPr>
                    <w:t>order</w:t>
                  </w:r>
                  <w:r w:rsidRPr="00A81FC3">
                    <w:t xml:space="preserve"> of </w:t>
                  </w:r>
                  <w:bookmarkStart w:id="15" w:name="_Hlk144483398"/>
                  <w:r>
                    <w:rPr>
                      <w:lang w:val="en-US"/>
                    </w:rPr>
                    <w:t xml:space="preserve">frequency resource indexes for </w:t>
                  </w:r>
                  <w:r w:rsidRPr="00A81FC3">
                    <w:t xml:space="preserve">frequency multiplexed </w:t>
                  </w:r>
                  <w:r>
                    <w:rPr>
                      <w:lang w:val="en-US"/>
                    </w:rPr>
                    <w:t>P</w:t>
                  </w:r>
                  <w:r w:rsidRPr="00A81FC3">
                    <w:t>RACH occasion</w:t>
                  </w:r>
                  <w:r>
                    <w:rPr>
                      <w:lang w:val="en-US"/>
                    </w:rPr>
                    <w:t>s</w:t>
                  </w:r>
                  <w:bookmarkEnd w:id="15"/>
                </w:p>
                <w:p w14:paraId="2E9DA750" w14:textId="67B387E9" w:rsidR="00142540" w:rsidRPr="00142540" w:rsidRDefault="00142540" w:rsidP="00142540">
                  <w:pPr>
                    <w:pStyle w:val="B1"/>
                    <w:spacing w:after="240"/>
                    <w:rPr>
                      <w:lang w:val="en-US"/>
                    </w:rPr>
                  </w:pPr>
                  <w:r w:rsidRPr="00A81FC3">
                    <w:rPr>
                      <w:lang w:val="en-US"/>
                    </w:rPr>
                    <w:t>-</w:t>
                  </w:r>
                  <w:r w:rsidRPr="00A81FC3">
                    <w:tab/>
                  </w:r>
                  <w:r>
                    <w:rPr>
                      <w:lang w:val="en-US"/>
                    </w:rPr>
                    <w:t xml:space="preserve">Second, </w:t>
                  </w:r>
                  <w:r w:rsidRPr="00A81FC3">
                    <w:t xml:space="preserve">in increasing </w:t>
                  </w:r>
                  <w:r>
                    <w:rPr>
                      <w:lang w:val="en-US"/>
                    </w:rPr>
                    <w:t>order of time resource indexes for</w:t>
                  </w:r>
                  <w:r>
                    <w:t xml:space="preserve"> time</w:t>
                  </w:r>
                  <w:r>
                    <w:rPr>
                      <w:lang w:val="en-US"/>
                    </w:rPr>
                    <w:t xml:space="preserve"> multiplexed</w:t>
                  </w:r>
                  <w:r w:rsidRPr="00A81FC3">
                    <w:t xml:space="preserve"> </w:t>
                  </w:r>
                  <w:r>
                    <w:rPr>
                      <w:lang w:val="en-US"/>
                    </w:rPr>
                    <w:t>P</w:t>
                  </w:r>
                  <w:r w:rsidRPr="00A81FC3">
                    <w:t>RACH occasion</w:t>
                  </w:r>
                  <w:r>
                    <w:rPr>
                      <w:lang w:val="en-US"/>
                    </w:rPr>
                    <w:t>s</w:t>
                  </w:r>
                  <w:r>
                    <w:t xml:space="preserve"> </w:t>
                  </w:r>
                  <w:r w:rsidRPr="00214FD1">
                    <w:t xml:space="preserve">after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rsidRPr="00214FD1">
                    <w:t xml:space="preserve"> consecutive valid </w:t>
                  </w:r>
                  <w:r w:rsidRPr="00214FD1">
                    <w:rPr>
                      <w:lang w:val="en-US"/>
                    </w:rPr>
                    <w:t>P</w:t>
                  </w:r>
                  <w:r w:rsidRPr="00214FD1">
                    <w:t>RACH occasion</w:t>
                  </w:r>
                  <w:r w:rsidRPr="00214FD1">
                    <w:rPr>
                      <w:lang w:val="en-US"/>
                    </w:rPr>
                    <w:t>s in time from a last valid PRACH occasion</w:t>
                  </w:r>
                  <w:r>
                    <w:rPr>
                      <w:lang w:val="en-US"/>
                    </w:rPr>
                    <w:t xml:space="preserve"> corresponding to</w:t>
                  </w:r>
                  <w:r w:rsidRPr="00214FD1">
                    <w:rPr>
                      <w:lang w:val="en-US"/>
                    </w:rPr>
                    <w:t xml:space="preserve"> previous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214FD1">
                    <w:t xml:space="preserve"> preamble repetitions</w:t>
                  </w:r>
                  <w:r>
                    <w:t xml:space="preserve"> with same frequency location, if any, for the SS/PBCH block</w:t>
                  </w:r>
                </w:p>
              </w:tc>
            </w:tr>
          </w:tbl>
          <w:p w14:paraId="30CCE878" w14:textId="77777777" w:rsidR="00142540" w:rsidRDefault="00142540" w:rsidP="009E28FF">
            <w:pPr>
              <w:spacing w:beforeLines="50" w:before="120"/>
            </w:pPr>
          </w:p>
          <w:p w14:paraId="6F68BB76" w14:textId="3AB3E73B" w:rsidR="00142540" w:rsidRDefault="00142540" w:rsidP="009E28FF">
            <w:pPr>
              <w:spacing w:beforeLines="50" w:before="120"/>
              <w:rPr>
                <w:kern w:val="2"/>
                <w:lang w:eastAsia="zh-CN"/>
              </w:rPr>
            </w:pPr>
            <w:r w:rsidRPr="00CD0FDB">
              <w:rPr>
                <w:b/>
                <w:bCs/>
                <w:kern w:val="2"/>
                <w:lang w:eastAsia="zh-CN"/>
              </w:rPr>
              <w:t>Comment 1</w:t>
            </w:r>
            <w:r>
              <w:rPr>
                <w:kern w:val="2"/>
                <w:lang w:eastAsia="zh-CN"/>
              </w:rPr>
              <w:t>: Other than the problem of the “last/first” valid RO highlighted by other companies, t</w:t>
            </w:r>
            <w:r w:rsidRPr="00CD0FDB">
              <w:rPr>
                <w:kern w:val="2"/>
                <w:lang w:eastAsia="zh-CN"/>
              </w:rPr>
              <w:t>his doe</w:t>
            </w:r>
            <w:r>
              <w:rPr>
                <w:kern w:val="2"/>
                <w:lang w:eastAsia="zh-CN"/>
              </w:rPr>
              <w:t>s not seem to provide:</w:t>
            </w:r>
          </w:p>
          <w:p w14:paraId="48B3DF85" w14:textId="480BFBC0" w:rsidR="00142540" w:rsidRDefault="00142540" w:rsidP="00142540">
            <w:pPr>
              <w:pStyle w:val="af0"/>
              <w:numPr>
                <w:ilvl w:val="0"/>
                <w:numId w:val="15"/>
              </w:numPr>
              <w:spacing w:beforeLines="50" w:before="120"/>
            </w:pPr>
            <w:r>
              <w:t xml:space="preserve">An unambiguous description of how to determine any starting RO other than the first, when </w:t>
            </w:r>
            <w:proofErr w:type="spellStart"/>
            <w:r w:rsidRPr="00142540">
              <w:rPr>
                <w:i/>
                <w:iCs/>
              </w:rPr>
              <w:t>TimeOffsetBetweenStartingRO</w:t>
            </w:r>
            <w:proofErr w:type="spellEnd"/>
            <w:r>
              <w:t xml:space="preserve"> is not configured.</w:t>
            </w:r>
          </w:p>
          <w:p w14:paraId="01B3B5B8" w14:textId="7F8ABF98" w:rsidR="00142540" w:rsidRDefault="00142540" w:rsidP="00142540">
            <w:pPr>
              <w:pStyle w:val="af0"/>
              <w:numPr>
                <w:ilvl w:val="1"/>
                <w:numId w:val="15"/>
              </w:numPr>
              <w:spacing w:beforeLines="50" w:before="120"/>
            </w:pPr>
            <w:r>
              <w:t xml:space="preserve">In this case, the role of frequency resource location is unclear. In other words, the text seems to imply that a relationship between the frequency resource location of the last starting RO in a previous time instance and the subsequent starting RO exists, while this is not the case. This may lead to different implementations depending on </w:t>
            </w:r>
            <w:proofErr w:type="spellStart"/>
            <w:r>
              <w:t>hos</w:t>
            </w:r>
            <w:proofErr w:type="spellEnd"/>
            <w:r>
              <w:t xml:space="preserve"> </w:t>
            </w:r>
            <w:r>
              <w:lastRenderedPageBreak/>
              <w:t>the sentence is interpreted.</w:t>
            </w:r>
          </w:p>
          <w:p w14:paraId="456BDD1C" w14:textId="0EC5C8D3" w:rsidR="00142540" w:rsidRDefault="00142540" w:rsidP="00142540">
            <w:pPr>
              <w:pStyle w:val="af0"/>
              <w:numPr>
                <w:ilvl w:val="0"/>
                <w:numId w:val="15"/>
              </w:numPr>
              <w:spacing w:beforeLines="50" w:before="120"/>
            </w:pPr>
            <w:r>
              <w:t xml:space="preserve">A correct description of how to determine all starting ROs other than the first, when </w:t>
            </w:r>
            <w:proofErr w:type="spellStart"/>
            <w:r w:rsidRPr="00142540">
              <w:rPr>
                <w:i/>
                <w:iCs/>
              </w:rPr>
              <w:t>TimeOffsetBetweenStartingRO</w:t>
            </w:r>
            <w:proofErr w:type="spellEnd"/>
            <w:r>
              <w:t xml:space="preserve"> is configured.</w:t>
            </w:r>
          </w:p>
          <w:p w14:paraId="4F1644AC" w14:textId="77777777" w:rsidR="00271190" w:rsidRPr="00271190" w:rsidRDefault="00142540" w:rsidP="00271190">
            <w:pPr>
              <w:pStyle w:val="af0"/>
              <w:numPr>
                <w:ilvl w:val="1"/>
                <w:numId w:val="15"/>
              </w:numPr>
              <w:spacing w:beforeLines="50" w:before="120"/>
              <w:rPr>
                <w:kern w:val="2"/>
                <w:lang w:eastAsia="zh-CN"/>
              </w:rPr>
            </w:pPr>
            <w:r>
              <w:t xml:space="preserve">In this case, the problem is that a literal reading of the sentence seems to suggest that if a starting RO </w:t>
            </w:r>
            <w:r w:rsidR="00A77406">
              <w:t xml:space="preserve">with a given frequency resource index does not exist in a previous time instance, then no starting ROs with that frequency resource index can exist in the entire time period, whereas this is clearly not the case. Indeed, for a given time instance, and assuming that no other starting ROs can be found in frequency domain (frequency first), the sentence implies that for a different time instance there cannot be starting ROs whose frequency resource index is different from the frequency resource index of starting ROs in the given (previous) time instance. This is not correct according to </w:t>
            </w:r>
            <w:commentRangeStart w:id="16"/>
            <w:r w:rsidR="00A77406">
              <w:t>existing agreements</w:t>
            </w:r>
            <w:commentRangeEnd w:id="16"/>
            <w:r w:rsidR="00A77406">
              <w:rPr>
                <w:rStyle w:val="ab"/>
                <w:lang w:val="en-GB"/>
              </w:rPr>
              <w:commentReference w:id="16"/>
            </w:r>
            <w:r w:rsidR="00A77406">
              <w:t>.</w:t>
            </w:r>
            <w:r w:rsidR="00271190">
              <w:t xml:space="preserve"> </w:t>
            </w:r>
          </w:p>
          <w:p w14:paraId="48EFA87D" w14:textId="50BAADD0" w:rsidR="00271190" w:rsidRPr="00271190" w:rsidRDefault="00271190" w:rsidP="00271190">
            <w:pPr>
              <w:pStyle w:val="af0"/>
              <w:spacing w:beforeLines="50" w:before="120"/>
              <w:ind w:left="1440"/>
              <w:rPr>
                <w:kern w:val="2"/>
                <w:lang w:eastAsia="zh-CN"/>
              </w:rPr>
            </w:pPr>
            <w:r>
              <w:t xml:space="preserve">For instance, </w:t>
            </w:r>
            <w:r w:rsidR="009E0097">
              <w:t xml:space="preserve">according to our understanding of the sentence, </w:t>
            </w:r>
            <w:r>
              <w:t xml:space="preserve">in a scenario like the one provided in the figure below (taken from R1-2306772, </w:t>
            </w:r>
            <w:r w:rsidR="009E0097">
              <w:t xml:space="preserve">with </w:t>
            </w:r>
            <w:r w:rsidR="009E0097" w:rsidRPr="009E0097">
              <w:t>#SSBs = 3, #</w:t>
            </w:r>
            <w:r w:rsidR="009E0097">
              <w:t>msg1</w:t>
            </w:r>
            <w:r w:rsidR="009E0097" w:rsidRPr="009E0097">
              <w:t>-FDMed = 8, #SSBsPerRO = 1/2</w:t>
            </w:r>
            <w:r>
              <w:t>)</w:t>
            </w:r>
            <w:r w:rsidR="009E0097">
              <w:t>,  RO#4 and RO#5 in the second time instance, and RO#2 and RO#3 in the second time instance, would never be used as starting ROs of a group of 2 ROs according to the sentence in the current CR. This is not what has been agreed in RAN1.</w:t>
            </w:r>
          </w:p>
          <w:p w14:paraId="39B88EC1" w14:textId="4CF1743B" w:rsidR="00271190" w:rsidRDefault="00271190" w:rsidP="00271190">
            <w:pPr>
              <w:spacing w:beforeLines="50" w:before="120"/>
              <w:jc w:val="right"/>
              <w:rPr>
                <w:kern w:val="2"/>
                <w:lang w:eastAsia="zh-CN"/>
              </w:rPr>
            </w:pPr>
            <w:r>
              <w:rPr>
                <w:noProof/>
                <w:kern w:val="2"/>
                <w:lang w:eastAsia="zh-CN"/>
              </w:rPr>
              <w:drawing>
                <wp:inline distT="0" distB="0" distL="0" distR="0" wp14:anchorId="2A05C125" wp14:editId="450E3419">
                  <wp:extent cx="3493135" cy="276796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93135" cy="2767965"/>
                          </a:xfrm>
                          <a:prstGeom prst="rect">
                            <a:avLst/>
                          </a:prstGeom>
                          <a:noFill/>
                        </pic:spPr>
                      </pic:pic>
                    </a:graphicData>
                  </a:graphic>
                </wp:inline>
              </w:drawing>
            </w:r>
          </w:p>
          <w:p w14:paraId="60D5E2DA" w14:textId="77777777" w:rsidR="00271190" w:rsidRDefault="00271190" w:rsidP="00271190">
            <w:pPr>
              <w:spacing w:beforeLines="50" w:before="120"/>
              <w:rPr>
                <w:kern w:val="2"/>
                <w:lang w:eastAsia="zh-CN"/>
              </w:rPr>
            </w:pPr>
          </w:p>
          <w:p w14:paraId="4BACA4C6" w14:textId="20A00C42" w:rsidR="009E0097" w:rsidRDefault="009E0097" w:rsidP="009E0097">
            <w:pPr>
              <w:spacing w:beforeLines="50" w:before="120"/>
              <w:jc w:val="center"/>
              <w:rPr>
                <w:rStyle w:val="cf01"/>
                <w:rFonts w:ascii="Times New Roman" w:hAnsi="Times New Roman" w:cs="Times New Roman"/>
                <w:sz w:val="20"/>
                <w:szCs w:val="20"/>
              </w:rPr>
            </w:pPr>
            <w:r w:rsidRPr="00027842">
              <w:rPr>
                <w:rStyle w:val="cf01"/>
                <w:rFonts w:ascii="Times New Roman" w:hAnsi="Times New Roman" w:cs="Times New Roman"/>
                <w:b/>
                <w:bCs/>
                <w:sz w:val="20"/>
                <w:szCs w:val="20"/>
              </w:rPr>
              <w:t xml:space="preserve">Suggested change for solving Issue </w:t>
            </w:r>
            <w:r>
              <w:rPr>
                <w:rStyle w:val="cf01"/>
                <w:rFonts w:ascii="Times New Roman" w:hAnsi="Times New Roman" w:cs="Times New Roman"/>
                <w:b/>
                <w:bCs/>
                <w:sz w:val="20"/>
                <w:szCs w:val="20"/>
              </w:rPr>
              <w:t>7 [, Issue 5 and Issue 6]</w:t>
            </w:r>
            <w:r>
              <w:rPr>
                <w:rStyle w:val="cf01"/>
                <w:rFonts w:ascii="Times New Roman" w:hAnsi="Times New Roman" w:cs="Times New Roman"/>
                <w:sz w:val="20"/>
                <w:szCs w:val="20"/>
              </w:rPr>
              <w:t>:</w:t>
            </w:r>
          </w:p>
          <w:p w14:paraId="29DE2E8D" w14:textId="77777777" w:rsidR="009E0097" w:rsidRDefault="009E0097" w:rsidP="00271190">
            <w:pPr>
              <w:spacing w:beforeLines="50" w:before="120"/>
              <w:rPr>
                <w:kern w:val="2"/>
                <w:lang w:eastAsia="zh-CN"/>
              </w:rPr>
            </w:pPr>
          </w:p>
          <w:p w14:paraId="0ADD314D" w14:textId="089222D8" w:rsidR="009E0097" w:rsidRDefault="009E0097" w:rsidP="00271190">
            <w:pPr>
              <w:spacing w:beforeLines="50" w:before="120"/>
              <w:rPr>
                <w:kern w:val="2"/>
                <w:lang w:eastAsia="zh-CN"/>
              </w:rPr>
            </w:pPr>
            <w:r>
              <w:rPr>
                <w:kern w:val="2"/>
                <w:lang w:eastAsia="zh-CN"/>
              </w:rPr>
              <w:t xml:space="preserve">Given all the </w:t>
            </w:r>
            <w:r w:rsidR="00997CF7">
              <w:rPr>
                <w:kern w:val="2"/>
                <w:lang w:eastAsia="zh-CN"/>
              </w:rPr>
              <w:t>above and</w:t>
            </w:r>
            <w:r>
              <w:rPr>
                <w:kern w:val="2"/>
                <w:lang w:eastAsia="zh-CN"/>
              </w:rPr>
              <w:t xml:space="preserve"> trying to re-use the existing text as much as possible, while ensuring that the text captures all the existing agreements and avoid the problem as per issue 7, we provide the following suggestion/simplification [text #2] for the entire section of the CR describing the starting RO determination and corresponding RO grouping [text #1].</w:t>
            </w:r>
            <w:r w:rsidR="00997CF7">
              <w:rPr>
                <w:kern w:val="2"/>
                <w:lang w:eastAsia="zh-CN"/>
              </w:rPr>
              <w:t xml:space="preserve"> We would like to highlight that our goal here is to provide a constructive alternative that, in our views, solves existing issues as per above descriptions. Alternative formulations surely exist and can be considered, if the one in [text #2] is not agreeable. </w:t>
            </w:r>
          </w:p>
          <w:p w14:paraId="09A44BD2" w14:textId="77777777" w:rsidR="009E0097" w:rsidRDefault="009E0097" w:rsidP="00271190">
            <w:pPr>
              <w:spacing w:beforeLines="50" w:before="120"/>
              <w:rPr>
                <w:kern w:val="2"/>
                <w:lang w:eastAsia="zh-CN"/>
              </w:rPr>
            </w:pPr>
          </w:p>
          <w:tbl>
            <w:tblPr>
              <w:tblStyle w:val="a4"/>
              <w:tblW w:w="0" w:type="auto"/>
              <w:tblLook w:val="04A0" w:firstRow="1" w:lastRow="0" w:firstColumn="1" w:lastColumn="0" w:noHBand="0" w:noVBand="1"/>
            </w:tblPr>
            <w:tblGrid>
              <w:gridCol w:w="6968"/>
            </w:tblGrid>
            <w:tr w:rsidR="009E0097" w14:paraId="1CBEB4FA" w14:textId="77777777" w:rsidTr="009E0097">
              <w:tc>
                <w:tcPr>
                  <w:tcW w:w="6968" w:type="dxa"/>
                </w:tcPr>
                <w:p w14:paraId="1C207240" w14:textId="726F5825" w:rsidR="009E0097" w:rsidRPr="009E0097" w:rsidRDefault="009E0097" w:rsidP="009E0097">
                  <w:pPr>
                    <w:spacing w:beforeLines="50" w:before="120"/>
                    <w:jc w:val="center"/>
                    <w:rPr>
                      <w:b/>
                      <w:bCs/>
                      <w:kern w:val="2"/>
                      <w:u w:val="single"/>
                      <w:lang w:eastAsia="zh-CN"/>
                    </w:rPr>
                  </w:pPr>
                  <w:r w:rsidRPr="009E0097">
                    <w:rPr>
                      <w:b/>
                      <w:bCs/>
                      <w:kern w:val="2"/>
                      <w:u w:val="single"/>
                      <w:lang w:eastAsia="zh-CN"/>
                    </w:rPr>
                    <w:t>Text #1 [Current text in the Editor CR]</w:t>
                  </w:r>
                </w:p>
                <w:p w14:paraId="23CBCC55" w14:textId="77777777" w:rsidR="009E0097" w:rsidRPr="0075280A" w:rsidRDefault="009E0097" w:rsidP="009E0097">
                  <w:bookmarkStart w:id="17" w:name="_Hlk144482406"/>
                  <w:bookmarkStart w:id="18" w:name="_Hlk144735121"/>
                  <w:r w:rsidRPr="00101F44">
                    <w:rPr>
                      <w:rFonts w:eastAsia="等线"/>
                      <w:lang w:eastAsia="zh-CN"/>
                    </w:rPr>
                    <w:t>For a PRACH transmission</w:t>
                  </w:r>
                  <w:r>
                    <w:rPr>
                      <w:rFonts w:eastAsia="等线"/>
                      <w:lang w:eastAsia="zh-CN"/>
                    </w:rPr>
                    <w:t xml:space="preserve"> with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w:t>
                  </w:r>
                  <w:r w:rsidRPr="00214FD1">
                    <w:t xml:space="preserve">repetitions within </w:t>
                  </w:r>
                  <w:r>
                    <w:t>a time period</w:t>
                  </w:r>
                  <w:r w:rsidRPr="00214FD1">
                    <w:t xml:space="preserve">, a first valid PRACH occasion is </w:t>
                  </w:r>
                  <w:r>
                    <w:t xml:space="preserve">determined according to the ordering of PRACH </w:t>
                  </w:r>
                  <w:r>
                    <w:lastRenderedPageBreak/>
                    <w:t xml:space="preserve">occasions and is </w:t>
                  </w:r>
                  <w:r w:rsidRPr="00214FD1">
                    <w:t xml:space="preserve">after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rsidRPr="00214FD1">
                    <w:t xml:space="preserve"> consecutive valid PRACH occasions in time from a last valid PRACH occasion</w:t>
                  </w:r>
                  <w:r>
                    <w:t xml:space="preserve"> corresponding to</w:t>
                  </w:r>
                  <w:r w:rsidRPr="00214FD1">
                    <w:t xml:space="preserve"> previous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214FD1">
                    <w:t xml:space="preserve"> preamble repetitions, if any, 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rsidRPr="00214FD1">
                    <w:t xml:space="preserve"> is the value of </w:t>
                  </w:r>
                  <w:proofErr w:type="spellStart"/>
                  <w:r w:rsidRPr="00214FD1">
                    <w:rPr>
                      <w:i/>
                    </w:rPr>
                    <w:t>TimeOffsetBetweenStartingRO</w:t>
                  </w:r>
                  <w:proofErr w:type="spellEnd"/>
                  <w:r w:rsidRPr="00214FD1">
                    <w:t xml:space="preserve">, if provided; otherwise,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r>
                      <w:rPr>
                        <w:rFonts w:ascii="Cambria Math" w:hAnsi="Cambria Math"/>
                      </w:rPr>
                      <m:t>=0</m:t>
                    </m:r>
                  </m:oMath>
                  <w:r w:rsidRPr="00214FD1">
                    <w:rPr>
                      <w:rFonts w:eastAsia="等线"/>
                      <w:lang w:eastAsia="zh-CN"/>
                    </w:rPr>
                    <w:t>.</w:t>
                  </w:r>
                </w:p>
                <w:p w14:paraId="5C6A8C81" w14:textId="77777777" w:rsidR="009E0097" w:rsidRDefault="009E0097" w:rsidP="009E0097">
                  <w:r w:rsidRPr="00101F44">
                    <w:rPr>
                      <w:rFonts w:eastAsia="等线"/>
                      <w:lang w:eastAsia="zh-CN"/>
                    </w:rPr>
                    <w:t>For a PRACH transmission</w:t>
                  </w:r>
                  <w:r>
                    <w:rPr>
                      <w:rFonts w:eastAsia="等线"/>
                      <w:lang w:eastAsia="zh-CN"/>
                    </w:rPr>
                    <w:t xml:space="preserve"> with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w:t>
                  </w:r>
                  <w:r w:rsidRPr="00214FD1">
                    <w:t xml:space="preserve">repetitions within </w:t>
                  </w:r>
                  <w:r>
                    <w:t>a time period</w:t>
                  </w:r>
                  <w:r w:rsidRPr="00214FD1">
                    <w:t xml:space="preserve">, </w:t>
                  </w:r>
                  <w:r>
                    <w:t>the</w:t>
                  </w:r>
                  <w:r w:rsidRPr="00214FD1">
                    <w:t xml:space="preserve"> first valid PRACH occasion </w:t>
                  </w:r>
                  <w:r>
                    <w:t xml:space="preserve">of the first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w:t>
                  </w:r>
                  <w:r w:rsidRPr="00214FD1">
                    <w:t>repetitions</w:t>
                  </w:r>
                  <w:r>
                    <w:t xml:space="preserve"> associated with an SS/PBCH block</w:t>
                  </w:r>
                  <w:r>
                    <w:rPr>
                      <w:rFonts w:hint="eastAsia"/>
                      <w:lang w:eastAsia="zh-CN"/>
                    </w:rPr>
                    <w:t xml:space="preserve"> </w:t>
                  </w:r>
                  <w:r w:rsidRPr="00214FD1">
                    <w:t>is</w:t>
                  </w:r>
                  <w:r>
                    <w:t xml:space="preserve"> the first valid </w:t>
                  </w:r>
                  <w:r w:rsidRPr="00214FD1">
                    <w:t>PRACH occasion</w:t>
                  </w:r>
                  <w:r w:rsidRPr="006A7643">
                    <w:t xml:space="preserve"> </w:t>
                  </w:r>
                  <w:r>
                    <w:t xml:space="preserve">associated with the SS/PBCH block in the </w:t>
                  </w:r>
                  <w:r w:rsidRPr="00214FD1">
                    <w:t>association period</w:t>
                  </w:r>
                  <w:r>
                    <w:t xml:space="preserve"> </w:t>
                  </w:r>
                  <w:r>
                    <w:rPr>
                      <w:rFonts w:eastAsia="等线"/>
                      <w:lang w:eastAsia="zh-CN"/>
                    </w:rPr>
                    <w:t xml:space="preserve">for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w:t>
                  </w:r>
                  <w:r w:rsidRPr="00214FD1">
                    <w:t>repetitions</w:t>
                  </w:r>
                  <w:r>
                    <w:t xml:space="preserve">. The first valid </w:t>
                  </w:r>
                  <w:r w:rsidRPr="00214FD1">
                    <w:t xml:space="preserve">PRACH occasion </w:t>
                  </w:r>
                  <w:r>
                    <w:t xml:space="preserve">of subsequent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w:t>
                  </w:r>
                  <w:r w:rsidRPr="00214FD1">
                    <w:t>repetitions</w:t>
                  </w:r>
                  <w:r>
                    <w:t xml:space="preserve"> associated with the SS/PBCH block </w:t>
                  </w:r>
                  <w:r>
                    <w:rPr>
                      <w:lang w:eastAsia="zh-CN"/>
                    </w:rPr>
                    <w:t xml:space="preserve">in the </w:t>
                  </w:r>
                  <w:r>
                    <w:t>time period, if any, is</w:t>
                  </w:r>
                  <w:r w:rsidRPr="00214FD1">
                    <w:t xml:space="preserve"> </w:t>
                  </w:r>
                  <w:r>
                    <w:t>determined according to an ordering of PRACH occasions</w:t>
                  </w:r>
                </w:p>
                <w:p w14:paraId="7E9D1078" w14:textId="77777777" w:rsidR="009E0097" w:rsidRDefault="009E0097" w:rsidP="009E0097">
                  <w:pPr>
                    <w:pStyle w:val="B1"/>
                    <w:spacing w:after="240"/>
                    <w:rPr>
                      <w:lang w:val="en-US"/>
                    </w:rPr>
                  </w:pPr>
                  <w:r w:rsidRPr="00A81FC3">
                    <w:rPr>
                      <w:lang w:val="en-US"/>
                    </w:rPr>
                    <w:t>-</w:t>
                  </w:r>
                  <w:r w:rsidRPr="00A81FC3">
                    <w:tab/>
                  </w:r>
                  <w:r>
                    <w:rPr>
                      <w:lang w:val="en-US"/>
                    </w:rPr>
                    <w:t>First,</w:t>
                  </w:r>
                  <w:r>
                    <w:t xml:space="preserve"> in increasing </w:t>
                  </w:r>
                  <w:r>
                    <w:rPr>
                      <w:lang w:val="en-US"/>
                    </w:rPr>
                    <w:t>order</w:t>
                  </w:r>
                  <w:r w:rsidRPr="00A81FC3">
                    <w:t xml:space="preserve"> of </w:t>
                  </w:r>
                  <w:r>
                    <w:rPr>
                      <w:lang w:val="en-US"/>
                    </w:rPr>
                    <w:t xml:space="preserve">frequency resource indexes for </w:t>
                  </w:r>
                  <w:r w:rsidRPr="00A81FC3">
                    <w:t xml:space="preserve">frequency multiplexed </w:t>
                  </w:r>
                  <w:r>
                    <w:rPr>
                      <w:lang w:val="en-US"/>
                    </w:rPr>
                    <w:t>P</w:t>
                  </w:r>
                  <w:r w:rsidRPr="00A81FC3">
                    <w:t>RACH occasion</w:t>
                  </w:r>
                  <w:r>
                    <w:rPr>
                      <w:lang w:val="en-US"/>
                    </w:rPr>
                    <w:t>s</w:t>
                  </w:r>
                </w:p>
                <w:p w14:paraId="5460B2F8" w14:textId="6977B64F" w:rsidR="009E0097" w:rsidRPr="009E0097" w:rsidRDefault="009E0097" w:rsidP="009E0097">
                  <w:pPr>
                    <w:pStyle w:val="B1"/>
                    <w:spacing w:after="240"/>
                    <w:rPr>
                      <w:lang w:val="en-US"/>
                    </w:rPr>
                  </w:pPr>
                  <w:r w:rsidRPr="00A81FC3">
                    <w:rPr>
                      <w:lang w:val="en-US"/>
                    </w:rPr>
                    <w:t>-</w:t>
                  </w:r>
                  <w:r w:rsidRPr="00A81FC3">
                    <w:tab/>
                  </w:r>
                  <w:r>
                    <w:rPr>
                      <w:lang w:val="en-US"/>
                    </w:rPr>
                    <w:t xml:space="preserve">Second, </w:t>
                  </w:r>
                  <w:r w:rsidRPr="00A81FC3">
                    <w:t xml:space="preserve">in increasing </w:t>
                  </w:r>
                  <w:r>
                    <w:rPr>
                      <w:lang w:val="en-US"/>
                    </w:rPr>
                    <w:t>order of time resource indexes for</w:t>
                  </w:r>
                  <w:r>
                    <w:t xml:space="preserve"> time</w:t>
                  </w:r>
                  <w:r>
                    <w:rPr>
                      <w:lang w:val="en-US"/>
                    </w:rPr>
                    <w:t xml:space="preserve"> multiplexed</w:t>
                  </w:r>
                  <w:r w:rsidRPr="00A81FC3">
                    <w:t xml:space="preserve"> </w:t>
                  </w:r>
                  <w:r>
                    <w:rPr>
                      <w:lang w:val="en-US"/>
                    </w:rPr>
                    <w:t>P</w:t>
                  </w:r>
                  <w:r w:rsidRPr="00A81FC3">
                    <w:t>RACH occasion</w:t>
                  </w:r>
                  <w:r>
                    <w:rPr>
                      <w:lang w:val="en-US"/>
                    </w:rPr>
                    <w:t>s</w:t>
                  </w:r>
                  <w:r>
                    <w:t xml:space="preserve"> </w:t>
                  </w:r>
                  <w:r w:rsidRPr="00214FD1">
                    <w:t xml:space="preserve">after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rsidRPr="00214FD1">
                    <w:t xml:space="preserve"> consecutive valid </w:t>
                  </w:r>
                  <w:r w:rsidRPr="00214FD1">
                    <w:rPr>
                      <w:lang w:val="en-US"/>
                    </w:rPr>
                    <w:t>P</w:t>
                  </w:r>
                  <w:r w:rsidRPr="00214FD1">
                    <w:t>RACH occasion</w:t>
                  </w:r>
                  <w:r w:rsidRPr="00214FD1">
                    <w:rPr>
                      <w:lang w:val="en-US"/>
                    </w:rPr>
                    <w:t>s in time from a last valid PRACH occasion</w:t>
                  </w:r>
                  <w:r>
                    <w:rPr>
                      <w:lang w:val="en-US"/>
                    </w:rPr>
                    <w:t xml:space="preserve"> corresponding to</w:t>
                  </w:r>
                  <w:r w:rsidRPr="00214FD1">
                    <w:rPr>
                      <w:lang w:val="en-US"/>
                    </w:rPr>
                    <w:t xml:space="preserve"> previous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214FD1">
                    <w:t xml:space="preserve"> preamble repetitions</w:t>
                  </w:r>
                  <w:r>
                    <w:t xml:space="preserve"> with same frequency </w:t>
                  </w:r>
                  <w:bookmarkEnd w:id="17"/>
                  <w:r>
                    <w:t>location, if any, for the SS/PBCH block</w:t>
                  </w:r>
                  <w:bookmarkEnd w:id="18"/>
                </w:p>
              </w:tc>
            </w:tr>
          </w:tbl>
          <w:p w14:paraId="1E10C29A" w14:textId="77777777" w:rsidR="009E0097" w:rsidRDefault="009E0097" w:rsidP="00271190">
            <w:pPr>
              <w:spacing w:beforeLines="50" w:before="120"/>
              <w:rPr>
                <w:kern w:val="2"/>
                <w:lang w:eastAsia="zh-CN"/>
              </w:rPr>
            </w:pPr>
            <w:r>
              <w:rPr>
                <w:noProof/>
                <w:kern w:val="2"/>
                <w:lang w:eastAsia="zh-CN"/>
              </w:rPr>
              <w:lastRenderedPageBreak/>
              <mc:AlternateContent>
                <mc:Choice Requires="wps">
                  <w:drawing>
                    <wp:anchor distT="0" distB="0" distL="114300" distR="114300" simplePos="0" relativeHeight="251658240" behindDoc="0" locked="0" layoutInCell="1" allowOverlap="1" wp14:anchorId="1FCA9090" wp14:editId="1E0AB8A6">
                      <wp:simplePos x="0" y="0"/>
                      <wp:positionH relativeFrom="column">
                        <wp:posOffset>2244090</wp:posOffset>
                      </wp:positionH>
                      <wp:positionV relativeFrom="paragraph">
                        <wp:posOffset>4445</wp:posOffset>
                      </wp:positionV>
                      <wp:extent cx="46800" cy="954000"/>
                      <wp:effectExtent l="57150" t="19050" r="48895" b="55880"/>
                      <wp:wrapNone/>
                      <wp:docPr id="9" name="Straight Arrow Connector 9"/>
                      <wp:cNvGraphicFramePr/>
                      <a:graphic xmlns:a="http://schemas.openxmlformats.org/drawingml/2006/main">
                        <a:graphicData uri="http://schemas.microsoft.com/office/word/2010/wordprocessingShape">
                          <wps:wsp>
                            <wps:cNvCnPr/>
                            <wps:spPr>
                              <a:xfrm rot="120000">
                                <a:off x="0" y="0"/>
                                <a:ext cx="46800" cy="9540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464BEC31" id="_x0000_t32" coordsize="21600,21600" o:spt="32" o:oned="t" path="m,l21600,21600e" filled="f">
                      <v:path arrowok="t" fillok="f" o:connecttype="none"/>
                      <o:lock v:ext="edit" shapetype="t"/>
                    </v:shapetype>
                    <v:shape id="Straight Arrow Connector 9" o:spid="_x0000_s1026" type="#_x0000_t32" style="position:absolute;margin-left:176.7pt;margin-top:.35pt;width:3.7pt;height:75.1pt;rotation:2;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" strokecolor="black [3213]" strokeweight=".5pt">
                      <v:stroke endarrow="block" joinstyle="miter"/>
                    </v:shape>
                  </w:pict>
                </mc:Fallback>
              </mc:AlternateContent>
            </w:r>
            <w:r>
              <w:rPr>
                <w:kern w:val="2"/>
                <w:lang w:eastAsia="zh-CN"/>
              </w:rPr>
              <w:t xml:space="preserve">                                                                         </w:t>
            </w:r>
          </w:p>
          <w:p w14:paraId="2E7EBCA1" w14:textId="7D7A0FA9" w:rsidR="009E0097" w:rsidRPr="009E0097" w:rsidRDefault="009E0097" w:rsidP="00271190">
            <w:pPr>
              <w:spacing w:beforeLines="50" w:before="120"/>
              <w:rPr>
                <w:kern w:val="2"/>
                <w:u w:val="single"/>
                <w:lang w:eastAsia="zh-CN"/>
              </w:rPr>
            </w:pPr>
            <w:r>
              <w:rPr>
                <w:kern w:val="2"/>
                <w:lang w:eastAsia="zh-CN"/>
              </w:rPr>
              <w:t xml:space="preserve">                                            </w:t>
            </w:r>
            <w:r w:rsidRPr="00997CF7">
              <w:rPr>
                <w:kern w:val="2"/>
                <w:sz w:val="24"/>
                <w:szCs w:val="24"/>
                <w:u w:val="single"/>
                <w:lang w:eastAsia="zh-CN"/>
              </w:rPr>
              <w:t>Suggested</w:t>
            </w:r>
            <w:r w:rsidR="00997CF7" w:rsidRPr="00997CF7">
              <w:rPr>
                <w:kern w:val="2"/>
                <w:sz w:val="24"/>
                <w:szCs w:val="24"/>
                <w:lang w:eastAsia="zh-CN"/>
              </w:rPr>
              <w:t xml:space="preserve">            </w:t>
            </w:r>
            <w:r w:rsidRPr="00997CF7">
              <w:rPr>
                <w:kern w:val="2"/>
                <w:sz w:val="24"/>
                <w:szCs w:val="24"/>
                <w:u w:val="single"/>
                <w:lang w:eastAsia="zh-CN"/>
              </w:rPr>
              <w:t>change</w:t>
            </w:r>
          </w:p>
          <w:p w14:paraId="1ACE50B1" w14:textId="77777777" w:rsidR="009E0097" w:rsidRDefault="009E0097" w:rsidP="00271190">
            <w:pPr>
              <w:spacing w:beforeLines="50" w:before="120"/>
              <w:rPr>
                <w:kern w:val="2"/>
                <w:lang w:eastAsia="zh-CN"/>
              </w:rPr>
            </w:pPr>
          </w:p>
          <w:p w14:paraId="65E164C8" w14:textId="77777777" w:rsidR="009E0097" w:rsidRDefault="009E0097" w:rsidP="00271190">
            <w:pPr>
              <w:spacing w:beforeLines="50" w:before="120"/>
              <w:rPr>
                <w:kern w:val="2"/>
                <w:lang w:eastAsia="zh-CN"/>
              </w:rPr>
            </w:pPr>
          </w:p>
          <w:tbl>
            <w:tblPr>
              <w:tblStyle w:val="a4"/>
              <w:tblW w:w="0" w:type="auto"/>
              <w:tblLook w:val="04A0" w:firstRow="1" w:lastRow="0" w:firstColumn="1" w:lastColumn="0" w:noHBand="0" w:noVBand="1"/>
            </w:tblPr>
            <w:tblGrid>
              <w:gridCol w:w="6968"/>
            </w:tblGrid>
            <w:tr w:rsidR="009E0097" w14:paraId="037A3921" w14:textId="77777777" w:rsidTr="009E0097">
              <w:tc>
                <w:tcPr>
                  <w:tcW w:w="6968" w:type="dxa"/>
                </w:tcPr>
                <w:p w14:paraId="0D9592F5" w14:textId="71F8983D" w:rsidR="009E0097" w:rsidRPr="009E0097" w:rsidRDefault="009E0097" w:rsidP="009E0097">
                  <w:pPr>
                    <w:spacing w:beforeLines="50" w:before="120"/>
                    <w:jc w:val="center"/>
                    <w:rPr>
                      <w:b/>
                      <w:bCs/>
                      <w:kern w:val="2"/>
                      <w:u w:val="single"/>
                      <w:lang w:eastAsia="zh-CN"/>
                    </w:rPr>
                  </w:pPr>
                  <w:r w:rsidRPr="009E0097">
                    <w:rPr>
                      <w:b/>
                      <w:bCs/>
                      <w:kern w:val="2"/>
                      <w:u w:val="single"/>
                      <w:lang w:eastAsia="zh-CN"/>
                    </w:rPr>
                    <w:t>Text #2</w:t>
                  </w:r>
                </w:p>
                <w:p w14:paraId="58F14E16" w14:textId="77777777" w:rsidR="009E0097" w:rsidRPr="009E0097" w:rsidRDefault="009E0097" w:rsidP="009E0097">
                  <w:pPr>
                    <w:autoSpaceDE/>
                    <w:autoSpaceDN/>
                    <w:adjustRightInd/>
                    <w:snapToGrid/>
                    <w:spacing w:after="180"/>
                    <w:jc w:val="left"/>
                    <w:rPr>
                      <w:lang w:val="en-GB"/>
                    </w:rPr>
                  </w:pPr>
                  <w:r w:rsidRPr="009E0097">
                    <w:rPr>
                      <w:rFonts w:eastAsia="等线"/>
                      <w:lang w:val="en-GB" w:eastAsia="zh-CN"/>
                    </w:rPr>
                    <w:t xml:space="preserve">For a PRACH transmission with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9E0097">
                    <w:rPr>
                      <w:lang w:val="en-GB"/>
                    </w:rPr>
                    <w:t xml:space="preserve"> preamble repetitions within a time period</w:t>
                  </w:r>
                </w:p>
                <w:p w14:paraId="3C4D97EE" w14:textId="77777777" w:rsidR="009E0097" w:rsidRPr="009E0097" w:rsidRDefault="009E0097" w:rsidP="009E0097">
                  <w:pPr>
                    <w:numPr>
                      <w:ilvl w:val="0"/>
                      <w:numId w:val="16"/>
                    </w:numPr>
                    <w:autoSpaceDE/>
                    <w:autoSpaceDN/>
                    <w:adjustRightInd/>
                    <w:snapToGrid/>
                    <w:spacing w:after="180"/>
                    <w:contextualSpacing/>
                    <w:jc w:val="left"/>
                  </w:pPr>
                  <w:r w:rsidRPr="009E0097">
                    <w:rPr>
                      <w:iCs/>
                      <w:lang w:val="en-GB"/>
                    </w:rPr>
                    <w:t xml:space="preserve">If </w:t>
                  </w:r>
                  <w:proofErr w:type="spellStart"/>
                  <w:r w:rsidRPr="009E0097">
                    <w:rPr>
                      <w:i/>
                      <w:lang w:val="en-GB"/>
                    </w:rPr>
                    <w:t>TimeOffsetBetweenStartingRO</w:t>
                  </w:r>
                  <w:proofErr w:type="spellEnd"/>
                  <w:r w:rsidRPr="009E0097">
                    <w:rPr>
                      <w:lang w:val="en-GB"/>
                    </w:rPr>
                    <w:t xml:space="preserve"> is provided</w:t>
                  </w:r>
                  <w:commentRangeStart w:id="19"/>
                  <w:r w:rsidRPr="009E0097">
                    <w:rPr>
                      <w:lang w:val="en-GB"/>
                    </w:rPr>
                    <w:t xml:space="preserve">, for each </w:t>
                  </w:r>
                  <w:r w:rsidRPr="009E0097">
                    <w:t xml:space="preserve">frequency resource index for </w:t>
                  </w:r>
                  <w:r w:rsidRPr="009E0097">
                    <w:rPr>
                      <w:lang w:val="en-GB"/>
                    </w:rPr>
                    <w:t xml:space="preserve">frequency multiplexed </w:t>
                  </w:r>
                  <w:r w:rsidRPr="009E0097">
                    <w:t>P</w:t>
                  </w:r>
                  <w:r w:rsidRPr="009E0097">
                    <w:rPr>
                      <w:lang w:val="en-GB"/>
                    </w:rPr>
                    <w:t>RACH occasion</w:t>
                  </w:r>
                  <w:r w:rsidRPr="009E0097">
                    <w:t>s</w:t>
                  </w:r>
                  <w:commentRangeEnd w:id="19"/>
                  <w:r w:rsidR="00997CF7">
                    <w:rPr>
                      <w:rStyle w:val="ab"/>
                      <w:lang w:val="en-GB"/>
                    </w:rPr>
                    <w:commentReference w:id="19"/>
                  </w:r>
                </w:p>
                <w:p w14:paraId="07CA5B8F" w14:textId="77777777" w:rsidR="009E0097" w:rsidRPr="009E0097" w:rsidRDefault="009E0097" w:rsidP="009E0097">
                  <w:pPr>
                    <w:numPr>
                      <w:ilvl w:val="1"/>
                      <w:numId w:val="16"/>
                    </w:numPr>
                    <w:autoSpaceDE/>
                    <w:autoSpaceDN/>
                    <w:adjustRightInd/>
                    <w:snapToGrid/>
                    <w:spacing w:after="180"/>
                    <w:contextualSpacing/>
                    <w:jc w:val="left"/>
                    <w:rPr>
                      <w:lang w:val="en-GB"/>
                    </w:rPr>
                  </w:pPr>
                  <w:r w:rsidRPr="009E0097">
                    <w:rPr>
                      <w:lang w:val="en-GB"/>
                    </w:rPr>
                    <w:t xml:space="preserve">the first valid PRACH occasion of the first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9E0097">
                    <w:rPr>
                      <w:lang w:val="en-GB"/>
                    </w:rPr>
                    <w:t xml:space="preserve"> preamble repetitions associated with an SS/PBCH block</w:t>
                  </w:r>
                  <w:r w:rsidRPr="009E0097">
                    <w:rPr>
                      <w:rFonts w:hint="eastAsia"/>
                      <w:lang w:val="en-GB"/>
                    </w:rPr>
                    <w:t xml:space="preserve"> </w:t>
                  </w:r>
                  <w:r w:rsidRPr="009E0097">
                    <w:rPr>
                      <w:lang w:val="en-GB"/>
                    </w:rPr>
                    <w:t xml:space="preserve">is the first valid PRACH occasion associated with the SS/PBCH block in the time period for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9E0097">
                    <w:rPr>
                      <w:lang w:val="en-GB"/>
                    </w:rPr>
                    <w:t xml:space="preserve"> preamble repetitions </w:t>
                  </w:r>
                </w:p>
                <w:p w14:paraId="7927251C" w14:textId="32DBE032" w:rsidR="009E0097" w:rsidRPr="009E0097" w:rsidRDefault="009E0097" w:rsidP="009E0097">
                  <w:pPr>
                    <w:numPr>
                      <w:ilvl w:val="1"/>
                      <w:numId w:val="16"/>
                    </w:numPr>
                    <w:autoSpaceDE/>
                    <w:autoSpaceDN/>
                    <w:adjustRightInd/>
                    <w:snapToGrid/>
                    <w:spacing w:after="180"/>
                    <w:contextualSpacing/>
                    <w:jc w:val="left"/>
                    <w:rPr>
                      <w:lang w:val="en-GB"/>
                    </w:rPr>
                  </w:pPr>
                  <w:r w:rsidRPr="009E0097">
                    <w:rPr>
                      <w:lang w:val="en-GB"/>
                    </w:rPr>
                    <w:t xml:space="preserve">the first valid PRACH occasion of subsequent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9E0097">
                    <w:rPr>
                      <w:lang w:val="en-GB"/>
                    </w:rPr>
                    <w:t xml:space="preserve"> preamble repetitions associated with the SS/PBCH block</w:t>
                  </w:r>
                  <w:r w:rsidRPr="009E0097">
                    <w:rPr>
                      <w:rFonts w:hint="eastAsia"/>
                      <w:lang w:val="en-GB" w:eastAsia="zh-CN"/>
                    </w:rPr>
                    <w:t xml:space="preserve"> </w:t>
                  </w:r>
                  <w:r w:rsidRPr="009E0097">
                    <w:rPr>
                      <w:lang w:val="en-GB"/>
                    </w:rPr>
                    <w:t xml:space="preserve">is determined after </w:t>
                  </w:r>
                  <w:proofErr w:type="spellStart"/>
                  <w:r w:rsidRPr="009E0097">
                    <w:rPr>
                      <w:i/>
                      <w:lang w:val="en-GB"/>
                    </w:rPr>
                    <w:t>TimeOffsetBetweenStartingRO</w:t>
                  </w:r>
                  <w:proofErr w:type="spellEnd"/>
                  <w:r w:rsidRPr="009E0097">
                    <w:rPr>
                      <w:lang w:val="en-GB"/>
                    </w:rPr>
                    <w:t xml:space="preserve"> consecutive valid </w:t>
                  </w:r>
                  <w:r w:rsidRPr="009E0097">
                    <w:t>P</w:t>
                  </w:r>
                  <w:r w:rsidRPr="009E0097">
                    <w:rPr>
                      <w:lang w:val="en-GB"/>
                    </w:rPr>
                    <w:t>RACH occasion</w:t>
                  </w:r>
                  <w:r w:rsidRPr="009E0097">
                    <w:t xml:space="preserve">s in time from a first valid PRACH occasion corresponding to </w:t>
                  </w:r>
                  <w:r w:rsidR="00997CF7">
                    <w:t xml:space="preserve">the </w:t>
                  </w:r>
                  <w:r w:rsidRPr="009E0097">
                    <w:t xml:space="preserve">previous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9E0097">
                    <w:rPr>
                      <w:lang w:val="en-GB"/>
                    </w:rPr>
                    <w:t xml:space="preserve"> preamble repetitions</w:t>
                  </w:r>
                  <w:r w:rsidR="00997CF7">
                    <w:rPr>
                      <w:lang w:val="en-GB"/>
                    </w:rPr>
                    <w:t>.</w:t>
                  </w:r>
                </w:p>
                <w:p w14:paraId="6DC78ACC" w14:textId="77777777" w:rsidR="009E0097" w:rsidRPr="009E0097" w:rsidRDefault="009E0097" w:rsidP="009E0097">
                  <w:pPr>
                    <w:numPr>
                      <w:ilvl w:val="0"/>
                      <w:numId w:val="16"/>
                    </w:numPr>
                    <w:autoSpaceDE/>
                    <w:autoSpaceDN/>
                    <w:adjustRightInd/>
                    <w:snapToGrid/>
                    <w:spacing w:after="180"/>
                    <w:contextualSpacing/>
                    <w:jc w:val="left"/>
                    <w:rPr>
                      <w:lang w:val="en-GB"/>
                    </w:rPr>
                  </w:pPr>
                  <w:r w:rsidRPr="009E0097">
                    <w:rPr>
                      <w:lang w:val="en-GB"/>
                    </w:rPr>
                    <w:t>Otherwise</w:t>
                  </w:r>
                </w:p>
                <w:p w14:paraId="1B24960B" w14:textId="77777777" w:rsidR="009E0097" w:rsidRPr="009E0097" w:rsidRDefault="009E0097" w:rsidP="009E0097">
                  <w:pPr>
                    <w:numPr>
                      <w:ilvl w:val="1"/>
                      <w:numId w:val="16"/>
                    </w:numPr>
                    <w:autoSpaceDE/>
                    <w:autoSpaceDN/>
                    <w:adjustRightInd/>
                    <w:snapToGrid/>
                    <w:spacing w:after="180"/>
                    <w:contextualSpacing/>
                    <w:jc w:val="left"/>
                    <w:rPr>
                      <w:lang w:val="en-GB"/>
                    </w:rPr>
                  </w:pPr>
                  <w:r w:rsidRPr="009E0097">
                    <w:rPr>
                      <w:lang w:val="en-GB"/>
                    </w:rPr>
                    <w:t xml:space="preserve">the first valid PRACH occasion of the first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9E0097">
                    <w:rPr>
                      <w:lang w:val="en-GB"/>
                    </w:rPr>
                    <w:t xml:space="preserve"> preamble repetitions associated with an SS/PBCH block</w:t>
                  </w:r>
                  <w:r w:rsidRPr="009E0097">
                    <w:rPr>
                      <w:rFonts w:hint="eastAsia"/>
                      <w:lang w:val="en-GB"/>
                    </w:rPr>
                    <w:t xml:space="preserve"> </w:t>
                  </w:r>
                  <w:r w:rsidRPr="009E0097">
                    <w:rPr>
                      <w:lang w:val="en-GB"/>
                    </w:rPr>
                    <w:t xml:space="preserve">is the first valid PRACH occasion associated with the SS/PBCH block in the time period for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9E0097">
                    <w:rPr>
                      <w:lang w:val="en-GB"/>
                    </w:rPr>
                    <w:t xml:space="preserve"> preamble repetitions. </w:t>
                  </w:r>
                </w:p>
                <w:p w14:paraId="659CE70E" w14:textId="77777777" w:rsidR="009E0097" w:rsidRPr="009E0097" w:rsidRDefault="009E0097" w:rsidP="009E0097">
                  <w:pPr>
                    <w:numPr>
                      <w:ilvl w:val="1"/>
                      <w:numId w:val="16"/>
                    </w:numPr>
                    <w:autoSpaceDE/>
                    <w:autoSpaceDN/>
                    <w:adjustRightInd/>
                    <w:snapToGrid/>
                    <w:spacing w:after="180"/>
                    <w:contextualSpacing/>
                    <w:jc w:val="left"/>
                    <w:rPr>
                      <w:lang w:val="en-GB"/>
                    </w:rPr>
                  </w:pPr>
                  <w:r w:rsidRPr="009E0097">
                    <w:rPr>
                      <w:lang w:val="en-GB"/>
                    </w:rPr>
                    <w:t xml:space="preserve">The first valid PRACH occasion of subsequent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9E0097">
                    <w:rPr>
                      <w:lang w:val="en-GB"/>
                    </w:rPr>
                    <w:t xml:space="preserve"> preamble repetitions associated with the SS/PBCH block </w:t>
                  </w:r>
                  <w:r w:rsidRPr="009E0097">
                    <w:rPr>
                      <w:lang w:val="en-GB" w:eastAsia="zh-CN"/>
                    </w:rPr>
                    <w:t xml:space="preserve">in the </w:t>
                  </w:r>
                  <w:r w:rsidRPr="009E0097">
                    <w:rPr>
                      <w:lang w:val="en-GB"/>
                    </w:rPr>
                    <w:t>time period, if any, is determined according to an ordering of PRACH occasions</w:t>
                  </w:r>
                </w:p>
                <w:p w14:paraId="4F58F3BA" w14:textId="77777777" w:rsidR="009E0097" w:rsidRPr="009E0097" w:rsidRDefault="009E0097" w:rsidP="009E0097">
                  <w:pPr>
                    <w:numPr>
                      <w:ilvl w:val="2"/>
                      <w:numId w:val="16"/>
                    </w:numPr>
                    <w:autoSpaceDE/>
                    <w:autoSpaceDN/>
                    <w:adjustRightInd/>
                    <w:snapToGrid/>
                    <w:spacing w:after="180"/>
                    <w:contextualSpacing/>
                    <w:jc w:val="left"/>
                    <w:rPr>
                      <w:lang w:val="en-GB"/>
                    </w:rPr>
                  </w:pPr>
                  <w:r w:rsidRPr="009E0097">
                    <w:t>First,</w:t>
                  </w:r>
                  <w:r w:rsidRPr="009E0097">
                    <w:rPr>
                      <w:lang w:val="en-GB"/>
                    </w:rPr>
                    <w:t xml:space="preserve"> in increasing </w:t>
                  </w:r>
                  <w:r w:rsidRPr="009E0097">
                    <w:t>order</w:t>
                  </w:r>
                  <w:r w:rsidRPr="009E0097">
                    <w:rPr>
                      <w:lang w:val="en-GB"/>
                    </w:rPr>
                    <w:t xml:space="preserve"> of </w:t>
                  </w:r>
                  <w:r w:rsidRPr="009E0097">
                    <w:t xml:space="preserve">frequency resource indexes for </w:t>
                  </w:r>
                  <w:r w:rsidRPr="009E0097">
                    <w:rPr>
                      <w:lang w:val="en-GB"/>
                    </w:rPr>
                    <w:t xml:space="preserve">frequency multiplexed </w:t>
                  </w:r>
                  <w:r w:rsidRPr="009E0097">
                    <w:t>P</w:t>
                  </w:r>
                  <w:r w:rsidRPr="009E0097">
                    <w:rPr>
                      <w:lang w:val="en-GB"/>
                    </w:rPr>
                    <w:t>RACH occasion</w:t>
                  </w:r>
                  <w:r w:rsidRPr="009E0097">
                    <w:t>s</w:t>
                  </w:r>
                </w:p>
                <w:p w14:paraId="228B1923" w14:textId="77777777" w:rsidR="009E0097" w:rsidRPr="009E0097" w:rsidRDefault="009E0097" w:rsidP="009E0097">
                  <w:pPr>
                    <w:numPr>
                      <w:ilvl w:val="2"/>
                      <w:numId w:val="16"/>
                    </w:numPr>
                    <w:autoSpaceDE/>
                    <w:autoSpaceDN/>
                    <w:adjustRightInd/>
                    <w:snapToGrid/>
                    <w:spacing w:after="180"/>
                    <w:contextualSpacing/>
                    <w:jc w:val="left"/>
                    <w:rPr>
                      <w:sz w:val="24"/>
                      <w:szCs w:val="24"/>
                      <w:lang w:val="en-GB"/>
                    </w:rPr>
                  </w:pPr>
                  <w:r w:rsidRPr="009E0097">
                    <w:t xml:space="preserve">Second, </w:t>
                  </w:r>
                  <w:r w:rsidRPr="009E0097">
                    <w:rPr>
                      <w:lang w:val="en-GB"/>
                    </w:rPr>
                    <w:t xml:space="preserve">in increasing </w:t>
                  </w:r>
                  <w:r w:rsidRPr="009E0097">
                    <w:t>order of time resource indexes for</w:t>
                  </w:r>
                  <w:r w:rsidRPr="009E0097">
                    <w:rPr>
                      <w:lang w:val="en-GB"/>
                    </w:rPr>
                    <w:t xml:space="preserve"> time</w:t>
                  </w:r>
                  <w:r w:rsidRPr="009E0097">
                    <w:t xml:space="preserve"> multiplexed</w:t>
                  </w:r>
                  <w:r w:rsidRPr="009E0097">
                    <w:rPr>
                      <w:lang w:val="en-GB"/>
                    </w:rPr>
                    <w:t xml:space="preserve"> </w:t>
                  </w:r>
                  <w:r w:rsidRPr="009E0097">
                    <w:t>P</w:t>
                  </w:r>
                  <w:r w:rsidRPr="009E0097">
                    <w:rPr>
                      <w:lang w:val="en-GB"/>
                    </w:rPr>
                    <w:t>RACH occasion</w:t>
                  </w:r>
                  <w:r w:rsidRPr="009E0097">
                    <w:t>s.</w:t>
                  </w:r>
                  <w:r w:rsidRPr="009E0097">
                    <w:rPr>
                      <w:lang w:val="en-GB"/>
                    </w:rPr>
                    <w:t xml:space="preserve"> </w:t>
                  </w:r>
                </w:p>
                <w:p w14:paraId="6D52259F" w14:textId="77777777" w:rsidR="009E0097" w:rsidRDefault="009E0097" w:rsidP="00271190">
                  <w:pPr>
                    <w:spacing w:beforeLines="50" w:before="120"/>
                    <w:rPr>
                      <w:kern w:val="2"/>
                      <w:lang w:eastAsia="zh-CN"/>
                    </w:rPr>
                  </w:pPr>
                </w:p>
              </w:tc>
            </w:tr>
          </w:tbl>
          <w:p w14:paraId="5E15D134" w14:textId="3DB6F91C" w:rsidR="00271190" w:rsidRPr="00271190" w:rsidRDefault="00271190" w:rsidP="006B185F">
            <w:pPr>
              <w:spacing w:beforeLines="50" w:before="120"/>
              <w:rPr>
                <w:kern w:val="2"/>
                <w:lang w:eastAsia="zh-CN"/>
              </w:rPr>
            </w:pPr>
          </w:p>
        </w:tc>
      </w:tr>
      <w:tr w:rsidR="00CD55AD" w:rsidRPr="00004C3F" w14:paraId="68225E93" w14:textId="77777777" w:rsidTr="009E28FF">
        <w:tc>
          <w:tcPr>
            <w:tcW w:w="2113" w:type="dxa"/>
            <w:tcBorders>
              <w:top w:val="single" w:sz="4" w:space="0" w:color="auto"/>
              <w:left w:val="single" w:sz="4" w:space="0" w:color="auto"/>
              <w:bottom w:val="single" w:sz="4" w:space="0" w:color="auto"/>
              <w:right w:val="single" w:sz="4" w:space="0" w:color="auto"/>
            </w:tcBorders>
          </w:tcPr>
          <w:p w14:paraId="6C7138F7" w14:textId="315CD6CE" w:rsidR="00CD55AD" w:rsidRPr="006B185F" w:rsidRDefault="006B185F" w:rsidP="009E28FF">
            <w:pPr>
              <w:spacing w:beforeLines="50" w:before="120"/>
              <w:rPr>
                <w:kern w:val="2"/>
                <w:lang w:eastAsia="zh-CN"/>
              </w:rPr>
            </w:pPr>
            <w:r>
              <w:rPr>
                <w:kern w:val="2"/>
                <w:lang w:eastAsia="zh-CN"/>
              </w:rPr>
              <w:lastRenderedPageBreak/>
              <w:t>China Telecom</w:t>
            </w:r>
          </w:p>
        </w:tc>
        <w:tc>
          <w:tcPr>
            <w:tcW w:w="7194" w:type="dxa"/>
            <w:tcBorders>
              <w:top w:val="single" w:sz="4" w:space="0" w:color="auto"/>
              <w:left w:val="single" w:sz="4" w:space="0" w:color="auto"/>
              <w:bottom w:val="single" w:sz="4" w:space="0" w:color="auto"/>
              <w:right w:val="single" w:sz="4" w:space="0" w:color="auto"/>
            </w:tcBorders>
          </w:tcPr>
          <w:p w14:paraId="74E13CCF" w14:textId="738C1129" w:rsidR="00CD55AD" w:rsidRPr="006B185F" w:rsidRDefault="006B185F" w:rsidP="009E28FF">
            <w:pPr>
              <w:spacing w:beforeLines="50" w:before="120"/>
              <w:rPr>
                <w:b/>
                <w:bCs/>
                <w:kern w:val="2"/>
                <w:u w:val="single"/>
                <w:lang w:eastAsia="zh-CN"/>
              </w:rPr>
            </w:pPr>
            <w:r w:rsidRPr="006B185F">
              <w:rPr>
                <w:rFonts w:hint="eastAsia"/>
                <w:b/>
                <w:bCs/>
                <w:kern w:val="2"/>
                <w:u w:val="single"/>
                <w:lang w:eastAsia="zh-CN"/>
              </w:rPr>
              <w:t>I</w:t>
            </w:r>
            <w:r w:rsidRPr="006B185F">
              <w:rPr>
                <w:b/>
                <w:bCs/>
                <w:kern w:val="2"/>
                <w:u w:val="single"/>
                <w:lang w:eastAsia="zh-CN"/>
              </w:rPr>
              <w:t>ssue 1: SSB-to-RO mapping</w:t>
            </w:r>
          </w:p>
          <w:tbl>
            <w:tblPr>
              <w:tblStyle w:val="a4"/>
              <w:tblW w:w="0" w:type="auto"/>
              <w:tblLook w:val="04A0" w:firstRow="1" w:lastRow="0" w:firstColumn="1" w:lastColumn="0" w:noHBand="0" w:noVBand="1"/>
            </w:tblPr>
            <w:tblGrid>
              <w:gridCol w:w="6968"/>
            </w:tblGrid>
            <w:tr w:rsidR="006B185F" w14:paraId="19DDFD2C" w14:textId="77777777" w:rsidTr="006B185F">
              <w:tc>
                <w:tcPr>
                  <w:tcW w:w="6968" w:type="dxa"/>
                </w:tcPr>
                <w:p w14:paraId="1A85CB89" w14:textId="62F4735D" w:rsidR="006B185F" w:rsidRPr="006B185F" w:rsidRDefault="006B185F" w:rsidP="006B185F">
                  <w:pPr>
                    <w:autoSpaceDE/>
                    <w:autoSpaceDN/>
                    <w:adjustRightInd/>
                    <w:snapToGrid/>
                    <w:spacing w:after="0"/>
                    <w:jc w:val="left"/>
                    <w:rPr>
                      <w:rFonts w:ascii="宋体" w:hAnsi="宋体" w:cs="宋体"/>
                      <w:sz w:val="24"/>
                      <w:szCs w:val="24"/>
                      <w:lang w:eastAsia="zh-CN"/>
                    </w:rPr>
                  </w:pPr>
                  <w:ins w:id="20" w:author="Aris Papasakellariou" w:date="2023-08-26T14:29:00Z">
                    <w:r>
                      <w:t xml:space="preserve">For a PRACH transmission without preamble repetitions, </w:t>
                    </w:r>
                  </w:ins>
                  <w:ins w:id="21" w:author="Aris Papasakellariou" w:date="2023-08-26T14:30:00Z">
                    <w:r>
                      <w:t>an</w:t>
                    </w:r>
                  </w:ins>
                  <w:del w:id="22" w:author="Aris Papasakellariou" w:date="2023-08-26T14:30:00Z">
                    <w:r>
                      <w:delText>An</w:delText>
                    </w:r>
                  </w:del>
                  <w:r>
                    <w:t xml:space="preserve"> association period, starting from frame 0, for mapping SS/PBCH block indexes to PRACH occasions is the smallest value in the set </w:t>
                  </w:r>
                  <w:r>
                    <w:rPr>
                      <w:lang w:eastAsia="zh-CN"/>
                    </w:rPr>
                    <w:t>determined by the PRACH configuration period according Table</w:t>
                  </w:r>
                  <w:r>
                    <w:t xml:space="preserve"> 8.1-1 such that </w:t>
                  </w:r>
                  <m:oMath>
                    <m:sSubSup>
                      <m:sSubSupPr>
                        <m:ctrlPr>
                          <w:rPr>
                            <w:rFonts w:ascii="Cambria Math" w:hAnsi="Cambria Math" w:cs="宋体"/>
                            <w:i/>
                            <w:sz w:val="24"/>
                            <w:szCs w:val="24"/>
                          </w:rPr>
                        </m:ctrlPr>
                      </m:sSubSupPr>
                      <m:e>
                        <m:r>
                          <w:rPr>
                            <w:rFonts w:ascii="Cambria Math" w:hAnsi="Cambria Math"/>
                          </w:rPr>
                          <m:t>N</m:t>
                        </m:r>
                      </m:e>
                      <m:sub>
                        <m:r>
                          <m:rPr>
                            <m:sty m:val="p"/>
                          </m:rPr>
                          <w:rPr>
                            <w:rFonts w:ascii="Cambria Math" w:hAnsi="Cambria Math"/>
                          </w:rPr>
                          <m:t>Tx</m:t>
                        </m:r>
                      </m:sub>
                      <m:sup>
                        <m:r>
                          <m:rPr>
                            <m:sty m:val="p"/>
                          </m:rPr>
                          <w:rPr>
                            <w:rFonts w:ascii="Cambria Math" w:hAnsi="Cambria Math"/>
                          </w:rPr>
                          <m:t>SSB</m:t>
                        </m:r>
                      </m:sup>
                    </m:sSubSup>
                  </m:oMath>
                  <w:r>
                    <w:t xml:space="preserve"> SS/PBCH block indexes are mapped at least once to the PRACH occasions within the association period, where a UE obtains </w:t>
                  </w:r>
                  <m:oMath>
                    <m:sSubSup>
                      <m:sSubSupPr>
                        <m:ctrlPr>
                          <w:rPr>
                            <w:rFonts w:ascii="Cambria Math" w:hAnsi="Cambria Math" w:cs="宋体"/>
                            <w:i/>
                            <w:sz w:val="24"/>
                            <w:szCs w:val="24"/>
                          </w:rPr>
                        </m:ctrlPr>
                      </m:sSubSupPr>
                      <m:e>
                        <m:r>
                          <w:rPr>
                            <w:rFonts w:ascii="Cambria Math" w:hAnsi="Cambria Math"/>
                          </w:rPr>
                          <m:t>N</m:t>
                        </m:r>
                      </m:e>
                      <m:sub>
                        <m:r>
                          <m:rPr>
                            <m:sty m:val="p"/>
                          </m:rPr>
                          <w:rPr>
                            <w:rFonts w:ascii="Cambria Math" w:hAnsi="Cambria Math"/>
                          </w:rPr>
                          <m:t>Tx</m:t>
                        </m:r>
                      </m:sub>
                      <m:sup>
                        <m:r>
                          <m:rPr>
                            <m:sty m:val="p"/>
                          </m:rPr>
                          <w:rPr>
                            <w:rFonts w:ascii="Cambria Math" w:hAnsi="Cambria Math"/>
                          </w:rPr>
                          <m:t>SSB</m:t>
                        </m:r>
                      </m:sup>
                    </m:sSubSup>
                  </m:oMath>
                  <w:r>
                    <w:t xml:space="preserve"> from the value of </w:t>
                  </w:r>
                  <w:proofErr w:type="spellStart"/>
                  <w:r>
                    <w:rPr>
                      <w:i/>
                    </w:rPr>
                    <w:t>ssb-PositionsInBurst</w:t>
                  </w:r>
                  <w:proofErr w:type="spellEnd"/>
                  <w:r>
                    <w:t xml:space="preserve"> in </w:t>
                  </w:r>
                  <w:r>
                    <w:rPr>
                      <w:i/>
                    </w:rPr>
                    <w:t>S</w:t>
                  </w:r>
                  <w:r>
                    <w:rPr>
                      <w:i/>
                      <w:lang w:eastAsia="zh-CN"/>
                    </w:rPr>
                    <w:t>IB</w:t>
                  </w:r>
                  <w:r>
                    <w:rPr>
                      <w:i/>
                    </w:rPr>
                    <w:t>1</w:t>
                  </w:r>
                  <w:r>
                    <w:t xml:space="preserve"> or in </w:t>
                  </w:r>
                  <w:proofErr w:type="spellStart"/>
                  <w:r>
                    <w:rPr>
                      <w:i/>
                    </w:rPr>
                    <w:t>ServingCellConfigCommon</w:t>
                  </w:r>
                  <w:proofErr w:type="spellEnd"/>
                  <w:r>
                    <w:t>.</w:t>
                  </w:r>
                  <w:r>
                    <w:rPr>
                      <w:rFonts w:ascii="宋体" w:hAnsi="宋体" w:cs="宋体" w:hint="eastAsia"/>
                      <w:sz w:val="24"/>
                      <w:szCs w:val="24"/>
                      <w:lang w:eastAsia="zh-CN"/>
                    </w:rPr>
                    <w:t xml:space="preserve"> </w:t>
                  </w:r>
                </w:p>
              </w:tc>
            </w:tr>
          </w:tbl>
          <w:p w14:paraId="5127FA57" w14:textId="77777777" w:rsidR="006B185F" w:rsidRDefault="006B185F" w:rsidP="009E28FF">
            <w:pPr>
              <w:spacing w:beforeLines="50" w:before="120"/>
              <w:rPr>
                <w:kern w:val="2"/>
                <w:lang w:eastAsia="zh-CN"/>
              </w:rPr>
            </w:pPr>
          </w:p>
          <w:p w14:paraId="681D5E2E" w14:textId="523831E8" w:rsidR="006B185F" w:rsidRDefault="006B185F" w:rsidP="009E28FF">
            <w:pPr>
              <w:spacing w:beforeLines="50" w:before="120"/>
              <w:rPr>
                <w:kern w:val="2"/>
                <w:lang w:eastAsia="zh-CN"/>
              </w:rPr>
            </w:pPr>
            <w:r w:rsidRPr="006B185F">
              <w:rPr>
                <w:rFonts w:hint="eastAsia"/>
                <w:b/>
                <w:bCs/>
                <w:kern w:val="2"/>
                <w:lang w:eastAsia="zh-CN"/>
              </w:rPr>
              <w:t>C</w:t>
            </w:r>
            <w:r w:rsidRPr="006B185F">
              <w:rPr>
                <w:b/>
                <w:bCs/>
                <w:kern w:val="2"/>
                <w:lang w:eastAsia="zh-CN"/>
              </w:rPr>
              <w:t>omment</w:t>
            </w:r>
            <w:r>
              <w:rPr>
                <w:kern w:val="2"/>
                <w:lang w:eastAsia="zh-CN"/>
              </w:rPr>
              <w:t>: Based on the following agreement</w:t>
            </w:r>
            <w:r>
              <w:rPr>
                <w:rFonts w:hint="eastAsia"/>
                <w:kern w:val="2"/>
                <w:lang w:eastAsia="zh-CN"/>
              </w:rPr>
              <w:t>s</w:t>
            </w:r>
            <w:r>
              <w:rPr>
                <w:kern w:val="2"/>
                <w:lang w:eastAsia="zh-CN"/>
              </w:rPr>
              <w:t>, legacy SSB-to-RO mapping is reused for multiple PRACH transmissions.</w:t>
            </w:r>
          </w:p>
          <w:tbl>
            <w:tblPr>
              <w:tblStyle w:val="a4"/>
              <w:tblW w:w="0" w:type="auto"/>
              <w:tblLook w:val="04A0" w:firstRow="1" w:lastRow="0" w:firstColumn="1" w:lastColumn="0" w:noHBand="0" w:noVBand="1"/>
            </w:tblPr>
            <w:tblGrid>
              <w:gridCol w:w="6968"/>
            </w:tblGrid>
            <w:tr w:rsidR="006B185F" w14:paraId="1E3B7EF6" w14:textId="77777777" w:rsidTr="006B185F">
              <w:tc>
                <w:tcPr>
                  <w:tcW w:w="6968" w:type="dxa"/>
                </w:tcPr>
                <w:p w14:paraId="6B8269F3" w14:textId="77777777" w:rsidR="006B185F" w:rsidRPr="002F50AE" w:rsidRDefault="006B185F" w:rsidP="006B185F">
                  <w:pPr>
                    <w:rPr>
                      <w:rFonts w:eastAsia="等线"/>
                      <w:bCs/>
                      <w:highlight w:val="green"/>
                      <w:lang w:eastAsia="zh-CN"/>
                    </w:rPr>
                  </w:pPr>
                  <w:r w:rsidRPr="002F50AE">
                    <w:rPr>
                      <w:rFonts w:eastAsia="等线"/>
                      <w:bCs/>
                      <w:highlight w:val="green"/>
                      <w:lang w:eastAsia="zh-CN"/>
                    </w:rPr>
                    <w:t>Agreement</w:t>
                  </w:r>
                </w:p>
                <w:p w14:paraId="05276D2B" w14:textId="77777777" w:rsidR="006B185F" w:rsidRPr="002F50AE" w:rsidRDefault="006B185F" w:rsidP="006B185F">
                  <w:pPr>
                    <w:pStyle w:val="af0"/>
                    <w:numPr>
                      <w:ilvl w:val="0"/>
                      <w:numId w:val="3"/>
                    </w:numPr>
                    <w:spacing w:after="312" w:line="256" w:lineRule="auto"/>
                    <w:contextualSpacing w:val="0"/>
                    <w:rPr>
                      <w:rFonts w:eastAsia="Batang"/>
                      <w:bCs/>
                      <w:lang w:eastAsia="x-none"/>
                    </w:rPr>
                  </w:pPr>
                  <w:r w:rsidRPr="002F50AE">
                    <w:rPr>
                      <w:bCs/>
                    </w:rPr>
                    <w:t>For multiple PRACH transmissions with separate preamble on shared ROs, reuse legacy SSB to RO mapping rule, and only the ROs mapped to SSBs for single PRACH transmission can be used for multiple PRACH transmissions.</w:t>
                  </w:r>
                </w:p>
                <w:p w14:paraId="51836518" w14:textId="77777777" w:rsidR="006B185F" w:rsidRPr="00313D2F" w:rsidRDefault="006B185F" w:rsidP="006B185F">
                  <w:pPr>
                    <w:rPr>
                      <w:bCs/>
                      <w:sz w:val="21"/>
                      <w:szCs w:val="21"/>
                      <w:highlight w:val="green"/>
                    </w:rPr>
                  </w:pPr>
                  <w:r w:rsidRPr="00313D2F">
                    <w:rPr>
                      <w:bCs/>
                      <w:sz w:val="21"/>
                      <w:szCs w:val="21"/>
                      <w:highlight w:val="green"/>
                    </w:rPr>
                    <w:t>Agreement</w:t>
                  </w:r>
                </w:p>
                <w:p w14:paraId="292F7F83" w14:textId="0F01C6E6" w:rsidR="006B185F" w:rsidRPr="006B185F" w:rsidRDefault="006B185F" w:rsidP="006B185F">
                  <w:pPr>
                    <w:rPr>
                      <w:bCs/>
                      <w:sz w:val="21"/>
                      <w:szCs w:val="21"/>
                    </w:rPr>
                  </w:pPr>
                  <w:r>
                    <w:rPr>
                      <w:bCs/>
                      <w:szCs w:val="21"/>
                    </w:rPr>
                    <w:t>For multiple PRACH transmissions on separate ROs, r</w:t>
                  </w:r>
                  <w:r>
                    <w:rPr>
                      <w:bCs/>
                      <w:sz w:val="21"/>
                      <w:szCs w:val="21"/>
                    </w:rPr>
                    <w:t>euse legacy SSB to RO mapping rule.</w:t>
                  </w:r>
                </w:p>
              </w:tc>
            </w:tr>
          </w:tbl>
          <w:p w14:paraId="7C74F860" w14:textId="42123E41" w:rsidR="006B185F" w:rsidRDefault="006B185F" w:rsidP="009E28FF">
            <w:pPr>
              <w:spacing w:beforeLines="50" w:before="120"/>
              <w:rPr>
                <w:kern w:val="2"/>
                <w:lang w:eastAsia="zh-CN"/>
              </w:rPr>
            </w:pPr>
            <w:r>
              <w:rPr>
                <w:rFonts w:hint="eastAsia"/>
                <w:kern w:val="2"/>
                <w:lang w:eastAsia="zh-CN"/>
              </w:rPr>
              <w:t>T</w:t>
            </w:r>
            <w:r>
              <w:rPr>
                <w:kern w:val="2"/>
                <w:lang w:eastAsia="zh-CN"/>
              </w:rPr>
              <w:t>hus, the definition of association period, association pattern period is not needed to be limited to legacy PRACH transmission. The following changes are suggested.</w:t>
            </w:r>
          </w:p>
          <w:p w14:paraId="64F5B268" w14:textId="77777777" w:rsidR="006B185F" w:rsidRDefault="006B185F" w:rsidP="009E28FF">
            <w:pPr>
              <w:spacing w:beforeLines="50" w:before="120"/>
              <w:rPr>
                <w:kern w:val="2"/>
                <w:lang w:eastAsia="zh-CN"/>
              </w:rPr>
            </w:pPr>
          </w:p>
          <w:tbl>
            <w:tblPr>
              <w:tblStyle w:val="a4"/>
              <w:tblW w:w="0" w:type="auto"/>
              <w:tblLook w:val="04A0" w:firstRow="1" w:lastRow="0" w:firstColumn="1" w:lastColumn="0" w:noHBand="0" w:noVBand="1"/>
            </w:tblPr>
            <w:tblGrid>
              <w:gridCol w:w="6968"/>
            </w:tblGrid>
            <w:tr w:rsidR="006B185F" w14:paraId="79E186CE" w14:textId="77777777" w:rsidTr="006B185F">
              <w:tc>
                <w:tcPr>
                  <w:tcW w:w="6968" w:type="dxa"/>
                </w:tcPr>
                <w:p w14:paraId="3C2BDD9C" w14:textId="57CDD60E" w:rsidR="006B185F" w:rsidRDefault="006B185F" w:rsidP="009E28FF">
                  <w:pPr>
                    <w:spacing w:beforeLines="50" w:before="120"/>
                    <w:rPr>
                      <w:kern w:val="2"/>
                      <w:lang w:eastAsia="zh-CN"/>
                    </w:rPr>
                  </w:pPr>
                  <w:ins w:id="23" w:author="Aris Papasakellariou" w:date="2023-08-26T14:29:00Z">
                    <w:del w:id="24" w:author="CTC" w:date="2023-09-05T09:15:00Z">
                      <w:r w:rsidDel="006B185F">
                        <w:delText xml:space="preserve">For a PRACH transmission without preamble repetitions, </w:delText>
                      </w:r>
                    </w:del>
                  </w:ins>
                  <w:ins w:id="25" w:author="Aris Papasakellariou" w:date="2023-08-26T14:30:00Z">
                    <w:del w:id="26" w:author="CTC" w:date="2023-09-05T09:15:00Z">
                      <w:r w:rsidDel="006B185F">
                        <w:delText>an</w:delText>
                      </w:r>
                    </w:del>
                  </w:ins>
                  <w:r>
                    <w:t xml:space="preserve">An association period, starting from frame 0, for mapping SS/PBCH block indexes to PRACH occasions is the smallest value in the set </w:t>
                  </w:r>
                  <w:r>
                    <w:rPr>
                      <w:lang w:eastAsia="zh-CN"/>
                    </w:rPr>
                    <w:t>determined by the PRACH configuration period according Table</w:t>
                  </w:r>
                  <w:r>
                    <w:t xml:space="preserve"> 8.1-1 such that </w:t>
                  </w:r>
                  <m:oMath>
                    <m:sSubSup>
                      <m:sSubSupPr>
                        <m:ctrlPr>
                          <w:rPr>
                            <w:rFonts w:ascii="Cambria Math" w:hAnsi="Cambria Math" w:cs="宋体"/>
                            <w:i/>
                            <w:sz w:val="24"/>
                            <w:szCs w:val="24"/>
                          </w:rPr>
                        </m:ctrlPr>
                      </m:sSubSupPr>
                      <m:e>
                        <m:r>
                          <w:rPr>
                            <w:rFonts w:ascii="Cambria Math" w:hAnsi="Cambria Math"/>
                          </w:rPr>
                          <m:t>N</m:t>
                        </m:r>
                      </m:e>
                      <m:sub>
                        <m:r>
                          <m:rPr>
                            <m:sty m:val="p"/>
                          </m:rPr>
                          <w:rPr>
                            <w:rFonts w:ascii="Cambria Math" w:hAnsi="Cambria Math"/>
                          </w:rPr>
                          <m:t>Tx</m:t>
                        </m:r>
                      </m:sub>
                      <m:sup>
                        <m:r>
                          <m:rPr>
                            <m:sty m:val="p"/>
                          </m:rPr>
                          <w:rPr>
                            <w:rFonts w:ascii="Cambria Math" w:hAnsi="Cambria Math"/>
                          </w:rPr>
                          <m:t>SSB</m:t>
                        </m:r>
                      </m:sup>
                    </m:sSubSup>
                  </m:oMath>
                  <w:r>
                    <w:t xml:space="preserve"> SS/PBCH block indexes are mapped at least once to the PRACH occasions within the association period, where a UE obtains </w:t>
                  </w:r>
                  <m:oMath>
                    <m:sSubSup>
                      <m:sSubSupPr>
                        <m:ctrlPr>
                          <w:rPr>
                            <w:rFonts w:ascii="Cambria Math" w:hAnsi="Cambria Math" w:cs="宋体"/>
                            <w:i/>
                            <w:sz w:val="24"/>
                            <w:szCs w:val="24"/>
                          </w:rPr>
                        </m:ctrlPr>
                      </m:sSubSupPr>
                      <m:e>
                        <m:r>
                          <w:rPr>
                            <w:rFonts w:ascii="Cambria Math" w:hAnsi="Cambria Math"/>
                          </w:rPr>
                          <m:t>N</m:t>
                        </m:r>
                      </m:e>
                      <m:sub>
                        <m:r>
                          <m:rPr>
                            <m:sty m:val="p"/>
                          </m:rPr>
                          <w:rPr>
                            <w:rFonts w:ascii="Cambria Math" w:hAnsi="Cambria Math"/>
                          </w:rPr>
                          <m:t>Tx</m:t>
                        </m:r>
                      </m:sub>
                      <m:sup>
                        <m:r>
                          <m:rPr>
                            <m:sty m:val="p"/>
                          </m:rPr>
                          <w:rPr>
                            <w:rFonts w:ascii="Cambria Math" w:hAnsi="Cambria Math"/>
                          </w:rPr>
                          <m:t>SSB</m:t>
                        </m:r>
                      </m:sup>
                    </m:sSubSup>
                  </m:oMath>
                  <w:r>
                    <w:t xml:space="preserve"> from the value of </w:t>
                  </w:r>
                  <w:proofErr w:type="spellStart"/>
                  <w:r>
                    <w:rPr>
                      <w:i/>
                    </w:rPr>
                    <w:t>ssb-PositionsInBurst</w:t>
                  </w:r>
                  <w:proofErr w:type="spellEnd"/>
                  <w:r>
                    <w:t xml:space="preserve"> in </w:t>
                  </w:r>
                  <w:r>
                    <w:rPr>
                      <w:i/>
                    </w:rPr>
                    <w:t>S</w:t>
                  </w:r>
                  <w:r>
                    <w:rPr>
                      <w:i/>
                      <w:lang w:eastAsia="zh-CN"/>
                    </w:rPr>
                    <w:t>IB</w:t>
                  </w:r>
                  <w:r>
                    <w:rPr>
                      <w:i/>
                    </w:rPr>
                    <w:t>1</w:t>
                  </w:r>
                  <w:r>
                    <w:t xml:space="preserve"> or in </w:t>
                  </w:r>
                  <w:proofErr w:type="spellStart"/>
                  <w:r>
                    <w:rPr>
                      <w:i/>
                    </w:rPr>
                    <w:t>ServingCellConfigCommon</w:t>
                  </w:r>
                  <w:proofErr w:type="spellEnd"/>
                  <w:r>
                    <w:t>.</w:t>
                  </w:r>
                </w:p>
              </w:tc>
            </w:tr>
          </w:tbl>
          <w:p w14:paraId="78298D24" w14:textId="77777777" w:rsidR="006B185F" w:rsidRDefault="006B185F" w:rsidP="009E28FF">
            <w:pPr>
              <w:spacing w:beforeLines="50" w:before="120"/>
              <w:rPr>
                <w:ins w:id="27" w:author="CTC" w:date="2023-09-05T09:15:00Z"/>
                <w:kern w:val="2"/>
                <w:lang w:eastAsia="zh-CN"/>
              </w:rPr>
            </w:pPr>
          </w:p>
          <w:p w14:paraId="252647EB" w14:textId="77777777" w:rsidR="006B185F" w:rsidRDefault="006B185F" w:rsidP="007B14B6">
            <w:pPr>
              <w:spacing w:beforeLines="50" w:before="120"/>
              <w:rPr>
                <w:b/>
                <w:bCs/>
                <w:kern w:val="2"/>
                <w:u w:val="single"/>
                <w:lang w:eastAsia="zh-CN"/>
              </w:rPr>
            </w:pPr>
            <w:r w:rsidRPr="006B185F">
              <w:rPr>
                <w:rFonts w:hint="eastAsia"/>
                <w:b/>
                <w:bCs/>
                <w:kern w:val="2"/>
                <w:u w:val="single"/>
                <w:lang w:eastAsia="zh-CN"/>
              </w:rPr>
              <w:t>I</w:t>
            </w:r>
            <w:r w:rsidRPr="006B185F">
              <w:rPr>
                <w:b/>
                <w:bCs/>
                <w:kern w:val="2"/>
                <w:u w:val="single"/>
                <w:lang w:eastAsia="zh-CN"/>
              </w:rPr>
              <w:t xml:space="preserve">ssue </w:t>
            </w:r>
            <w:r>
              <w:rPr>
                <w:b/>
                <w:bCs/>
                <w:kern w:val="2"/>
                <w:u w:val="single"/>
                <w:lang w:eastAsia="zh-CN"/>
              </w:rPr>
              <w:t>2</w:t>
            </w:r>
            <w:r w:rsidRPr="006B185F">
              <w:rPr>
                <w:b/>
                <w:bCs/>
                <w:kern w:val="2"/>
                <w:u w:val="single"/>
                <w:lang w:eastAsia="zh-CN"/>
              </w:rPr>
              <w:t xml:space="preserve">: </w:t>
            </w:r>
            <w:r w:rsidR="007B14B6">
              <w:rPr>
                <w:b/>
                <w:bCs/>
                <w:kern w:val="2"/>
                <w:u w:val="single"/>
                <w:lang w:eastAsia="zh-CN"/>
              </w:rPr>
              <w:t>Repeated definition of time period</w:t>
            </w:r>
          </w:p>
          <w:tbl>
            <w:tblPr>
              <w:tblStyle w:val="a4"/>
              <w:tblW w:w="0" w:type="auto"/>
              <w:tblLook w:val="04A0" w:firstRow="1" w:lastRow="0" w:firstColumn="1" w:lastColumn="0" w:noHBand="0" w:noVBand="1"/>
            </w:tblPr>
            <w:tblGrid>
              <w:gridCol w:w="6968"/>
            </w:tblGrid>
            <w:tr w:rsidR="007B14B6" w14:paraId="462EC4B3" w14:textId="77777777" w:rsidTr="007B14B6">
              <w:tc>
                <w:tcPr>
                  <w:tcW w:w="6968" w:type="dxa"/>
                </w:tcPr>
                <w:p w14:paraId="7FED1AEC" w14:textId="49D69B5B" w:rsidR="007B14B6" w:rsidRPr="007B14B6" w:rsidRDefault="007B14B6" w:rsidP="007B14B6">
                  <w:pPr>
                    <w:rPr>
                      <w:lang w:eastAsia="zh-CN"/>
                    </w:rPr>
                  </w:pPr>
                  <w:r>
                    <w:rPr>
                      <w:lang w:eastAsia="zh-CN"/>
                    </w:rPr>
                    <w:t xml:space="preserve">A time period, starting from frame 0, for determining [RO groups] for PRACH transmission with repetitions, is the smallest number of </w:t>
                  </w:r>
                  <w:r>
                    <w:t xml:space="preserve">SS/PBCH block to PRACH occasion association pattern period(s) such that at least one RO group is determined for all configured </w:t>
                  </w:r>
                  <m:oMath>
                    <m:sSubSup>
                      <m:sSubSupPr>
                        <m:ctrlPr>
                          <w:rPr>
                            <w:rFonts w:ascii="Cambria Math" w:hAnsi="Cambria Math"/>
                            <w:i/>
                            <w:lang w:val="en-GB"/>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Pr>
                      <w:lang w:eastAsia="zh-CN"/>
                    </w:rPr>
                    <w:t xml:space="preserve"> and the determined [RO group pattern] repeats at every such time period. </w:t>
                  </w:r>
                </w:p>
              </w:tc>
            </w:tr>
          </w:tbl>
          <w:p w14:paraId="13975824" w14:textId="77777777" w:rsidR="007B14B6" w:rsidRDefault="007B14B6" w:rsidP="007B14B6">
            <w:pPr>
              <w:spacing w:beforeLines="50" w:before="120"/>
              <w:rPr>
                <w:kern w:val="2"/>
                <w:lang w:eastAsia="zh-CN"/>
              </w:rPr>
            </w:pPr>
          </w:p>
          <w:p w14:paraId="66D46076" w14:textId="13EE77C1" w:rsidR="007B14B6" w:rsidRDefault="007B14B6" w:rsidP="007B14B6">
            <w:pPr>
              <w:spacing w:beforeLines="50" w:before="120"/>
              <w:rPr>
                <w:kern w:val="2"/>
                <w:lang w:eastAsia="zh-CN"/>
              </w:rPr>
            </w:pPr>
            <w:r w:rsidRPr="007B14B6">
              <w:rPr>
                <w:rFonts w:hint="eastAsia"/>
                <w:b/>
                <w:bCs/>
                <w:kern w:val="2"/>
                <w:lang w:eastAsia="zh-CN"/>
              </w:rPr>
              <w:t>C</w:t>
            </w:r>
            <w:r w:rsidRPr="007B14B6">
              <w:rPr>
                <w:b/>
                <w:bCs/>
                <w:kern w:val="2"/>
                <w:lang w:eastAsia="zh-CN"/>
              </w:rPr>
              <w:t>omment</w:t>
            </w:r>
            <w:r>
              <w:rPr>
                <w:kern w:val="2"/>
                <w:lang w:eastAsia="zh-CN"/>
              </w:rPr>
              <w:t>:</w:t>
            </w:r>
            <w:r w:rsidR="006F152A">
              <w:rPr>
                <w:kern w:val="2"/>
                <w:lang w:eastAsia="zh-CN"/>
              </w:rPr>
              <w:t xml:space="preserve"> It seems the above paragraph is </w:t>
            </w:r>
            <w:proofErr w:type="spellStart"/>
            <w:r w:rsidR="006F152A">
              <w:rPr>
                <w:kern w:val="2"/>
                <w:lang w:eastAsia="zh-CN"/>
              </w:rPr>
              <w:t>a</w:t>
            </w:r>
            <w:proofErr w:type="spellEnd"/>
            <w:r w:rsidR="006F152A">
              <w:rPr>
                <w:kern w:val="2"/>
                <w:lang w:eastAsia="zh-CN"/>
              </w:rPr>
              <w:t xml:space="preserve"> old version without revision mark, since in the next paragraph, the time period is redefined. If so, suggest to delete the paragraph.</w:t>
            </w:r>
          </w:p>
          <w:p w14:paraId="244320E8" w14:textId="77777777" w:rsidR="006F152A" w:rsidRDefault="006F152A" w:rsidP="007B14B6">
            <w:pPr>
              <w:spacing w:beforeLines="50" w:before="120"/>
              <w:rPr>
                <w:kern w:val="2"/>
                <w:lang w:eastAsia="zh-CN"/>
              </w:rPr>
            </w:pPr>
          </w:p>
          <w:p w14:paraId="74093E39" w14:textId="6C7CA33C" w:rsidR="006F152A" w:rsidRDefault="00694AF8" w:rsidP="007B14B6">
            <w:pPr>
              <w:spacing w:beforeLines="50" w:before="120"/>
              <w:rPr>
                <w:kern w:val="2"/>
                <w:lang w:eastAsia="zh-CN"/>
              </w:rPr>
            </w:pPr>
            <w:r>
              <w:rPr>
                <w:b/>
                <w:bCs/>
                <w:kern w:val="2"/>
                <w:u w:val="single"/>
                <w:lang w:eastAsia="zh-CN"/>
              </w:rPr>
              <w:t>I</w:t>
            </w:r>
            <w:r w:rsidRPr="006B185F">
              <w:rPr>
                <w:b/>
                <w:bCs/>
                <w:kern w:val="2"/>
                <w:u w:val="single"/>
                <w:lang w:eastAsia="zh-CN"/>
              </w:rPr>
              <w:t xml:space="preserve">ssue </w:t>
            </w:r>
            <w:r>
              <w:rPr>
                <w:b/>
                <w:bCs/>
                <w:kern w:val="2"/>
                <w:u w:val="single"/>
                <w:lang w:eastAsia="zh-CN"/>
              </w:rPr>
              <w:t>3</w:t>
            </w:r>
            <w:r w:rsidRPr="006B185F">
              <w:rPr>
                <w:b/>
                <w:bCs/>
                <w:kern w:val="2"/>
                <w:u w:val="single"/>
                <w:lang w:eastAsia="zh-CN"/>
              </w:rPr>
              <w:t xml:space="preserve">: </w:t>
            </w:r>
            <w:r>
              <w:rPr>
                <w:rFonts w:hint="eastAsia"/>
                <w:b/>
                <w:bCs/>
                <w:kern w:val="2"/>
                <w:u w:val="single"/>
                <w:lang w:eastAsia="zh-CN"/>
              </w:rPr>
              <w:t>D</w:t>
            </w:r>
            <w:r>
              <w:rPr>
                <w:b/>
                <w:bCs/>
                <w:kern w:val="2"/>
                <w:u w:val="single"/>
                <w:lang w:eastAsia="zh-CN"/>
              </w:rPr>
              <w:t>efinition of time period</w:t>
            </w:r>
          </w:p>
          <w:tbl>
            <w:tblPr>
              <w:tblStyle w:val="a4"/>
              <w:tblW w:w="0" w:type="auto"/>
              <w:tblLook w:val="04A0" w:firstRow="1" w:lastRow="0" w:firstColumn="1" w:lastColumn="0" w:noHBand="0" w:noVBand="1"/>
            </w:tblPr>
            <w:tblGrid>
              <w:gridCol w:w="6968"/>
            </w:tblGrid>
            <w:tr w:rsidR="00053AD1" w14:paraId="11CAF346" w14:textId="77777777" w:rsidTr="00053AD1">
              <w:tc>
                <w:tcPr>
                  <w:tcW w:w="6968" w:type="dxa"/>
                </w:tcPr>
                <w:p w14:paraId="44A53ABB" w14:textId="35F349A6" w:rsidR="00053AD1" w:rsidRPr="00053AD1" w:rsidRDefault="00053AD1" w:rsidP="00053AD1">
                  <w:ins w:id="28" w:author="Aris Papasakellariou" w:date="2023-08-30T13:16:00Z">
                    <w:r>
                      <w:t xml:space="preserve">For a PRACH transmission with preamble repetitions, </w:t>
                    </w:r>
                  </w:ins>
                  <w:ins w:id="29" w:author="Aris Papasakellariou" w:date="2023-08-31T11:52:00Z">
                    <w:r>
                      <w:t>a time period</w:t>
                    </w:r>
                  </w:ins>
                  <w:ins w:id="30" w:author="Aris Papasakellariou" w:date="2023-08-30T13:16:00Z">
                    <w:r w:rsidRPr="00F462BD">
                      <w:t xml:space="preserve">, starting from frame 0, for mapping </w:t>
                    </w:r>
                    <w:r>
                      <w:t xml:space="preserve">an </w:t>
                    </w:r>
                    <w:r w:rsidRPr="00F462BD">
                      <w:t xml:space="preserve">SS/PBCH block </w:t>
                    </w:r>
                    <w:r>
                      <w:t xml:space="preserve">index </w:t>
                    </w:r>
                    <w:r w:rsidRPr="00F462BD">
                      <w:t xml:space="preserve">to PRACH occasions is the smallest value </w:t>
                    </w:r>
                    <w:r w:rsidRPr="009A50E1">
                      <w:rPr>
                        <w:lang w:eastAsia="zh-CN"/>
                      </w:rPr>
                      <w:t xml:space="preserve">of </w:t>
                    </w:r>
                    <w:r w:rsidRPr="009A50E1">
                      <w:t>SS/PBCH block to PRACH occasion association pattern periods</w:t>
                    </w:r>
                    <w:r w:rsidRPr="00F462BD">
                      <w:t xml:space="preserve"> such that </w:t>
                    </w:r>
                    <w:r>
                      <w:t>the</w:t>
                    </w:r>
                    <w:r w:rsidRPr="00F462BD">
                      <w:t xml:space="preserve"> SS/PBCH block </w:t>
                    </w:r>
                    <w:r>
                      <w:t>index is</w:t>
                    </w:r>
                    <w:r w:rsidRPr="00F462BD">
                      <w:t xml:space="preserve"> mapped at least once to </w:t>
                    </w:r>
                  </w:ins>
                  <m:oMath>
                    <m:sSubSup>
                      <m:sSubSupPr>
                        <m:ctrlPr>
                          <w:ins w:id="31" w:author="Aris Papasakellariou" w:date="2023-08-30T13:16:00Z">
                            <w:rPr>
                              <w:rFonts w:ascii="Cambria Math" w:hAnsi="Cambria Math"/>
                              <w:i/>
                            </w:rPr>
                          </w:ins>
                        </m:ctrlPr>
                      </m:sSubSupPr>
                      <m:e>
                        <m:r>
                          <w:ins w:id="32" w:author="Aris Papasakellariou" w:date="2023-08-30T13:16:00Z">
                            <w:rPr>
                              <w:rFonts w:ascii="Cambria Math" w:hAnsi="Cambria Math"/>
                            </w:rPr>
                            <m:t>N</m:t>
                          </w:ins>
                        </m:r>
                      </m:e>
                      <m:sub>
                        <m:r>
                          <w:ins w:id="33" w:author="Aris Papasakellariou" w:date="2023-08-30T13:16:00Z">
                            <m:rPr>
                              <m:sty m:val="p"/>
                            </m:rPr>
                            <w:rPr>
                              <w:rFonts w:ascii="Cambria Math" w:hAnsi="Cambria Math"/>
                            </w:rPr>
                            <m:t>preamble</m:t>
                          </w:ins>
                        </m:r>
                      </m:sub>
                      <m:sup>
                        <m:r>
                          <w:ins w:id="34" w:author="Aris Papasakellariou" w:date="2023-08-30T13:16:00Z">
                            <m:rPr>
                              <m:sty m:val="p"/>
                            </m:rPr>
                            <w:rPr>
                              <w:rFonts w:ascii="Cambria Math" w:hAnsi="Cambria Math"/>
                            </w:rPr>
                            <m:t>rep</m:t>
                          </w:ins>
                        </m:r>
                      </m:sup>
                    </m:sSubSup>
                  </m:oMath>
                  <w:ins w:id="35" w:author="Aris Papasakellariou" w:date="2023-08-30T13:16:00Z">
                    <w:r w:rsidRPr="00F462BD">
                      <w:t xml:space="preserve"> PRACH occasions </w:t>
                    </w:r>
                    <w:r w:rsidRPr="00F462BD">
                      <w:lastRenderedPageBreak/>
                      <w:t xml:space="preserve">within the </w:t>
                    </w:r>
                  </w:ins>
                  <w:ins w:id="36" w:author="Aris Papasakellariou" w:date="2023-08-31T11:52:00Z">
                    <w:r>
                      <w:t>time</w:t>
                    </w:r>
                  </w:ins>
                  <w:ins w:id="37" w:author="Aris Papasakellariou" w:date="2023-08-30T13:16:00Z">
                    <w:r w:rsidRPr="00F462BD">
                      <w:t xml:space="preserve"> period</w:t>
                    </w:r>
                    <w:r>
                      <w:t xml:space="preserve"> </w:t>
                    </w:r>
                  </w:ins>
                  <w:ins w:id="38" w:author="Aris Papasakellariou" w:date="2023-08-31T11:54:00Z">
                    <w:r>
                      <w:t>for each configured</w:t>
                    </w:r>
                  </w:ins>
                  <w:ins w:id="39" w:author="Aris Papasakellariou" w:date="2023-08-30T13:16:00Z">
                    <w:r>
                      <w:t xml:space="preserve"> </w:t>
                    </w:r>
                  </w:ins>
                  <m:oMath>
                    <m:sSubSup>
                      <m:sSubSupPr>
                        <m:ctrlPr>
                          <w:ins w:id="40" w:author="Aris Papasakellariou" w:date="2023-08-30T13:16:00Z">
                            <w:rPr>
                              <w:rFonts w:ascii="Cambria Math" w:hAnsi="Cambria Math"/>
                              <w:i/>
                            </w:rPr>
                          </w:ins>
                        </m:ctrlPr>
                      </m:sSubSupPr>
                      <m:e>
                        <m:r>
                          <w:ins w:id="41" w:author="Aris Papasakellariou" w:date="2023-08-30T13:16:00Z">
                            <w:rPr>
                              <w:rFonts w:ascii="Cambria Math" w:hAnsi="Cambria Math"/>
                            </w:rPr>
                            <m:t>N</m:t>
                          </w:ins>
                        </m:r>
                      </m:e>
                      <m:sub>
                        <m:r>
                          <w:ins w:id="42" w:author="Aris Papasakellariou" w:date="2023-08-30T13:16:00Z">
                            <m:rPr>
                              <m:sty m:val="p"/>
                            </m:rPr>
                            <w:rPr>
                              <w:rFonts w:ascii="Cambria Math" w:hAnsi="Cambria Math"/>
                            </w:rPr>
                            <m:t>preamble</m:t>
                          </w:ins>
                        </m:r>
                      </m:sub>
                      <m:sup>
                        <m:r>
                          <w:ins w:id="43" w:author="Aris Papasakellariou" w:date="2023-08-30T13:16:00Z">
                            <m:rPr>
                              <m:sty m:val="p"/>
                            </m:rPr>
                            <w:rPr>
                              <w:rFonts w:ascii="Cambria Math" w:hAnsi="Cambria Math"/>
                            </w:rPr>
                            <m:t>rep</m:t>
                          </w:ins>
                        </m:r>
                      </m:sup>
                    </m:sSubSup>
                  </m:oMath>
                  <w:ins w:id="44" w:author="Aris Papasakellariou" w:date="2023-08-30T13:16:00Z">
                    <w:r>
                      <w:t xml:space="preserve"> </w:t>
                    </w:r>
                  </w:ins>
                  <w:ins w:id="45" w:author="Aris Papasakellariou" w:date="2023-08-31T11:55:00Z">
                    <w:r>
                      <w:t>number of preamble repetitions</w:t>
                    </w:r>
                  </w:ins>
                  <w:ins w:id="46" w:author="Aris Papasakellariou" w:date="2023-08-30T13:16:00Z">
                    <w:r>
                      <w:t>.</w:t>
                    </w:r>
                    <w:r w:rsidRPr="005C3264">
                      <w:t xml:space="preserve"> A </w:t>
                    </w:r>
                  </w:ins>
                  <w:ins w:id="47" w:author="Aris Papasakellariou" w:date="2023-08-31T11:53:00Z">
                    <w:r>
                      <w:t>time</w:t>
                    </w:r>
                  </w:ins>
                  <w:ins w:id="48" w:author="Aris Papasakellariou" w:date="2023-08-30T13:16:00Z">
                    <w:r w:rsidRPr="005C3264">
                      <w:t xml:space="preserve"> period </w:t>
                    </w:r>
                  </w:ins>
                  <w:ins w:id="49" w:author="Aris Papasakellariou" w:date="2023-08-31T11:53:00Z">
                    <w:r>
                      <w:t xml:space="preserve">pattern </w:t>
                    </w:r>
                  </w:ins>
                  <w:ins w:id="50" w:author="Aris Papasakellariou" w:date="2023-08-30T13:16:00Z">
                    <w:r>
                      <w:t xml:space="preserve">for </w:t>
                    </w:r>
                  </w:ins>
                  <m:oMath>
                    <m:sSubSup>
                      <m:sSubSupPr>
                        <m:ctrlPr>
                          <w:ins w:id="51" w:author="Aris Papasakellariou" w:date="2023-08-30T13:16:00Z">
                            <w:rPr>
                              <w:rFonts w:ascii="Cambria Math" w:hAnsi="Cambria Math"/>
                              <w:i/>
                            </w:rPr>
                          </w:ins>
                        </m:ctrlPr>
                      </m:sSubSupPr>
                      <m:e>
                        <m:r>
                          <w:ins w:id="52" w:author="Aris Papasakellariou" w:date="2023-08-30T13:16:00Z">
                            <w:rPr>
                              <w:rFonts w:ascii="Cambria Math" w:hAnsi="Cambria Math"/>
                            </w:rPr>
                            <m:t>N</m:t>
                          </w:ins>
                        </m:r>
                      </m:e>
                      <m:sub>
                        <m:r>
                          <w:ins w:id="53" w:author="Aris Papasakellariou" w:date="2023-08-30T13:16:00Z">
                            <m:rPr>
                              <m:sty m:val="p"/>
                            </m:rPr>
                            <w:rPr>
                              <w:rFonts w:ascii="Cambria Math" w:hAnsi="Cambria Math"/>
                            </w:rPr>
                            <m:t>preamble</m:t>
                          </w:ins>
                        </m:r>
                      </m:sub>
                      <m:sup>
                        <m:r>
                          <w:ins w:id="54" w:author="Aris Papasakellariou" w:date="2023-08-30T13:16:00Z">
                            <m:rPr>
                              <m:sty m:val="p"/>
                            </m:rPr>
                            <w:rPr>
                              <w:rFonts w:ascii="Cambria Math" w:hAnsi="Cambria Math"/>
                            </w:rPr>
                            <m:t>rep</m:t>
                          </w:ins>
                        </m:r>
                      </m:sup>
                    </m:sSubSup>
                  </m:oMath>
                  <w:ins w:id="55" w:author="Aris Papasakellariou" w:date="2023-08-30T13:16:00Z">
                    <w:r w:rsidRPr="00F462BD">
                      <w:t xml:space="preserve"> PRACH occasions </w:t>
                    </w:r>
                    <w:r w:rsidRPr="005C3264">
                      <w:t xml:space="preserve">includes one or more </w:t>
                    </w:r>
                  </w:ins>
                  <w:ins w:id="56" w:author="Aris Papasakellariou" w:date="2023-08-31T11:56:00Z">
                    <w:r>
                      <w:t>time period</w:t>
                    </w:r>
                  </w:ins>
                  <w:ins w:id="57" w:author="Aris Papasakellariou" w:date="2023-08-31T11:57:00Z">
                    <w:r>
                      <w:t>s</w:t>
                    </w:r>
                  </w:ins>
                  <w:ins w:id="58" w:author="Aris Papasakellariou" w:date="2023-08-30T13:16:00Z">
                    <w:r w:rsidRPr="005C3264">
                      <w:t xml:space="preserve"> and is determined so that </w:t>
                    </w:r>
                  </w:ins>
                  <w:ins w:id="59" w:author="Aris Papasakellariou" w:date="2023-08-31T12:49:00Z">
                    <w:r>
                      <w:t>a</w:t>
                    </w:r>
                  </w:ins>
                  <w:ins w:id="60" w:author="Aris Papasakellariou" w:date="2023-08-31T12:48:00Z">
                    <w:r>
                      <w:t xml:space="preserve"> </w:t>
                    </w:r>
                  </w:ins>
                  <w:ins w:id="61" w:author="Aris Papasakellariou" w:date="2023-08-31T12:49:00Z">
                    <w:r>
                      <w:t xml:space="preserve">pattern </w:t>
                    </w:r>
                  </w:ins>
                  <w:ins w:id="62" w:author="Aris Papasakellariou" w:date="2023-08-30T13:16:00Z">
                    <w:r w:rsidRPr="005C3264">
                      <w:t xml:space="preserve">between </w:t>
                    </w:r>
                    <w:r>
                      <w:t xml:space="preserve">the </w:t>
                    </w:r>
                  </w:ins>
                  <m:oMath>
                    <m:sSubSup>
                      <m:sSubSupPr>
                        <m:ctrlPr>
                          <w:ins w:id="63" w:author="Aris Papasakellariou" w:date="2023-08-30T13:16:00Z">
                            <w:rPr>
                              <w:rFonts w:ascii="Cambria Math" w:hAnsi="Cambria Math"/>
                              <w:i/>
                            </w:rPr>
                          </w:ins>
                        </m:ctrlPr>
                      </m:sSubSupPr>
                      <m:e>
                        <m:r>
                          <w:ins w:id="64" w:author="Aris Papasakellariou" w:date="2023-08-30T13:16:00Z">
                            <w:rPr>
                              <w:rFonts w:ascii="Cambria Math" w:hAnsi="Cambria Math"/>
                            </w:rPr>
                            <m:t>N</m:t>
                          </w:ins>
                        </m:r>
                      </m:e>
                      <m:sub>
                        <m:r>
                          <w:ins w:id="65" w:author="Aris Papasakellariou" w:date="2023-08-30T13:16:00Z">
                            <m:rPr>
                              <m:sty m:val="p"/>
                            </m:rPr>
                            <w:rPr>
                              <w:rFonts w:ascii="Cambria Math" w:hAnsi="Cambria Math"/>
                            </w:rPr>
                            <m:t>preamble</m:t>
                          </w:ins>
                        </m:r>
                      </m:sub>
                      <m:sup>
                        <m:r>
                          <w:ins w:id="66" w:author="Aris Papasakellariou" w:date="2023-08-30T13:16:00Z">
                            <m:rPr>
                              <m:sty m:val="p"/>
                            </m:rPr>
                            <w:rPr>
                              <w:rFonts w:ascii="Cambria Math" w:hAnsi="Cambria Math"/>
                            </w:rPr>
                            <m:t>rep</m:t>
                          </w:ins>
                        </m:r>
                      </m:sup>
                    </m:sSubSup>
                  </m:oMath>
                  <w:ins w:id="67" w:author="Aris Papasakellariou" w:date="2023-08-30T13:16:00Z">
                    <w:r>
                      <w:t xml:space="preserve"> </w:t>
                    </w:r>
                    <w:r w:rsidRPr="005C3264">
                      <w:t xml:space="preserve">PRACH occasions and </w:t>
                    </w:r>
                    <w:r>
                      <w:t xml:space="preserve">the </w:t>
                    </w:r>
                    <w:r w:rsidRPr="005C3264">
                      <w:t>SS/PBCH block index repea</w:t>
                    </w:r>
                    <w:r>
                      <w:t>ts in time</w:t>
                    </w:r>
                    <w:r w:rsidRPr="005C3264">
                      <w:t>.</w:t>
                    </w:r>
                  </w:ins>
                </w:p>
              </w:tc>
            </w:tr>
          </w:tbl>
          <w:p w14:paraId="28FCCC2A" w14:textId="77777777" w:rsidR="007B14B6" w:rsidRDefault="007B14B6" w:rsidP="007B14B6">
            <w:pPr>
              <w:spacing w:beforeLines="50" w:before="120"/>
              <w:rPr>
                <w:kern w:val="2"/>
                <w:lang w:eastAsia="zh-CN"/>
              </w:rPr>
            </w:pPr>
          </w:p>
          <w:p w14:paraId="7B502B30" w14:textId="77777777" w:rsidR="0070364B" w:rsidRDefault="00053AD1" w:rsidP="007B14B6">
            <w:pPr>
              <w:spacing w:beforeLines="50" w:before="120"/>
              <w:rPr>
                <w:kern w:val="2"/>
                <w:lang w:eastAsia="zh-CN"/>
              </w:rPr>
            </w:pPr>
            <w:r w:rsidRPr="00053AD1">
              <w:rPr>
                <w:rFonts w:hint="eastAsia"/>
                <w:b/>
                <w:bCs/>
                <w:kern w:val="2"/>
                <w:lang w:eastAsia="zh-CN"/>
              </w:rPr>
              <w:t>C</w:t>
            </w:r>
            <w:r w:rsidRPr="00053AD1">
              <w:rPr>
                <w:b/>
                <w:bCs/>
                <w:kern w:val="2"/>
                <w:lang w:eastAsia="zh-CN"/>
              </w:rPr>
              <w:t>omment</w:t>
            </w:r>
            <w:r>
              <w:rPr>
                <w:kern w:val="2"/>
                <w:lang w:eastAsia="zh-CN"/>
              </w:rPr>
              <w:t>: there are several issues related to the definition of time period.</w:t>
            </w:r>
            <w:r>
              <w:rPr>
                <w:rFonts w:hint="eastAsia"/>
                <w:kern w:val="2"/>
                <w:lang w:eastAsia="zh-CN"/>
              </w:rPr>
              <w:t xml:space="preserve"> </w:t>
            </w:r>
          </w:p>
          <w:p w14:paraId="05E3DC55" w14:textId="038E59D8" w:rsidR="00053AD1" w:rsidRDefault="0070364B" w:rsidP="007B14B6">
            <w:pPr>
              <w:spacing w:beforeLines="50" w:before="120"/>
              <w:rPr>
                <w:kern w:val="2"/>
                <w:lang w:eastAsia="zh-CN"/>
              </w:rPr>
            </w:pPr>
            <w:r>
              <w:rPr>
                <w:kern w:val="2"/>
                <w:lang w:eastAsia="zh-CN"/>
              </w:rPr>
              <w:t xml:space="preserve">1. </w:t>
            </w:r>
            <w:r w:rsidR="00053AD1">
              <w:rPr>
                <w:kern w:val="2"/>
                <w:lang w:eastAsia="zh-CN"/>
              </w:rPr>
              <w:t>Based on the following agreement,</w:t>
            </w:r>
            <w:r>
              <w:rPr>
                <w:kern w:val="2"/>
                <w:lang w:eastAsia="zh-CN"/>
              </w:rPr>
              <w:t xml:space="preserve"> it can be seen that the time period X is not for mapping SSB to PRACH occasion, the mapping of SSB to PRACH occasion follows the legacy rule as commented in the 1</w:t>
            </w:r>
            <w:r w:rsidRPr="0070364B">
              <w:rPr>
                <w:kern w:val="2"/>
                <w:vertAlign w:val="superscript"/>
                <w:lang w:eastAsia="zh-CN"/>
              </w:rPr>
              <w:t>st</w:t>
            </w:r>
            <w:r>
              <w:rPr>
                <w:kern w:val="2"/>
                <w:lang w:eastAsia="zh-CN"/>
              </w:rPr>
              <w:t xml:space="preserve"> issue. The time period is to determine a set of RO groups for the configured number of multiple PRACH transmissions, so that the determined set of RO groups repeat in every time period.</w:t>
            </w:r>
          </w:p>
          <w:tbl>
            <w:tblPr>
              <w:tblStyle w:val="a4"/>
              <w:tblW w:w="0" w:type="auto"/>
              <w:tblLook w:val="04A0" w:firstRow="1" w:lastRow="0" w:firstColumn="1" w:lastColumn="0" w:noHBand="0" w:noVBand="1"/>
            </w:tblPr>
            <w:tblGrid>
              <w:gridCol w:w="6968"/>
            </w:tblGrid>
            <w:tr w:rsidR="00053AD1" w14:paraId="6D6972D9" w14:textId="77777777" w:rsidTr="00053AD1">
              <w:tc>
                <w:tcPr>
                  <w:tcW w:w="6968" w:type="dxa"/>
                </w:tcPr>
                <w:p w14:paraId="180EF3E6" w14:textId="77777777" w:rsidR="00053AD1" w:rsidRPr="002F50AE" w:rsidRDefault="00053AD1" w:rsidP="00053AD1">
                  <w:pPr>
                    <w:spacing w:after="0"/>
                    <w:rPr>
                      <w:rFonts w:eastAsia="等线"/>
                      <w:bCs/>
                      <w:highlight w:val="green"/>
                      <w:lang w:eastAsia="zh-CN"/>
                    </w:rPr>
                  </w:pPr>
                  <w:r w:rsidRPr="002F50AE">
                    <w:rPr>
                      <w:rFonts w:eastAsia="等线"/>
                      <w:bCs/>
                      <w:highlight w:val="green"/>
                      <w:lang w:eastAsia="zh-CN"/>
                    </w:rPr>
                    <w:t>Agreement</w:t>
                  </w:r>
                </w:p>
                <w:p w14:paraId="10AF8E36" w14:textId="77777777" w:rsidR="00053AD1" w:rsidRPr="002F50AE" w:rsidRDefault="00053AD1" w:rsidP="00053AD1">
                  <w:pPr>
                    <w:spacing w:after="0"/>
                    <w:rPr>
                      <w:rFonts w:eastAsia="Batang"/>
                      <w:bCs/>
                    </w:rPr>
                  </w:pPr>
                  <w:r w:rsidRPr="002F50AE">
                    <w:rPr>
                      <w:bCs/>
                    </w:rPr>
                    <w:t>A set of RO group(s) for a configured number of multiple PRACH transmissions is determined/configured within a time period X, starting from frame 0. The determined/configured set of RO groups repeats every time period X.</w:t>
                  </w:r>
                </w:p>
                <w:p w14:paraId="39EF54F5" w14:textId="77777777" w:rsidR="00053AD1" w:rsidRPr="002F50AE" w:rsidRDefault="00053AD1" w:rsidP="00053AD1">
                  <w:pPr>
                    <w:pStyle w:val="af0"/>
                    <w:numPr>
                      <w:ilvl w:val="1"/>
                      <w:numId w:val="17"/>
                    </w:numPr>
                    <w:spacing w:after="0"/>
                    <w:contextualSpacing w:val="0"/>
                    <w:rPr>
                      <w:rFonts w:ascii="Times" w:eastAsia="等线" w:hAnsi="Times"/>
                      <w:bCs/>
                      <w:lang w:eastAsia="zh-CN"/>
                    </w:rPr>
                  </w:pPr>
                  <w:r w:rsidRPr="002F50AE">
                    <w:rPr>
                      <w:bCs/>
                    </w:rPr>
                    <w:t xml:space="preserve">The time period X is </w:t>
                  </w:r>
                  <w:r w:rsidRPr="002F50AE">
                    <w:rPr>
                      <w:bCs/>
                      <w:i/>
                      <w:iCs/>
                    </w:rPr>
                    <w:t>K</w:t>
                  </w:r>
                  <w:r w:rsidRPr="002F50AE">
                    <w:rPr>
                      <w:bCs/>
                    </w:rPr>
                    <w:t xml:space="preserve"> SSB-to-RO association pattern periods.</w:t>
                  </w:r>
                </w:p>
                <w:p w14:paraId="2D9AFC58" w14:textId="77777777" w:rsidR="00053AD1" w:rsidRPr="002F50AE" w:rsidRDefault="00053AD1" w:rsidP="00053AD1">
                  <w:pPr>
                    <w:pStyle w:val="af0"/>
                    <w:numPr>
                      <w:ilvl w:val="1"/>
                      <w:numId w:val="17"/>
                    </w:numPr>
                    <w:spacing w:after="0"/>
                    <w:contextualSpacing w:val="0"/>
                    <w:rPr>
                      <w:rFonts w:eastAsia="Batang"/>
                      <w:bCs/>
                      <w:lang w:eastAsia="x-none"/>
                    </w:rPr>
                  </w:pPr>
                  <w:r w:rsidRPr="002F50AE">
                    <w:rPr>
                      <w:bCs/>
                    </w:rPr>
                    <w:t>Note: Whether/how to introduce SSB-to-RO group mapping</w:t>
                  </w:r>
                </w:p>
                <w:p w14:paraId="2DCF7E6E" w14:textId="77777777" w:rsidR="00053AD1" w:rsidRPr="002F50AE" w:rsidRDefault="00053AD1" w:rsidP="00053AD1">
                  <w:pPr>
                    <w:pStyle w:val="af0"/>
                    <w:numPr>
                      <w:ilvl w:val="1"/>
                      <w:numId w:val="17"/>
                    </w:numPr>
                    <w:spacing w:after="0"/>
                    <w:contextualSpacing w:val="0"/>
                    <w:rPr>
                      <w:bCs/>
                    </w:rPr>
                  </w:pPr>
                  <w:r w:rsidRPr="002F50AE">
                    <w:rPr>
                      <w:bCs/>
                    </w:rPr>
                    <w:t xml:space="preserve">FFS: </w:t>
                  </w:r>
                  <w:r w:rsidRPr="002F50AE">
                    <w:rPr>
                      <w:bCs/>
                      <w:i/>
                      <w:iCs/>
                    </w:rPr>
                    <w:t>K</w:t>
                  </w:r>
                  <w:r w:rsidRPr="002F50AE">
                    <w:rPr>
                      <w:bCs/>
                    </w:rPr>
                    <w:t xml:space="preserve"> is configured by the network or determined based on some rule.</w:t>
                  </w:r>
                </w:p>
                <w:p w14:paraId="764B499E" w14:textId="77777777" w:rsidR="00053AD1" w:rsidRPr="009F205F" w:rsidRDefault="00053AD1" w:rsidP="00053AD1">
                  <w:pPr>
                    <w:spacing w:after="0"/>
                    <w:rPr>
                      <w:rFonts w:eastAsia="等线"/>
                      <w:highlight w:val="green"/>
                      <w:lang w:eastAsia="zh-CN"/>
                    </w:rPr>
                  </w:pPr>
                  <w:r w:rsidRPr="009F205F">
                    <w:rPr>
                      <w:rFonts w:eastAsia="等线" w:hint="eastAsia"/>
                      <w:highlight w:val="green"/>
                      <w:lang w:eastAsia="zh-CN"/>
                    </w:rPr>
                    <w:t>A</w:t>
                  </w:r>
                  <w:r w:rsidRPr="009F205F">
                    <w:rPr>
                      <w:rFonts w:eastAsia="等线"/>
                      <w:highlight w:val="green"/>
                      <w:lang w:eastAsia="zh-CN"/>
                    </w:rPr>
                    <w:t>greement</w:t>
                  </w:r>
                </w:p>
                <w:p w14:paraId="415431C7" w14:textId="77777777" w:rsidR="00053AD1" w:rsidRDefault="00053AD1" w:rsidP="00053AD1">
                  <w:pPr>
                    <w:pStyle w:val="af3"/>
                    <w:spacing w:beforeLines="0" w:before="0" w:after="0" w:line="240" w:lineRule="auto"/>
                    <w:rPr>
                      <w:rFonts w:ascii="Times New Roman" w:hAnsi="Times New Roman"/>
                      <w:sz w:val="21"/>
                      <w:szCs w:val="21"/>
                    </w:rPr>
                  </w:pPr>
                  <w:r w:rsidRPr="000D384B">
                    <w:rPr>
                      <w:rFonts w:ascii="Times New Roman" w:hAnsi="Times New Roman"/>
                      <w:sz w:val="21"/>
                      <w:szCs w:val="21"/>
                    </w:rPr>
                    <w:t xml:space="preserve">For the number of SSB-to-RO association pattern periods </w:t>
                  </w:r>
                  <w:r w:rsidRPr="000D384B">
                    <w:rPr>
                      <w:rFonts w:ascii="Times New Roman" w:hAnsi="Times New Roman"/>
                      <w:i/>
                      <w:iCs/>
                      <w:sz w:val="21"/>
                      <w:szCs w:val="21"/>
                    </w:rPr>
                    <w:t>K</w:t>
                  </w:r>
                  <w:r w:rsidRPr="000D384B">
                    <w:rPr>
                      <w:rFonts w:ascii="Times New Roman" w:hAnsi="Times New Roman"/>
                      <w:sz w:val="21"/>
                      <w:szCs w:val="21"/>
                    </w:rPr>
                    <w:t xml:space="preserve"> within the time period X,</w:t>
                  </w:r>
                </w:p>
                <w:p w14:paraId="5606710A" w14:textId="77777777" w:rsidR="00053AD1" w:rsidRPr="00456ACB" w:rsidRDefault="00053AD1" w:rsidP="00053AD1">
                  <w:pPr>
                    <w:pStyle w:val="af0"/>
                    <w:numPr>
                      <w:ilvl w:val="0"/>
                      <w:numId w:val="3"/>
                    </w:numPr>
                    <w:spacing w:after="0"/>
                    <w:contextualSpacing w:val="0"/>
                    <w:rPr>
                      <w:bCs/>
                      <w:sz w:val="21"/>
                      <w:szCs w:val="21"/>
                    </w:rPr>
                  </w:pPr>
                  <w:r w:rsidRPr="00D224DD">
                    <w:rPr>
                      <w:bCs/>
                      <w:sz w:val="21"/>
                      <w:szCs w:val="21"/>
                    </w:rPr>
                    <w:t xml:space="preserve">For multiple PRACH transmissions with different numbers, </w:t>
                  </w:r>
                  <w:r>
                    <w:rPr>
                      <w:bCs/>
                      <w:sz w:val="21"/>
                      <w:szCs w:val="21"/>
                    </w:rPr>
                    <w:t>support</w:t>
                  </w:r>
                  <w:r w:rsidRPr="00D224DD">
                    <w:rPr>
                      <w:bCs/>
                      <w:sz w:val="21"/>
                      <w:szCs w:val="21"/>
                    </w:rPr>
                    <w:t xml:space="preserve"> </w:t>
                  </w:r>
                </w:p>
                <w:p w14:paraId="79848EDB" w14:textId="16D1639E" w:rsidR="00053AD1" w:rsidRPr="00053AD1" w:rsidRDefault="00053AD1" w:rsidP="00053AD1">
                  <w:pPr>
                    <w:pStyle w:val="af0"/>
                    <w:spacing w:after="0"/>
                    <w:ind w:left="420"/>
                    <w:rPr>
                      <w:bCs/>
                      <w:sz w:val="21"/>
                      <w:szCs w:val="21"/>
                    </w:rPr>
                  </w:pPr>
                  <w:r w:rsidRPr="00456ACB">
                    <w:rPr>
                      <w:bCs/>
                      <w:sz w:val="21"/>
                      <w:szCs w:val="21"/>
                    </w:rPr>
                    <w:t>One common</w:t>
                  </w:r>
                  <w:r w:rsidRPr="00456ACB">
                    <w:rPr>
                      <w:b/>
                      <w:sz w:val="21"/>
                      <w:szCs w:val="21"/>
                    </w:rPr>
                    <w:t xml:space="preserve"> </w:t>
                  </w:r>
                  <w:r w:rsidRPr="00456ACB">
                    <w:rPr>
                      <w:bCs/>
                      <w:i/>
                      <w:iCs/>
                      <w:sz w:val="21"/>
                      <w:szCs w:val="21"/>
                    </w:rPr>
                    <w:t>K</w:t>
                  </w:r>
                  <w:r w:rsidRPr="00456ACB">
                    <w:rPr>
                      <w:bCs/>
                      <w:sz w:val="21"/>
                      <w:szCs w:val="21"/>
                    </w:rPr>
                    <w:t xml:space="preserve"> is i</w:t>
                  </w:r>
                  <w:r w:rsidRPr="000D384B">
                    <w:rPr>
                      <w:bCs/>
                      <w:sz w:val="21"/>
                      <w:szCs w:val="21"/>
                    </w:rPr>
                    <w:t xml:space="preserve">mplicitly determined as a minimum integer for all the configured number of multiple PRACH transmissions such that for each of </w:t>
                  </w:r>
                  <m:oMath>
                    <m:sSubSup>
                      <m:sSubSupPr>
                        <m:ctrlPr>
                          <w:rPr>
                            <w:rFonts w:ascii="Cambria Math" w:hAnsi="Cambria Math" w:cs="宋体"/>
                            <w:bCs/>
                            <w:sz w:val="21"/>
                            <w:szCs w:val="21"/>
                          </w:rPr>
                        </m:ctrlPr>
                      </m:sSubSupPr>
                      <m:e>
                        <m:r>
                          <w:rPr>
                            <w:rFonts w:ascii="Cambria Math" w:hAnsi="Cambria Math"/>
                            <w:sz w:val="21"/>
                            <w:szCs w:val="21"/>
                          </w:rPr>
                          <m:t>N</m:t>
                        </m:r>
                      </m:e>
                      <m:sub>
                        <m:r>
                          <w:rPr>
                            <w:rFonts w:ascii="Cambria Math" w:hAnsi="Cambria Math"/>
                            <w:sz w:val="21"/>
                            <w:szCs w:val="21"/>
                          </w:rPr>
                          <m:t>Tx</m:t>
                        </m:r>
                      </m:sub>
                      <m:sup>
                        <m:r>
                          <w:rPr>
                            <w:rFonts w:ascii="Cambria Math" w:hAnsi="Cambria Math"/>
                            <w:sz w:val="21"/>
                            <w:szCs w:val="21"/>
                          </w:rPr>
                          <m:t>SSB</m:t>
                        </m:r>
                      </m:sup>
                    </m:sSubSup>
                  </m:oMath>
                  <w:r w:rsidRPr="000D384B">
                    <w:rPr>
                      <w:bCs/>
                      <w:sz w:val="21"/>
                      <w:szCs w:val="21"/>
                    </w:rPr>
                    <w:t xml:space="preserve"> SSBs, there is at least one RO group per each configured number of multiple PRACH transmissions consisting of ROs associated with the SSB.</w:t>
                  </w:r>
                </w:p>
              </w:tc>
            </w:tr>
          </w:tbl>
          <w:p w14:paraId="280B2A5B" w14:textId="7F5AA6D9" w:rsidR="00053AD1" w:rsidRPr="0070364B" w:rsidRDefault="0070364B" w:rsidP="0070364B">
            <w:pPr>
              <w:spacing w:beforeLines="50" w:before="120"/>
              <w:rPr>
                <w:rFonts w:hint="eastAsia"/>
                <w:kern w:val="2"/>
                <w:lang w:eastAsia="zh-CN"/>
              </w:rPr>
            </w:pPr>
            <w:r w:rsidRPr="0070364B">
              <w:rPr>
                <w:rFonts w:hint="eastAsia"/>
                <w:kern w:val="2"/>
                <w:lang w:eastAsia="zh-CN"/>
              </w:rPr>
              <w:t>2.</w:t>
            </w:r>
            <w:r>
              <w:rPr>
                <w:rFonts w:hint="eastAsia"/>
                <w:kern w:val="2"/>
                <w:lang w:eastAsia="zh-CN"/>
              </w:rPr>
              <w:t xml:space="preserve"> </w:t>
            </w:r>
            <w:r>
              <w:rPr>
                <w:kern w:val="2"/>
                <w:lang w:eastAsia="zh-CN"/>
              </w:rPr>
              <w:t>there is no agreement for time period pattern definition, the time period already have the similar function as the so called “time period pattern”, the “pattern” of RO group repeats in each time period.</w:t>
            </w:r>
          </w:p>
          <w:p w14:paraId="626A63DC" w14:textId="65A28815" w:rsidR="00053AD1" w:rsidRDefault="0070364B" w:rsidP="007B14B6">
            <w:pPr>
              <w:spacing w:beforeLines="50" w:before="120"/>
              <w:rPr>
                <w:kern w:val="2"/>
                <w:lang w:eastAsia="zh-CN"/>
              </w:rPr>
            </w:pPr>
            <w:r>
              <w:rPr>
                <w:rFonts w:hint="eastAsia"/>
                <w:kern w:val="2"/>
                <w:lang w:eastAsia="zh-CN"/>
              </w:rPr>
              <w:t>T</w:t>
            </w:r>
            <w:r>
              <w:rPr>
                <w:kern w:val="2"/>
                <w:lang w:eastAsia="zh-CN"/>
              </w:rPr>
              <w:t>he suggested changes are as follows:</w:t>
            </w:r>
          </w:p>
          <w:tbl>
            <w:tblPr>
              <w:tblStyle w:val="a4"/>
              <w:tblW w:w="0" w:type="auto"/>
              <w:tblLook w:val="04A0" w:firstRow="1" w:lastRow="0" w:firstColumn="1" w:lastColumn="0" w:noHBand="0" w:noVBand="1"/>
            </w:tblPr>
            <w:tblGrid>
              <w:gridCol w:w="6968"/>
            </w:tblGrid>
            <w:tr w:rsidR="0070364B" w14:paraId="41BC1702" w14:textId="77777777" w:rsidTr="0070364B">
              <w:tc>
                <w:tcPr>
                  <w:tcW w:w="6968" w:type="dxa"/>
                </w:tcPr>
                <w:p w14:paraId="1ACCE6B9" w14:textId="0B998A72" w:rsidR="0070364B" w:rsidRDefault="0070364B" w:rsidP="007B14B6">
                  <w:pPr>
                    <w:spacing w:beforeLines="50" w:before="120"/>
                    <w:rPr>
                      <w:rFonts w:hint="eastAsia"/>
                      <w:kern w:val="2"/>
                      <w:lang w:eastAsia="zh-CN"/>
                    </w:rPr>
                  </w:pPr>
                  <w:ins w:id="68" w:author="Aris Papasakellariou" w:date="2023-08-30T13:16:00Z">
                    <w:r>
                      <w:t xml:space="preserve">For a PRACH transmission with preamble repetitions, </w:t>
                    </w:r>
                  </w:ins>
                  <w:ins w:id="69" w:author="Aris Papasakellariou" w:date="2023-08-31T11:52:00Z">
                    <w:r>
                      <w:t>a time period</w:t>
                    </w:r>
                  </w:ins>
                  <w:ins w:id="70" w:author="Aris Papasakellariou" w:date="2023-08-30T13:16:00Z">
                    <w:r w:rsidRPr="00F462BD">
                      <w:t xml:space="preserve">, starting from frame 0, </w:t>
                    </w:r>
                    <w:del w:id="71" w:author="CTC" w:date="2023-09-05T09:39:00Z">
                      <w:r w:rsidRPr="00F462BD" w:rsidDel="0070364B">
                        <w:delText xml:space="preserve">for mapping </w:delText>
                      </w:r>
                      <w:r w:rsidDel="0070364B">
                        <w:delText xml:space="preserve">an </w:delText>
                      </w:r>
                      <w:r w:rsidRPr="00F462BD" w:rsidDel="0070364B">
                        <w:delText xml:space="preserve">SS/PBCH block </w:delText>
                      </w:r>
                      <w:r w:rsidDel="0070364B">
                        <w:delText xml:space="preserve">index </w:delText>
                      </w:r>
                      <w:r w:rsidRPr="00F462BD" w:rsidDel="0070364B">
                        <w:delText xml:space="preserve">to PRACH occasions </w:delText>
                      </w:r>
                    </w:del>
                    <w:r w:rsidRPr="00F462BD">
                      <w:t xml:space="preserve">is the smallest </w:t>
                    </w:r>
                    <w:del w:id="72" w:author="CTC" w:date="2023-09-05T09:39:00Z">
                      <w:r w:rsidRPr="00F462BD" w:rsidDel="0070364B">
                        <w:delText>value</w:delText>
                      </w:r>
                    </w:del>
                  </w:ins>
                  <w:ins w:id="73" w:author="CTC" w:date="2023-09-05T09:39:00Z">
                    <w:r>
                      <w:t xml:space="preserve">integer </w:t>
                    </w:r>
                    <w:proofErr w:type="spellStart"/>
                    <w:r>
                      <w:t>nubmer</w:t>
                    </w:r>
                  </w:ins>
                  <w:proofErr w:type="spellEnd"/>
                  <w:ins w:id="74" w:author="Aris Papasakellariou" w:date="2023-08-30T13:16:00Z">
                    <w:r w:rsidRPr="00F462BD">
                      <w:t xml:space="preserve"> </w:t>
                    </w:r>
                    <w:r w:rsidRPr="009A50E1">
                      <w:rPr>
                        <w:lang w:eastAsia="zh-CN"/>
                      </w:rPr>
                      <w:t xml:space="preserve">of </w:t>
                    </w:r>
                    <w:r w:rsidRPr="009A50E1">
                      <w:t>SS/PBCH block to PRACH occasion association pattern periods</w:t>
                    </w:r>
                    <w:r w:rsidRPr="00F462BD">
                      <w:t xml:space="preserve"> such that </w:t>
                    </w:r>
                    <w:r>
                      <w:t>the</w:t>
                    </w:r>
                    <w:r w:rsidRPr="00F462BD">
                      <w:t xml:space="preserve"> SS/PBCH block </w:t>
                    </w:r>
                    <w:r>
                      <w:t>index is</w:t>
                    </w:r>
                    <w:r w:rsidRPr="00F462BD">
                      <w:t xml:space="preserve"> mapped at least once to </w:t>
                    </w:r>
                  </w:ins>
                  <m:oMath>
                    <m:sSubSup>
                      <m:sSubSupPr>
                        <m:ctrlPr>
                          <w:ins w:id="75" w:author="Aris Papasakellariou" w:date="2023-08-30T13:16:00Z">
                            <w:rPr>
                              <w:rFonts w:ascii="Cambria Math" w:hAnsi="Cambria Math"/>
                              <w:i/>
                            </w:rPr>
                          </w:ins>
                        </m:ctrlPr>
                      </m:sSubSupPr>
                      <m:e>
                        <m:r>
                          <w:ins w:id="76" w:author="Aris Papasakellariou" w:date="2023-08-30T13:16:00Z">
                            <w:rPr>
                              <w:rFonts w:ascii="Cambria Math" w:hAnsi="Cambria Math"/>
                            </w:rPr>
                            <m:t>N</m:t>
                          </w:ins>
                        </m:r>
                      </m:e>
                      <m:sub>
                        <m:r>
                          <w:ins w:id="77" w:author="Aris Papasakellariou" w:date="2023-08-30T13:16:00Z">
                            <m:rPr>
                              <m:sty m:val="p"/>
                            </m:rPr>
                            <w:rPr>
                              <w:rFonts w:ascii="Cambria Math" w:hAnsi="Cambria Math"/>
                            </w:rPr>
                            <m:t>preamble</m:t>
                          </w:ins>
                        </m:r>
                      </m:sub>
                      <m:sup>
                        <m:r>
                          <w:ins w:id="78" w:author="Aris Papasakellariou" w:date="2023-08-30T13:16:00Z">
                            <m:rPr>
                              <m:sty m:val="p"/>
                            </m:rPr>
                            <w:rPr>
                              <w:rFonts w:ascii="Cambria Math" w:hAnsi="Cambria Math"/>
                            </w:rPr>
                            <m:t>rep</m:t>
                          </w:ins>
                        </m:r>
                      </m:sup>
                    </m:sSubSup>
                  </m:oMath>
                  <w:ins w:id="79" w:author="Aris Papasakellariou" w:date="2023-08-30T13:16:00Z">
                    <w:r w:rsidRPr="00F462BD">
                      <w:t xml:space="preserve"> PRACH occasions within the </w:t>
                    </w:r>
                  </w:ins>
                  <w:ins w:id="80" w:author="Aris Papasakellariou" w:date="2023-08-31T11:52:00Z">
                    <w:r>
                      <w:t>time</w:t>
                    </w:r>
                  </w:ins>
                  <w:ins w:id="81" w:author="Aris Papasakellariou" w:date="2023-08-30T13:16:00Z">
                    <w:r w:rsidRPr="00F462BD">
                      <w:t xml:space="preserve"> period</w:t>
                    </w:r>
                    <w:r>
                      <w:t xml:space="preserve"> </w:t>
                    </w:r>
                  </w:ins>
                  <w:ins w:id="82" w:author="Aris Papasakellariou" w:date="2023-08-31T11:54:00Z">
                    <w:r>
                      <w:t>for each configured</w:t>
                    </w:r>
                  </w:ins>
                  <w:ins w:id="83" w:author="Aris Papasakellariou" w:date="2023-08-30T13:16:00Z">
                    <w:r>
                      <w:t xml:space="preserve"> </w:t>
                    </w:r>
                  </w:ins>
                  <m:oMath>
                    <m:sSubSup>
                      <m:sSubSupPr>
                        <m:ctrlPr>
                          <w:ins w:id="84" w:author="Aris Papasakellariou" w:date="2023-08-30T13:16:00Z">
                            <w:rPr>
                              <w:rFonts w:ascii="Cambria Math" w:hAnsi="Cambria Math"/>
                              <w:i/>
                            </w:rPr>
                          </w:ins>
                        </m:ctrlPr>
                      </m:sSubSupPr>
                      <m:e>
                        <m:r>
                          <w:ins w:id="85" w:author="Aris Papasakellariou" w:date="2023-08-30T13:16:00Z">
                            <w:rPr>
                              <w:rFonts w:ascii="Cambria Math" w:hAnsi="Cambria Math"/>
                            </w:rPr>
                            <m:t>N</m:t>
                          </w:ins>
                        </m:r>
                      </m:e>
                      <m:sub>
                        <m:r>
                          <w:ins w:id="86" w:author="Aris Papasakellariou" w:date="2023-08-30T13:16:00Z">
                            <m:rPr>
                              <m:sty m:val="p"/>
                            </m:rPr>
                            <w:rPr>
                              <w:rFonts w:ascii="Cambria Math" w:hAnsi="Cambria Math"/>
                            </w:rPr>
                            <m:t>preamble</m:t>
                          </w:ins>
                        </m:r>
                      </m:sub>
                      <m:sup>
                        <m:r>
                          <w:ins w:id="87" w:author="Aris Papasakellariou" w:date="2023-08-30T13:16:00Z">
                            <m:rPr>
                              <m:sty m:val="p"/>
                            </m:rPr>
                            <w:rPr>
                              <w:rFonts w:ascii="Cambria Math" w:hAnsi="Cambria Math"/>
                            </w:rPr>
                            <m:t>rep</m:t>
                          </w:ins>
                        </m:r>
                      </m:sup>
                    </m:sSubSup>
                  </m:oMath>
                  <w:ins w:id="88" w:author="Aris Papasakellariou" w:date="2023-08-30T13:16:00Z">
                    <w:r>
                      <w:t xml:space="preserve"> </w:t>
                    </w:r>
                  </w:ins>
                  <w:ins w:id="89" w:author="Aris Papasakellariou" w:date="2023-08-31T11:55:00Z">
                    <w:r>
                      <w:t>number of preamble repetitions</w:t>
                    </w:r>
                  </w:ins>
                  <w:ins w:id="90" w:author="Aris Papasakellariou" w:date="2023-08-30T13:16:00Z">
                    <w:r>
                      <w:t>.</w:t>
                    </w:r>
                    <w:del w:id="91" w:author="CTC" w:date="2023-09-05T09:40:00Z">
                      <w:r w:rsidRPr="005C3264" w:rsidDel="0070364B">
                        <w:delText xml:space="preserve"> A </w:delText>
                      </w:r>
                    </w:del>
                  </w:ins>
                  <w:ins w:id="92" w:author="Aris Papasakellariou" w:date="2023-08-31T11:53:00Z">
                    <w:del w:id="93" w:author="CTC" w:date="2023-09-05T09:40:00Z">
                      <w:r w:rsidDel="0070364B">
                        <w:delText>time</w:delText>
                      </w:r>
                    </w:del>
                  </w:ins>
                  <w:ins w:id="94" w:author="Aris Papasakellariou" w:date="2023-08-30T13:16:00Z">
                    <w:del w:id="95" w:author="CTC" w:date="2023-09-05T09:40:00Z">
                      <w:r w:rsidRPr="005C3264" w:rsidDel="0070364B">
                        <w:delText xml:space="preserve"> period </w:delText>
                      </w:r>
                    </w:del>
                  </w:ins>
                  <w:ins w:id="96" w:author="Aris Papasakellariou" w:date="2023-08-31T11:53:00Z">
                    <w:del w:id="97" w:author="CTC" w:date="2023-09-05T09:40:00Z">
                      <w:r w:rsidDel="0070364B">
                        <w:delText xml:space="preserve">pattern </w:delText>
                      </w:r>
                    </w:del>
                  </w:ins>
                  <w:ins w:id="98" w:author="Aris Papasakellariou" w:date="2023-08-30T13:16:00Z">
                    <w:del w:id="99" w:author="CTC" w:date="2023-09-05T09:40:00Z">
                      <w:r w:rsidDel="0070364B">
                        <w:delText xml:space="preserve">for </w:delText>
                      </w:r>
                    </w:del>
                  </w:ins>
                  <m:oMath>
                    <m:sSubSup>
                      <m:sSubSupPr>
                        <m:ctrlPr>
                          <w:ins w:id="100" w:author="Aris Papasakellariou" w:date="2023-08-30T13:16:00Z">
                            <w:del w:id="101" w:author="CTC" w:date="2023-09-05T09:40:00Z">
                              <w:rPr>
                                <w:rFonts w:ascii="Cambria Math" w:hAnsi="Cambria Math"/>
                                <w:i/>
                              </w:rPr>
                            </w:del>
                          </w:ins>
                        </m:ctrlPr>
                      </m:sSubSupPr>
                      <m:e>
                        <m:r>
                          <w:ins w:id="102" w:author="Aris Papasakellariou" w:date="2023-08-30T13:16:00Z">
                            <w:del w:id="103" w:author="CTC" w:date="2023-09-05T09:40:00Z">
                              <w:rPr>
                                <w:rFonts w:ascii="Cambria Math" w:hAnsi="Cambria Math"/>
                              </w:rPr>
                              <m:t>N</m:t>
                            </w:del>
                          </w:ins>
                        </m:r>
                      </m:e>
                      <m:sub>
                        <m:r>
                          <w:ins w:id="104" w:author="Aris Papasakellariou" w:date="2023-08-30T13:16:00Z">
                            <w:del w:id="105" w:author="CTC" w:date="2023-09-05T09:40:00Z">
                              <m:rPr>
                                <m:sty m:val="p"/>
                              </m:rPr>
                              <w:rPr>
                                <w:rFonts w:ascii="Cambria Math" w:hAnsi="Cambria Math"/>
                              </w:rPr>
                              <m:t>preamble</m:t>
                            </w:del>
                          </w:ins>
                        </m:r>
                      </m:sub>
                      <m:sup>
                        <m:r>
                          <w:ins w:id="106" w:author="Aris Papasakellariou" w:date="2023-08-30T13:16:00Z">
                            <w:del w:id="107" w:author="CTC" w:date="2023-09-05T09:40:00Z">
                              <m:rPr>
                                <m:sty m:val="p"/>
                              </m:rPr>
                              <w:rPr>
                                <w:rFonts w:ascii="Cambria Math" w:hAnsi="Cambria Math"/>
                              </w:rPr>
                              <m:t>rep</m:t>
                            </w:del>
                          </w:ins>
                        </m:r>
                      </m:sup>
                    </m:sSubSup>
                  </m:oMath>
                  <w:ins w:id="108" w:author="Aris Papasakellariou" w:date="2023-08-30T13:16:00Z">
                    <w:del w:id="109" w:author="CTC" w:date="2023-09-05T09:40:00Z">
                      <w:r w:rsidRPr="00F462BD" w:rsidDel="0070364B">
                        <w:delText xml:space="preserve"> PRACH occasions </w:delText>
                      </w:r>
                      <w:r w:rsidRPr="005C3264" w:rsidDel="0070364B">
                        <w:delText xml:space="preserve">includes one or more </w:delText>
                      </w:r>
                    </w:del>
                  </w:ins>
                  <w:ins w:id="110" w:author="Aris Papasakellariou" w:date="2023-08-31T11:56:00Z">
                    <w:del w:id="111" w:author="CTC" w:date="2023-09-05T09:40:00Z">
                      <w:r w:rsidDel="0070364B">
                        <w:delText>time period</w:delText>
                      </w:r>
                    </w:del>
                  </w:ins>
                  <w:ins w:id="112" w:author="Aris Papasakellariou" w:date="2023-08-31T11:57:00Z">
                    <w:del w:id="113" w:author="CTC" w:date="2023-09-05T09:40:00Z">
                      <w:r w:rsidDel="0070364B">
                        <w:delText>s</w:delText>
                      </w:r>
                    </w:del>
                  </w:ins>
                  <w:ins w:id="114" w:author="Aris Papasakellariou" w:date="2023-08-30T13:16:00Z">
                    <w:del w:id="115" w:author="CTC" w:date="2023-09-05T09:40:00Z">
                      <w:r w:rsidRPr="005C3264" w:rsidDel="0070364B">
                        <w:delText xml:space="preserve"> and is determined so that </w:delText>
                      </w:r>
                    </w:del>
                  </w:ins>
                  <w:ins w:id="116" w:author="Aris Papasakellariou" w:date="2023-08-31T12:49:00Z">
                    <w:del w:id="117" w:author="CTC" w:date="2023-09-05T09:40:00Z">
                      <w:r w:rsidDel="0070364B">
                        <w:delText>a</w:delText>
                      </w:r>
                    </w:del>
                  </w:ins>
                  <w:ins w:id="118" w:author="Aris Papasakellariou" w:date="2023-08-31T12:48:00Z">
                    <w:del w:id="119" w:author="CTC" w:date="2023-09-05T09:40:00Z">
                      <w:r w:rsidDel="0070364B">
                        <w:delText xml:space="preserve"> </w:delText>
                      </w:r>
                    </w:del>
                  </w:ins>
                  <w:ins w:id="120" w:author="Aris Papasakellariou" w:date="2023-08-31T12:49:00Z">
                    <w:del w:id="121" w:author="CTC" w:date="2023-09-05T09:40:00Z">
                      <w:r w:rsidDel="0070364B">
                        <w:delText xml:space="preserve">pattern </w:delText>
                      </w:r>
                    </w:del>
                  </w:ins>
                  <w:ins w:id="122" w:author="Aris Papasakellariou" w:date="2023-08-30T13:16:00Z">
                    <w:del w:id="123" w:author="CTC" w:date="2023-09-05T09:40:00Z">
                      <w:r w:rsidRPr="005C3264" w:rsidDel="0070364B">
                        <w:delText xml:space="preserve">between </w:delText>
                      </w:r>
                      <w:r w:rsidDel="0070364B">
                        <w:delText xml:space="preserve">the </w:delText>
                      </w:r>
                    </w:del>
                  </w:ins>
                  <m:oMath>
                    <m:sSubSup>
                      <m:sSubSupPr>
                        <m:ctrlPr>
                          <w:ins w:id="124" w:author="Aris Papasakellariou" w:date="2023-08-30T13:16:00Z">
                            <w:del w:id="125" w:author="CTC" w:date="2023-09-05T09:40:00Z">
                              <w:rPr>
                                <w:rFonts w:ascii="Cambria Math" w:hAnsi="Cambria Math"/>
                                <w:i/>
                              </w:rPr>
                            </w:del>
                          </w:ins>
                        </m:ctrlPr>
                      </m:sSubSupPr>
                      <m:e>
                        <m:r>
                          <w:ins w:id="126" w:author="Aris Papasakellariou" w:date="2023-08-30T13:16:00Z">
                            <w:del w:id="127" w:author="CTC" w:date="2023-09-05T09:40:00Z">
                              <w:rPr>
                                <w:rFonts w:ascii="Cambria Math" w:hAnsi="Cambria Math"/>
                              </w:rPr>
                              <m:t>N</m:t>
                            </w:del>
                          </w:ins>
                        </m:r>
                      </m:e>
                      <m:sub>
                        <m:r>
                          <w:ins w:id="128" w:author="Aris Papasakellariou" w:date="2023-08-30T13:16:00Z">
                            <w:del w:id="129" w:author="CTC" w:date="2023-09-05T09:40:00Z">
                              <m:rPr>
                                <m:sty m:val="p"/>
                              </m:rPr>
                              <w:rPr>
                                <w:rFonts w:ascii="Cambria Math" w:hAnsi="Cambria Math"/>
                              </w:rPr>
                              <m:t>preamble</m:t>
                            </w:del>
                          </w:ins>
                        </m:r>
                      </m:sub>
                      <m:sup>
                        <m:r>
                          <w:ins w:id="130" w:author="Aris Papasakellariou" w:date="2023-08-30T13:16:00Z">
                            <w:del w:id="131" w:author="CTC" w:date="2023-09-05T09:40:00Z">
                              <m:rPr>
                                <m:sty m:val="p"/>
                              </m:rPr>
                              <w:rPr>
                                <w:rFonts w:ascii="Cambria Math" w:hAnsi="Cambria Math"/>
                              </w:rPr>
                              <m:t>rep</m:t>
                            </w:del>
                          </w:ins>
                        </m:r>
                      </m:sup>
                    </m:sSubSup>
                  </m:oMath>
                  <w:ins w:id="132" w:author="Aris Papasakellariou" w:date="2023-08-30T13:16:00Z">
                    <w:del w:id="133" w:author="CTC" w:date="2023-09-05T09:40:00Z">
                      <w:r w:rsidDel="0070364B">
                        <w:delText xml:space="preserve"> </w:delText>
                      </w:r>
                      <w:r w:rsidRPr="005C3264" w:rsidDel="0070364B">
                        <w:delText xml:space="preserve">PRACH occasions and </w:delText>
                      </w:r>
                      <w:r w:rsidDel="0070364B">
                        <w:delText xml:space="preserve">the </w:delText>
                      </w:r>
                      <w:r w:rsidRPr="005C3264" w:rsidDel="0070364B">
                        <w:delText>SS/PBCH block index repea</w:delText>
                      </w:r>
                      <w:r w:rsidDel="0070364B">
                        <w:delText>ts in time</w:delText>
                      </w:r>
                    </w:del>
                    <w:r w:rsidRPr="005C3264">
                      <w:t>.</w:t>
                    </w:r>
                  </w:ins>
                  <w:ins w:id="134" w:author="CTC" w:date="2023-09-05T09:40:00Z">
                    <w:r>
                      <w:t xml:space="preserve"> </w:t>
                    </w:r>
                    <w:r w:rsidRPr="00CD0FDB">
                      <w:rPr>
                        <w:rStyle w:val="cf01"/>
                        <w:rFonts w:ascii="Times New Roman" w:hAnsi="Times New Roman" w:cs="Times New Roman"/>
                        <w:color w:val="FF0000"/>
                        <w:sz w:val="20"/>
                        <w:szCs w:val="20"/>
                      </w:rPr>
                      <w:t xml:space="preserve">The mapping between the </w:t>
                    </w:r>
                  </w:ins>
                  <m:oMath>
                    <m:sSubSup>
                      <m:sSubSupPr>
                        <m:ctrlPr>
                          <w:ins w:id="135" w:author="CTC" w:date="2023-09-05T09:40:00Z">
                            <w:rPr>
                              <w:rFonts w:ascii="Cambria Math" w:hAnsi="Cambria Math"/>
                              <w:i/>
                              <w:color w:val="FF0000"/>
                            </w:rPr>
                          </w:ins>
                        </m:ctrlPr>
                      </m:sSubSupPr>
                      <m:e>
                        <m:r>
                          <w:ins w:id="136" w:author="CTC" w:date="2023-09-05T09:40:00Z">
                            <w:rPr>
                              <w:rFonts w:ascii="Cambria Math" w:hAnsi="Cambria Math"/>
                              <w:color w:val="FF0000"/>
                            </w:rPr>
                            <m:t>N</m:t>
                          </w:ins>
                        </m:r>
                      </m:e>
                      <m:sub>
                        <m:r>
                          <w:ins w:id="137" w:author="CTC" w:date="2023-09-05T09:40:00Z">
                            <m:rPr>
                              <m:sty m:val="p"/>
                            </m:rPr>
                            <w:rPr>
                              <w:rFonts w:ascii="Cambria Math" w:hAnsi="Cambria Math"/>
                              <w:color w:val="FF0000"/>
                            </w:rPr>
                            <m:t>preamble</m:t>
                          </w:ins>
                        </m:r>
                      </m:sub>
                      <m:sup>
                        <m:r>
                          <w:ins w:id="138" w:author="CTC" w:date="2023-09-05T09:40:00Z">
                            <m:rPr>
                              <m:sty m:val="p"/>
                            </m:rPr>
                            <w:rPr>
                              <w:rFonts w:ascii="Cambria Math" w:hAnsi="Cambria Math"/>
                              <w:color w:val="FF0000"/>
                            </w:rPr>
                            <m:t>rep</m:t>
                          </w:ins>
                        </m:r>
                      </m:sup>
                    </m:sSubSup>
                    <m:r>
                      <w:ins w:id="139" w:author="CTC" w:date="2023-09-05T09:40:00Z">
                        <w:rPr>
                          <w:rFonts w:ascii="Cambria Math" w:hAnsi="Cambria Math"/>
                          <w:color w:val="FF0000"/>
                        </w:rPr>
                        <m:t xml:space="preserve"> </m:t>
                      </w:ins>
                    </m:r>
                  </m:oMath>
                  <w:ins w:id="140" w:author="CTC" w:date="2023-09-05T09:40:00Z">
                    <w:r w:rsidRPr="00CD0FDB">
                      <w:rPr>
                        <w:rStyle w:val="cf01"/>
                        <w:rFonts w:ascii="Times New Roman" w:hAnsi="Times New Roman" w:cs="Times New Roman"/>
                        <w:color w:val="FF0000"/>
                        <w:sz w:val="20"/>
                        <w:szCs w:val="20"/>
                      </w:rPr>
                      <w:t>PRACH occasions and the SS/PBCH block index repeats in</w:t>
                    </w:r>
                    <w:r>
                      <w:rPr>
                        <w:rStyle w:val="cf01"/>
                        <w:rFonts w:ascii="Times New Roman" w:hAnsi="Times New Roman" w:cs="Times New Roman"/>
                        <w:color w:val="FF0000"/>
                        <w:sz w:val="20"/>
                        <w:szCs w:val="20"/>
                      </w:rPr>
                      <w:t xml:space="preserve"> each </w:t>
                    </w:r>
                  </w:ins>
                  <w:ins w:id="141" w:author="CTC" w:date="2023-09-05T09:41:00Z">
                    <w:r>
                      <w:rPr>
                        <w:rStyle w:val="cf01"/>
                        <w:rFonts w:ascii="Times New Roman" w:hAnsi="Times New Roman" w:cs="Times New Roman"/>
                        <w:color w:val="FF0000"/>
                        <w:sz w:val="20"/>
                        <w:szCs w:val="20"/>
                      </w:rPr>
                      <w:t>time period.</w:t>
                    </w:r>
                  </w:ins>
                </w:p>
              </w:tc>
            </w:tr>
          </w:tbl>
          <w:p w14:paraId="142BE87E" w14:textId="77777777" w:rsidR="0070364B" w:rsidRDefault="0070364B" w:rsidP="007B14B6">
            <w:pPr>
              <w:spacing w:beforeLines="50" w:before="120"/>
              <w:rPr>
                <w:rFonts w:hint="eastAsia"/>
                <w:kern w:val="2"/>
                <w:lang w:eastAsia="zh-CN"/>
              </w:rPr>
            </w:pPr>
          </w:p>
          <w:p w14:paraId="27DA8218" w14:textId="078E9038" w:rsidR="00282512" w:rsidRDefault="00282512" w:rsidP="00282512">
            <w:pPr>
              <w:spacing w:beforeLines="50" w:before="120"/>
              <w:rPr>
                <w:b/>
                <w:bCs/>
                <w:kern w:val="2"/>
                <w:u w:val="single"/>
                <w:lang w:eastAsia="zh-CN"/>
              </w:rPr>
            </w:pPr>
            <w:r>
              <w:rPr>
                <w:b/>
                <w:bCs/>
                <w:kern w:val="2"/>
                <w:u w:val="single"/>
                <w:lang w:eastAsia="zh-CN"/>
              </w:rPr>
              <w:t>I</w:t>
            </w:r>
            <w:r w:rsidRPr="006B185F">
              <w:rPr>
                <w:b/>
                <w:bCs/>
                <w:kern w:val="2"/>
                <w:u w:val="single"/>
                <w:lang w:eastAsia="zh-CN"/>
              </w:rPr>
              <w:t xml:space="preserve">ssue </w:t>
            </w:r>
            <w:r>
              <w:rPr>
                <w:b/>
                <w:bCs/>
                <w:kern w:val="2"/>
                <w:u w:val="single"/>
                <w:lang w:eastAsia="zh-CN"/>
              </w:rPr>
              <w:t>4</w:t>
            </w:r>
            <w:r w:rsidRPr="006B185F">
              <w:rPr>
                <w:b/>
                <w:bCs/>
                <w:kern w:val="2"/>
                <w:u w:val="single"/>
                <w:lang w:eastAsia="zh-CN"/>
              </w:rPr>
              <w:t xml:space="preserve">: </w:t>
            </w:r>
            <w:r>
              <w:rPr>
                <w:b/>
                <w:bCs/>
                <w:kern w:val="2"/>
                <w:u w:val="single"/>
                <w:lang w:eastAsia="zh-CN"/>
              </w:rPr>
              <w:t>Starting RO of the first RO group and other RO groups.</w:t>
            </w:r>
          </w:p>
          <w:tbl>
            <w:tblPr>
              <w:tblStyle w:val="a4"/>
              <w:tblW w:w="0" w:type="auto"/>
              <w:tblLook w:val="04A0" w:firstRow="1" w:lastRow="0" w:firstColumn="1" w:lastColumn="0" w:noHBand="0" w:noVBand="1"/>
            </w:tblPr>
            <w:tblGrid>
              <w:gridCol w:w="6968"/>
            </w:tblGrid>
            <w:tr w:rsidR="00282512" w14:paraId="3A288ADA" w14:textId="77777777" w:rsidTr="00282512">
              <w:tc>
                <w:tcPr>
                  <w:tcW w:w="6968" w:type="dxa"/>
                </w:tcPr>
                <w:p w14:paraId="1E0EC413" w14:textId="77777777" w:rsidR="00282512" w:rsidRDefault="00282512" w:rsidP="00282512">
                  <w:pPr>
                    <w:rPr>
                      <w:rFonts w:eastAsia="等线"/>
                      <w:lang w:eastAsia="zh-CN"/>
                    </w:rPr>
                  </w:pPr>
                  <w:ins w:id="142" w:author="Aris Papasakellariou" w:date="2023-08-30T13:16:00Z">
                    <w:r w:rsidRPr="00101F44">
                      <w:rPr>
                        <w:rFonts w:eastAsia="等线"/>
                        <w:lang w:eastAsia="zh-CN"/>
                      </w:rPr>
                      <w:t>For a PRACH transmission</w:t>
                    </w:r>
                    <w:r>
                      <w:rPr>
                        <w:rFonts w:eastAsia="等线"/>
                        <w:lang w:eastAsia="zh-CN"/>
                      </w:rPr>
                      <w:t xml:space="preserve"> with </w:t>
                    </w:r>
                  </w:ins>
                  <m:oMath>
                    <m:sSubSup>
                      <m:sSubSupPr>
                        <m:ctrlPr>
                          <w:ins w:id="143" w:author="Aris Papasakellariou" w:date="2023-08-30T13:16:00Z">
                            <w:rPr>
                              <w:rFonts w:ascii="Cambria Math" w:hAnsi="Cambria Math"/>
                              <w:i/>
                            </w:rPr>
                          </w:ins>
                        </m:ctrlPr>
                      </m:sSubSupPr>
                      <m:e>
                        <m:r>
                          <w:ins w:id="144" w:author="Aris Papasakellariou" w:date="2023-08-30T13:16:00Z">
                            <w:rPr>
                              <w:rFonts w:ascii="Cambria Math" w:hAnsi="Cambria Math"/>
                            </w:rPr>
                            <m:t>N</m:t>
                          </w:ins>
                        </m:r>
                      </m:e>
                      <m:sub>
                        <m:r>
                          <w:ins w:id="145" w:author="Aris Papasakellariou" w:date="2023-08-30T13:16:00Z">
                            <m:rPr>
                              <m:sty m:val="p"/>
                            </m:rPr>
                            <w:rPr>
                              <w:rFonts w:ascii="Cambria Math" w:hAnsi="Cambria Math"/>
                            </w:rPr>
                            <m:t>preamble</m:t>
                          </w:ins>
                        </m:r>
                      </m:sub>
                      <m:sup>
                        <m:r>
                          <w:ins w:id="146" w:author="Aris Papasakellariou" w:date="2023-08-30T13:16:00Z">
                            <m:rPr>
                              <m:sty m:val="p"/>
                            </m:rPr>
                            <w:rPr>
                              <w:rFonts w:ascii="Cambria Math" w:hAnsi="Cambria Math"/>
                            </w:rPr>
                            <m:t>rep</m:t>
                          </w:ins>
                        </m:r>
                      </m:sup>
                    </m:sSubSup>
                  </m:oMath>
                  <w:ins w:id="147" w:author="Aris Papasakellariou" w:date="2023-08-30T13:16:00Z">
                    <w:r>
                      <w:t xml:space="preserve"> preamble </w:t>
                    </w:r>
                    <w:r w:rsidRPr="00214FD1">
                      <w:t xml:space="preserve">repetitions within </w:t>
                    </w:r>
                  </w:ins>
                  <w:ins w:id="148" w:author="Aris Papasakellariou" w:date="2023-08-31T12:50:00Z">
                    <w:r>
                      <w:t>a time period</w:t>
                    </w:r>
                  </w:ins>
                  <w:ins w:id="149" w:author="Aris Papasakellariou" w:date="2023-08-30T13:16:00Z">
                    <w:r w:rsidRPr="00214FD1">
                      <w:t xml:space="preserve">, a first valid PRACH occasion is </w:t>
                    </w:r>
                    <w:r>
                      <w:t xml:space="preserve">determined according to the ordering of PRACH occasions and is </w:t>
                    </w:r>
                    <w:r w:rsidRPr="00214FD1">
                      <w:t xml:space="preserve">after </w:t>
                    </w:r>
                  </w:ins>
                  <m:oMath>
                    <m:sSubSup>
                      <m:sSubSupPr>
                        <m:ctrlPr>
                          <w:ins w:id="150" w:author="Aris Papasakellariou" w:date="2023-08-30T13:16:00Z">
                            <w:rPr>
                              <w:rFonts w:ascii="Cambria Math" w:hAnsi="Cambria Math"/>
                              <w:i/>
                            </w:rPr>
                          </w:ins>
                        </m:ctrlPr>
                      </m:sSubSupPr>
                      <m:e>
                        <m:r>
                          <w:ins w:id="151" w:author="Aris Papasakellariou" w:date="2023-08-30T13:16:00Z">
                            <w:rPr>
                              <w:rFonts w:ascii="Cambria Math" w:hAnsi="Cambria Math"/>
                            </w:rPr>
                            <m:t>N</m:t>
                          </w:ins>
                        </m:r>
                      </m:e>
                      <m:sub>
                        <m:r>
                          <w:ins w:id="152" w:author="Aris Papasakellariou" w:date="2023-08-30T13:16:00Z">
                            <m:rPr>
                              <m:sty m:val="p"/>
                            </m:rPr>
                            <w:rPr>
                              <w:rFonts w:ascii="Cambria Math" w:hAnsi="Cambria Math"/>
                            </w:rPr>
                            <m:t>time</m:t>
                          </w:ins>
                        </m:r>
                      </m:sub>
                      <m:sup>
                        <m:r>
                          <w:ins w:id="153" w:author="Aris Papasakellariou" w:date="2023-08-30T13:16:00Z">
                            <m:rPr>
                              <m:sty m:val="p"/>
                            </m:rPr>
                            <w:rPr>
                              <w:rFonts w:ascii="Cambria Math" w:hAnsi="Cambria Math"/>
                            </w:rPr>
                            <m:t>RO</m:t>
                          </w:ins>
                        </m:r>
                      </m:sup>
                    </m:sSubSup>
                  </m:oMath>
                  <w:ins w:id="154" w:author="Aris Papasakellariou" w:date="2023-08-30T13:16:00Z">
                    <w:r w:rsidRPr="00214FD1">
                      <w:t xml:space="preserve"> consecutive valid PRACH occasions in time from a last valid PRACH occasion</w:t>
                    </w:r>
                    <w:r>
                      <w:t xml:space="preserve"> corresponding to</w:t>
                    </w:r>
                    <w:r w:rsidRPr="00214FD1">
                      <w:t xml:space="preserve"> previous </w:t>
                    </w:r>
                  </w:ins>
                  <m:oMath>
                    <m:sSubSup>
                      <m:sSubSupPr>
                        <m:ctrlPr>
                          <w:ins w:id="155" w:author="Aris Papasakellariou" w:date="2023-08-30T13:16:00Z">
                            <w:rPr>
                              <w:rFonts w:ascii="Cambria Math" w:hAnsi="Cambria Math"/>
                              <w:i/>
                            </w:rPr>
                          </w:ins>
                        </m:ctrlPr>
                      </m:sSubSupPr>
                      <m:e>
                        <m:r>
                          <w:ins w:id="156" w:author="Aris Papasakellariou" w:date="2023-08-30T13:16:00Z">
                            <w:rPr>
                              <w:rFonts w:ascii="Cambria Math" w:hAnsi="Cambria Math"/>
                            </w:rPr>
                            <m:t>N</m:t>
                          </w:ins>
                        </m:r>
                      </m:e>
                      <m:sub>
                        <m:r>
                          <w:ins w:id="157" w:author="Aris Papasakellariou" w:date="2023-08-30T13:16:00Z">
                            <m:rPr>
                              <m:sty m:val="p"/>
                            </m:rPr>
                            <w:rPr>
                              <w:rFonts w:ascii="Cambria Math" w:hAnsi="Cambria Math"/>
                            </w:rPr>
                            <m:t>preamble</m:t>
                          </w:ins>
                        </m:r>
                      </m:sub>
                      <m:sup>
                        <m:r>
                          <w:ins w:id="158" w:author="Aris Papasakellariou" w:date="2023-08-30T13:16:00Z">
                            <m:rPr>
                              <m:sty m:val="p"/>
                            </m:rPr>
                            <w:rPr>
                              <w:rFonts w:ascii="Cambria Math" w:hAnsi="Cambria Math"/>
                            </w:rPr>
                            <m:t>rep</m:t>
                          </w:ins>
                        </m:r>
                      </m:sup>
                    </m:sSubSup>
                  </m:oMath>
                  <w:ins w:id="159" w:author="Aris Papasakellariou" w:date="2023-08-30T13:16:00Z">
                    <w:r w:rsidRPr="00214FD1">
                      <w:t xml:space="preserve"> preamble repetitions, if any, where </w:t>
                    </w:r>
                  </w:ins>
                  <m:oMath>
                    <m:sSubSup>
                      <m:sSubSupPr>
                        <m:ctrlPr>
                          <w:ins w:id="160" w:author="Aris Papasakellariou" w:date="2023-08-30T13:16:00Z">
                            <w:rPr>
                              <w:rFonts w:ascii="Cambria Math" w:hAnsi="Cambria Math"/>
                              <w:i/>
                            </w:rPr>
                          </w:ins>
                        </m:ctrlPr>
                      </m:sSubSupPr>
                      <m:e>
                        <m:r>
                          <w:ins w:id="161" w:author="Aris Papasakellariou" w:date="2023-08-30T13:16:00Z">
                            <w:rPr>
                              <w:rFonts w:ascii="Cambria Math" w:hAnsi="Cambria Math"/>
                            </w:rPr>
                            <m:t>N</m:t>
                          </w:ins>
                        </m:r>
                      </m:e>
                      <m:sub>
                        <m:r>
                          <w:ins w:id="162" w:author="Aris Papasakellariou" w:date="2023-08-30T13:16:00Z">
                            <m:rPr>
                              <m:sty m:val="p"/>
                            </m:rPr>
                            <w:rPr>
                              <w:rFonts w:ascii="Cambria Math" w:hAnsi="Cambria Math"/>
                            </w:rPr>
                            <m:t>time</m:t>
                          </w:ins>
                        </m:r>
                      </m:sub>
                      <m:sup>
                        <m:r>
                          <w:ins w:id="163" w:author="Aris Papasakellariou" w:date="2023-08-30T13:16:00Z">
                            <m:rPr>
                              <m:sty m:val="p"/>
                            </m:rPr>
                            <w:rPr>
                              <w:rFonts w:ascii="Cambria Math" w:hAnsi="Cambria Math"/>
                            </w:rPr>
                            <m:t>RO</m:t>
                          </w:ins>
                        </m:r>
                      </m:sup>
                    </m:sSubSup>
                  </m:oMath>
                  <w:ins w:id="164" w:author="Aris Papasakellariou" w:date="2023-08-30T13:16:00Z">
                    <w:r w:rsidRPr="00214FD1">
                      <w:t xml:space="preserve"> is the value of </w:t>
                    </w:r>
                    <w:proofErr w:type="spellStart"/>
                    <w:r w:rsidRPr="00214FD1">
                      <w:rPr>
                        <w:i/>
                      </w:rPr>
                      <w:t>TimeOffsetBetweenStartingRO</w:t>
                    </w:r>
                    <w:proofErr w:type="spellEnd"/>
                    <w:r w:rsidRPr="00214FD1">
                      <w:t xml:space="preserve">, if provided; otherwise, </w:t>
                    </w:r>
                  </w:ins>
                  <m:oMath>
                    <m:sSubSup>
                      <m:sSubSupPr>
                        <m:ctrlPr>
                          <w:ins w:id="165" w:author="Aris Papasakellariou" w:date="2023-08-30T13:16:00Z">
                            <w:rPr>
                              <w:rFonts w:ascii="Cambria Math" w:hAnsi="Cambria Math"/>
                              <w:i/>
                            </w:rPr>
                          </w:ins>
                        </m:ctrlPr>
                      </m:sSubSupPr>
                      <m:e>
                        <m:r>
                          <w:ins w:id="166" w:author="Aris Papasakellariou" w:date="2023-08-30T13:16:00Z">
                            <w:rPr>
                              <w:rFonts w:ascii="Cambria Math" w:hAnsi="Cambria Math"/>
                            </w:rPr>
                            <m:t>N</m:t>
                          </w:ins>
                        </m:r>
                      </m:e>
                      <m:sub>
                        <m:r>
                          <w:ins w:id="167" w:author="Aris Papasakellariou" w:date="2023-08-30T13:16:00Z">
                            <m:rPr>
                              <m:sty m:val="p"/>
                            </m:rPr>
                            <w:rPr>
                              <w:rFonts w:ascii="Cambria Math" w:hAnsi="Cambria Math"/>
                            </w:rPr>
                            <m:t>time</m:t>
                          </w:ins>
                        </m:r>
                      </m:sub>
                      <m:sup>
                        <m:r>
                          <w:ins w:id="168" w:author="Aris Papasakellariou" w:date="2023-08-30T13:16:00Z">
                            <m:rPr>
                              <m:sty m:val="p"/>
                            </m:rPr>
                            <w:rPr>
                              <w:rFonts w:ascii="Cambria Math" w:hAnsi="Cambria Math"/>
                            </w:rPr>
                            <m:t>RO</m:t>
                          </w:ins>
                        </m:r>
                      </m:sup>
                    </m:sSubSup>
                    <m:r>
                      <w:ins w:id="169" w:author="Aris Papasakellariou" w:date="2023-08-30T13:16:00Z">
                        <w:rPr>
                          <w:rFonts w:ascii="Cambria Math" w:hAnsi="Cambria Math"/>
                        </w:rPr>
                        <m:t>=0</m:t>
                      </w:ins>
                    </m:r>
                  </m:oMath>
                  <w:ins w:id="170" w:author="Aris Papasakellariou" w:date="2023-08-30T13:16:00Z">
                    <w:r w:rsidRPr="00214FD1">
                      <w:rPr>
                        <w:rFonts w:eastAsia="等线"/>
                        <w:lang w:eastAsia="zh-CN"/>
                      </w:rPr>
                      <w:t>.</w:t>
                    </w:r>
                  </w:ins>
                </w:p>
                <w:p w14:paraId="734BFFD6" w14:textId="77777777" w:rsidR="00AC5183" w:rsidRDefault="00AC5183" w:rsidP="00AC5183">
                  <w:pPr>
                    <w:rPr>
                      <w:ins w:id="171" w:author="Aris Papasakellariou" w:date="2023-08-30T13:16:00Z"/>
                    </w:rPr>
                  </w:pPr>
                  <w:ins w:id="172" w:author="Aris Papasakellariou" w:date="2023-08-30T13:16:00Z">
                    <w:r w:rsidRPr="00101F44">
                      <w:rPr>
                        <w:rFonts w:eastAsia="等线"/>
                        <w:lang w:eastAsia="zh-CN"/>
                      </w:rPr>
                      <w:t>For a PRACH transmission</w:t>
                    </w:r>
                    <w:r>
                      <w:rPr>
                        <w:rFonts w:eastAsia="等线"/>
                        <w:lang w:eastAsia="zh-CN"/>
                      </w:rPr>
                      <w:t xml:space="preserve"> with </w:t>
                    </w:r>
                  </w:ins>
                  <m:oMath>
                    <m:sSubSup>
                      <m:sSubSupPr>
                        <m:ctrlPr>
                          <w:ins w:id="173" w:author="Aris Papasakellariou" w:date="2023-08-30T13:16:00Z">
                            <w:rPr>
                              <w:rFonts w:ascii="Cambria Math" w:hAnsi="Cambria Math"/>
                              <w:i/>
                            </w:rPr>
                          </w:ins>
                        </m:ctrlPr>
                      </m:sSubSupPr>
                      <m:e>
                        <m:r>
                          <w:ins w:id="174" w:author="Aris Papasakellariou" w:date="2023-08-30T13:16:00Z">
                            <w:rPr>
                              <w:rFonts w:ascii="Cambria Math" w:hAnsi="Cambria Math"/>
                            </w:rPr>
                            <m:t>N</m:t>
                          </w:ins>
                        </m:r>
                      </m:e>
                      <m:sub>
                        <m:r>
                          <w:ins w:id="175" w:author="Aris Papasakellariou" w:date="2023-08-30T13:16:00Z">
                            <m:rPr>
                              <m:sty m:val="p"/>
                            </m:rPr>
                            <w:rPr>
                              <w:rFonts w:ascii="Cambria Math" w:hAnsi="Cambria Math"/>
                            </w:rPr>
                            <m:t>preamble</m:t>
                          </w:ins>
                        </m:r>
                      </m:sub>
                      <m:sup>
                        <m:r>
                          <w:ins w:id="176" w:author="Aris Papasakellariou" w:date="2023-08-30T13:16:00Z">
                            <m:rPr>
                              <m:sty m:val="p"/>
                            </m:rPr>
                            <w:rPr>
                              <w:rFonts w:ascii="Cambria Math" w:hAnsi="Cambria Math"/>
                            </w:rPr>
                            <m:t>rep</m:t>
                          </w:ins>
                        </m:r>
                      </m:sup>
                    </m:sSubSup>
                  </m:oMath>
                  <w:ins w:id="177" w:author="Aris Papasakellariou" w:date="2023-08-30T13:16:00Z">
                    <w:r>
                      <w:t xml:space="preserve"> preamble </w:t>
                    </w:r>
                    <w:r w:rsidRPr="00214FD1">
                      <w:t xml:space="preserve">repetitions within </w:t>
                    </w:r>
                  </w:ins>
                  <w:ins w:id="178" w:author="Aris Papasakellariou" w:date="2023-08-31T12:51:00Z">
                    <w:r>
                      <w:t>a time period</w:t>
                    </w:r>
                  </w:ins>
                  <w:ins w:id="179" w:author="Aris Papasakellariou" w:date="2023-08-30T13:16:00Z">
                    <w:r w:rsidRPr="00214FD1">
                      <w:t xml:space="preserve">, </w:t>
                    </w:r>
                    <w:r>
                      <w:lastRenderedPageBreak/>
                      <w:t>the</w:t>
                    </w:r>
                    <w:r w:rsidRPr="00214FD1">
                      <w:t xml:space="preserve"> first valid PRACH occasion </w:t>
                    </w:r>
                    <w:r>
                      <w:t xml:space="preserve">of the first </w:t>
                    </w:r>
                  </w:ins>
                  <m:oMath>
                    <m:sSubSup>
                      <m:sSubSupPr>
                        <m:ctrlPr>
                          <w:ins w:id="180" w:author="Aris Papasakellariou" w:date="2023-08-30T13:16:00Z">
                            <w:rPr>
                              <w:rFonts w:ascii="Cambria Math" w:hAnsi="Cambria Math"/>
                              <w:i/>
                            </w:rPr>
                          </w:ins>
                        </m:ctrlPr>
                      </m:sSubSupPr>
                      <m:e>
                        <m:r>
                          <w:ins w:id="181" w:author="Aris Papasakellariou" w:date="2023-08-30T13:16:00Z">
                            <w:rPr>
                              <w:rFonts w:ascii="Cambria Math" w:hAnsi="Cambria Math"/>
                            </w:rPr>
                            <m:t>N</m:t>
                          </w:ins>
                        </m:r>
                      </m:e>
                      <m:sub>
                        <m:r>
                          <w:ins w:id="182" w:author="Aris Papasakellariou" w:date="2023-08-30T13:16:00Z">
                            <m:rPr>
                              <m:sty m:val="p"/>
                            </m:rPr>
                            <w:rPr>
                              <w:rFonts w:ascii="Cambria Math" w:hAnsi="Cambria Math"/>
                            </w:rPr>
                            <m:t>preamble</m:t>
                          </w:ins>
                        </m:r>
                      </m:sub>
                      <m:sup>
                        <m:r>
                          <w:ins w:id="183" w:author="Aris Papasakellariou" w:date="2023-08-30T13:16:00Z">
                            <m:rPr>
                              <m:sty m:val="p"/>
                            </m:rPr>
                            <w:rPr>
                              <w:rFonts w:ascii="Cambria Math" w:hAnsi="Cambria Math"/>
                            </w:rPr>
                            <m:t>rep</m:t>
                          </w:ins>
                        </m:r>
                      </m:sup>
                    </m:sSubSup>
                  </m:oMath>
                  <w:ins w:id="184" w:author="Aris Papasakellariou" w:date="2023-08-30T13:16:00Z">
                    <w:r>
                      <w:t xml:space="preserve"> preamble </w:t>
                    </w:r>
                    <w:r w:rsidRPr="00214FD1">
                      <w:t>repetitions</w:t>
                    </w:r>
                    <w:r>
                      <w:t xml:space="preserve"> associated with an SS/PBCH block</w:t>
                    </w:r>
                    <w:r>
                      <w:rPr>
                        <w:rFonts w:hint="eastAsia"/>
                        <w:lang w:eastAsia="zh-CN"/>
                      </w:rPr>
                      <w:t xml:space="preserve"> </w:t>
                    </w:r>
                    <w:r w:rsidRPr="00214FD1">
                      <w:t>is</w:t>
                    </w:r>
                    <w:r>
                      <w:t xml:space="preserve"> the first valid </w:t>
                    </w:r>
                    <w:r w:rsidRPr="00214FD1">
                      <w:t>PRACH occasion</w:t>
                    </w:r>
                    <w:r w:rsidRPr="006A7643">
                      <w:t xml:space="preserve"> </w:t>
                    </w:r>
                    <w:r>
                      <w:t xml:space="preserve">associated with the SS/PBCH block in the </w:t>
                    </w:r>
                    <w:r w:rsidRPr="00214FD1">
                      <w:t>association period</w:t>
                    </w:r>
                    <w:r>
                      <w:t xml:space="preserve"> </w:t>
                    </w:r>
                    <w:r>
                      <w:rPr>
                        <w:rFonts w:eastAsia="等线"/>
                        <w:lang w:eastAsia="zh-CN"/>
                      </w:rPr>
                      <w:t xml:space="preserve">for </w:t>
                    </w:r>
                  </w:ins>
                  <m:oMath>
                    <m:sSubSup>
                      <m:sSubSupPr>
                        <m:ctrlPr>
                          <w:ins w:id="185" w:author="Aris Papasakellariou" w:date="2023-08-30T13:16:00Z">
                            <w:rPr>
                              <w:rFonts w:ascii="Cambria Math" w:hAnsi="Cambria Math"/>
                              <w:i/>
                            </w:rPr>
                          </w:ins>
                        </m:ctrlPr>
                      </m:sSubSupPr>
                      <m:e>
                        <m:r>
                          <w:ins w:id="186" w:author="Aris Papasakellariou" w:date="2023-08-30T13:16:00Z">
                            <w:rPr>
                              <w:rFonts w:ascii="Cambria Math" w:hAnsi="Cambria Math"/>
                            </w:rPr>
                            <m:t>N</m:t>
                          </w:ins>
                        </m:r>
                      </m:e>
                      <m:sub>
                        <m:r>
                          <w:ins w:id="187" w:author="Aris Papasakellariou" w:date="2023-08-30T13:16:00Z">
                            <m:rPr>
                              <m:sty m:val="p"/>
                            </m:rPr>
                            <w:rPr>
                              <w:rFonts w:ascii="Cambria Math" w:hAnsi="Cambria Math"/>
                            </w:rPr>
                            <m:t>preamble</m:t>
                          </w:ins>
                        </m:r>
                      </m:sub>
                      <m:sup>
                        <m:r>
                          <w:ins w:id="188" w:author="Aris Papasakellariou" w:date="2023-08-30T13:16:00Z">
                            <m:rPr>
                              <m:sty m:val="p"/>
                            </m:rPr>
                            <w:rPr>
                              <w:rFonts w:ascii="Cambria Math" w:hAnsi="Cambria Math"/>
                            </w:rPr>
                            <m:t>rep</m:t>
                          </w:ins>
                        </m:r>
                      </m:sup>
                    </m:sSubSup>
                  </m:oMath>
                  <w:ins w:id="189" w:author="Aris Papasakellariou" w:date="2023-08-30T13:16:00Z">
                    <w:r>
                      <w:t xml:space="preserve"> preamble </w:t>
                    </w:r>
                    <w:r w:rsidRPr="00214FD1">
                      <w:t>repetitions</w:t>
                    </w:r>
                    <w:r>
                      <w:t xml:space="preserve">. The first valid </w:t>
                    </w:r>
                    <w:r w:rsidRPr="00214FD1">
                      <w:t xml:space="preserve">PRACH occasion </w:t>
                    </w:r>
                    <w:r>
                      <w:t xml:space="preserve">of subsequent </w:t>
                    </w:r>
                  </w:ins>
                  <m:oMath>
                    <m:sSubSup>
                      <m:sSubSupPr>
                        <m:ctrlPr>
                          <w:ins w:id="190" w:author="Aris Papasakellariou" w:date="2023-08-30T13:16:00Z">
                            <w:rPr>
                              <w:rFonts w:ascii="Cambria Math" w:hAnsi="Cambria Math"/>
                              <w:i/>
                            </w:rPr>
                          </w:ins>
                        </m:ctrlPr>
                      </m:sSubSupPr>
                      <m:e>
                        <m:r>
                          <w:ins w:id="191" w:author="Aris Papasakellariou" w:date="2023-08-30T13:16:00Z">
                            <w:rPr>
                              <w:rFonts w:ascii="Cambria Math" w:hAnsi="Cambria Math"/>
                            </w:rPr>
                            <m:t>N</m:t>
                          </w:ins>
                        </m:r>
                      </m:e>
                      <m:sub>
                        <m:r>
                          <w:ins w:id="192" w:author="Aris Papasakellariou" w:date="2023-08-30T13:16:00Z">
                            <m:rPr>
                              <m:sty m:val="p"/>
                            </m:rPr>
                            <w:rPr>
                              <w:rFonts w:ascii="Cambria Math" w:hAnsi="Cambria Math"/>
                            </w:rPr>
                            <m:t>preamble</m:t>
                          </w:ins>
                        </m:r>
                      </m:sub>
                      <m:sup>
                        <m:r>
                          <w:ins w:id="193" w:author="Aris Papasakellariou" w:date="2023-08-30T13:16:00Z">
                            <m:rPr>
                              <m:sty m:val="p"/>
                            </m:rPr>
                            <w:rPr>
                              <w:rFonts w:ascii="Cambria Math" w:hAnsi="Cambria Math"/>
                            </w:rPr>
                            <m:t>rep</m:t>
                          </w:ins>
                        </m:r>
                      </m:sup>
                    </m:sSubSup>
                  </m:oMath>
                  <w:ins w:id="194" w:author="Aris Papasakellariou" w:date="2023-08-30T13:16:00Z">
                    <w:r>
                      <w:t xml:space="preserve"> preamble </w:t>
                    </w:r>
                    <w:r w:rsidRPr="00214FD1">
                      <w:t>repetitions</w:t>
                    </w:r>
                    <w:r>
                      <w:t xml:space="preserve"> associated with the SS/PBCH block </w:t>
                    </w:r>
                    <w:r>
                      <w:rPr>
                        <w:lang w:eastAsia="zh-CN"/>
                      </w:rPr>
                      <w:t xml:space="preserve">in the </w:t>
                    </w:r>
                  </w:ins>
                  <w:ins w:id="195" w:author="Aris Papasakellariou" w:date="2023-08-31T12:51:00Z">
                    <w:r>
                      <w:t>time period, if any,</w:t>
                    </w:r>
                  </w:ins>
                  <w:ins w:id="196" w:author="Aris Papasakellariou" w:date="2023-08-30T13:16:00Z">
                    <w:r>
                      <w:t xml:space="preserve"> is</w:t>
                    </w:r>
                    <w:r w:rsidRPr="00214FD1">
                      <w:t xml:space="preserve"> </w:t>
                    </w:r>
                    <w:r>
                      <w:t>determined according to an ordering of PRACH occasions</w:t>
                    </w:r>
                  </w:ins>
                </w:p>
                <w:p w14:paraId="45A29C5E" w14:textId="77777777" w:rsidR="00AC5183" w:rsidRDefault="00AC5183" w:rsidP="00AC5183">
                  <w:pPr>
                    <w:pStyle w:val="B1"/>
                    <w:spacing w:after="240"/>
                    <w:rPr>
                      <w:ins w:id="197" w:author="Aris Papasakellariou" w:date="2023-08-30T13:16:00Z"/>
                      <w:lang w:val="en-US"/>
                    </w:rPr>
                  </w:pPr>
                  <w:ins w:id="198" w:author="Aris Papasakellariou" w:date="2023-08-30T13:16:00Z">
                    <w:r w:rsidRPr="00A81FC3">
                      <w:rPr>
                        <w:lang w:val="en-US"/>
                      </w:rPr>
                      <w:t>-</w:t>
                    </w:r>
                    <w:r w:rsidRPr="00A81FC3">
                      <w:tab/>
                    </w:r>
                    <w:r>
                      <w:rPr>
                        <w:lang w:val="en-US"/>
                      </w:rPr>
                      <w:t>First,</w:t>
                    </w:r>
                    <w:r>
                      <w:t xml:space="preserve"> in increasing </w:t>
                    </w:r>
                    <w:r>
                      <w:rPr>
                        <w:lang w:val="en-US"/>
                      </w:rPr>
                      <w:t>order</w:t>
                    </w:r>
                    <w:r w:rsidRPr="00A81FC3">
                      <w:t xml:space="preserve"> of </w:t>
                    </w:r>
                    <w:r>
                      <w:rPr>
                        <w:lang w:val="en-US"/>
                      </w:rPr>
                      <w:t xml:space="preserve">frequency resource indexes for </w:t>
                    </w:r>
                    <w:r w:rsidRPr="00A81FC3">
                      <w:t xml:space="preserve">frequency multiplexed </w:t>
                    </w:r>
                    <w:r>
                      <w:rPr>
                        <w:lang w:val="en-US"/>
                      </w:rPr>
                      <w:t>P</w:t>
                    </w:r>
                    <w:r w:rsidRPr="00A81FC3">
                      <w:t>RACH occasion</w:t>
                    </w:r>
                    <w:r>
                      <w:rPr>
                        <w:lang w:val="en-US"/>
                      </w:rPr>
                      <w:t>s</w:t>
                    </w:r>
                  </w:ins>
                </w:p>
                <w:p w14:paraId="34870070" w14:textId="0A55A415" w:rsidR="00AC5183" w:rsidRPr="00282512" w:rsidRDefault="00AC5183" w:rsidP="00AC5183">
                  <w:pPr>
                    <w:rPr>
                      <w:rFonts w:hint="eastAsia"/>
                    </w:rPr>
                  </w:pPr>
                  <w:ins w:id="199" w:author="Aris Papasakellariou" w:date="2023-08-30T13:16:00Z">
                    <w:r w:rsidRPr="00A81FC3">
                      <w:t>-</w:t>
                    </w:r>
                    <w:r w:rsidRPr="00A81FC3">
                      <w:tab/>
                    </w:r>
                    <w:r>
                      <w:t xml:space="preserve">Second, </w:t>
                    </w:r>
                    <w:r w:rsidRPr="00A81FC3">
                      <w:t xml:space="preserve">in increasing </w:t>
                    </w:r>
                    <w:r>
                      <w:t>order of time resource indexes for time multiplexed</w:t>
                    </w:r>
                    <w:r w:rsidRPr="00A81FC3">
                      <w:t xml:space="preserve"> </w:t>
                    </w:r>
                    <w:r>
                      <w:t>P</w:t>
                    </w:r>
                    <w:r w:rsidRPr="00A81FC3">
                      <w:t>RACH occasion</w:t>
                    </w:r>
                    <w:r>
                      <w:t xml:space="preserve">s </w:t>
                    </w:r>
                    <w:r w:rsidRPr="00214FD1">
                      <w:t xml:space="preserve">after </w:t>
                    </w:r>
                  </w:ins>
                  <m:oMath>
                    <m:sSubSup>
                      <m:sSubSupPr>
                        <m:ctrlPr>
                          <w:ins w:id="200" w:author="Aris Papasakellariou" w:date="2023-08-30T13:16:00Z">
                            <w:rPr>
                              <w:rFonts w:ascii="Cambria Math" w:hAnsi="Cambria Math"/>
                              <w:i/>
                            </w:rPr>
                          </w:ins>
                        </m:ctrlPr>
                      </m:sSubSupPr>
                      <m:e>
                        <m:r>
                          <w:ins w:id="201" w:author="Aris Papasakellariou" w:date="2023-08-30T13:16:00Z">
                            <w:rPr>
                              <w:rFonts w:ascii="Cambria Math" w:hAnsi="Cambria Math"/>
                            </w:rPr>
                            <m:t>N</m:t>
                          </w:ins>
                        </m:r>
                      </m:e>
                      <m:sub>
                        <m:r>
                          <w:ins w:id="202" w:author="Aris Papasakellariou" w:date="2023-08-30T13:16:00Z">
                            <m:rPr>
                              <m:sty m:val="p"/>
                            </m:rPr>
                            <w:rPr>
                              <w:rFonts w:ascii="Cambria Math" w:hAnsi="Cambria Math"/>
                            </w:rPr>
                            <m:t>time</m:t>
                          </w:ins>
                        </m:r>
                      </m:sub>
                      <m:sup>
                        <m:r>
                          <w:ins w:id="203" w:author="Aris Papasakellariou" w:date="2023-08-30T13:16:00Z">
                            <m:rPr>
                              <m:sty m:val="p"/>
                            </m:rPr>
                            <w:rPr>
                              <w:rFonts w:ascii="Cambria Math" w:hAnsi="Cambria Math"/>
                            </w:rPr>
                            <m:t>RO</m:t>
                          </w:ins>
                        </m:r>
                      </m:sup>
                    </m:sSubSup>
                  </m:oMath>
                  <w:ins w:id="204" w:author="Aris Papasakellariou" w:date="2023-08-30T13:16:00Z">
                    <w:r w:rsidRPr="00214FD1">
                      <w:t xml:space="preserve"> consecutive valid PRACH occasions in time from a last valid PRACH occasion</w:t>
                    </w:r>
                    <w:r>
                      <w:t xml:space="preserve"> corresponding to</w:t>
                    </w:r>
                    <w:r w:rsidRPr="00214FD1">
                      <w:t xml:space="preserve"> previous </w:t>
                    </w:r>
                  </w:ins>
                  <m:oMath>
                    <m:sSubSup>
                      <m:sSubSupPr>
                        <m:ctrlPr>
                          <w:ins w:id="205" w:author="Aris Papasakellariou" w:date="2023-08-30T13:16:00Z">
                            <w:rPr>
                              <w:rFonts w:ascii="Cambria Math" w:hAnsi="Cambria Math"/>
                              <w:i/>
                            </w:rPr>
                          </w:ins>
                        </m:ctrlPr>
                      </m:sSubSupPr>
                      <m:e>
                        <m:r>
                          <w:ins w:id="206" w:author="Aris Papasakellariou" w:date="2023-08-30T13:16:00Z">
                            <w:rPr>
                              <w:rFonts w:ascii="Cambria Math" w:hAnsi="Cambria Math"/>
                            </w:rPr>
                            <m:t>N</m:t>
                          </w:ins>
                        </m:r>
                      </m:e>
                      <m:sub>
                        <m:r>
                          <w:ins w:id="207" w:author="Aris Papasakellariou" w:date="2023-08-30T13:16:00Z">
                            <m:rPr>
                              <m:sty m:val="p"/>
                            </m:rPr>
                            <w:rPr>
                              <w:rFonts w:ascii="Cambria Math" w:hAnsi="Cambria Math"/>
                            </w:rPr>
                            <m:t>preamble</m:t>
                          </w:ins>
                        </m:r>
                      </m:sub>
                      <m:sup>
                        <m:r>
                          <w:ins w:id="208" w:author="Aris Papasakellariou" w:date="2023-08-30T13:16:00Z">
                            <m:rPr>
                              <m:sty m:val="p"/>
                            </m:rPr>
                            <w:rPr>
                              <w:rFonts w:ascii="Cambria Math" w:hAnsi="Cambria Math"/>
                            </w:rPr>
                            <m:t>rep</m:t>
                          </w:ins>
                        </m:r>
                      </m:sup>
                    </m:sSubSup>
                  </m:oMath>
                  <w:ins w:id="209" w:author="Aris Papasakellariou" w:date="2023-08-30T13:16:00Z">
                    <w:r w:rsidRPr="00214FD1">
                      <w:t xml:space="preserve"> preamble repetitions</w:t>
                    </w:r>
                    <w:r>
                      <w:t xml:space="preserve"> with same frequency location</w:t>
                    </w:r>
                  </w:ins>
                  <w:ins w:id="210" w:author="Aris Papasakellariou" w:date="2023-08-30T13:56:00Z">
                    <w:r>
                      <w:t>, if any,</w:t>
                    </w:r>
                  </w:ins>
                  <w:ins w:id="211" w:author="Aris Papasakellariou" w:date="2023-08-30T13:16:00Z">
                    <w:r>
                      <w:t xml:space="preserve"> </w:t>
                    </w:r>
                  </w:ins>
                  <w:ins w:id="212" w:author="Aris Papasakellariou" w:date="2023-08-30T13:29:00Z">
                    <w:r>
                      <w:t>for the</w:t>
                    </w:r>
                  </w:ins>
                  <w:ins w:id="213" w:author="Aris Papasakellariou" w:date="2023-08-30T13:16:00Z">
                    <w:r>
                      <w:t xml:space="preserve"> SS</w:t>
                    </w:r>
                  </w:ins>
                  <w:ins w:id="214" w:author="Aris Papasakellariou" w:date="2023-08-30T13:29:00Z">
                    <w:r>
                      <w:t>/PBCH block</w:t>
                    </w:r>
                  </w:ins>
                </w:p>
              </w:tc>
            </w:tr>
          </w:tbl>
          <w:p w14:paraId="3150E28B" w14:textId="771E945E" w:rsidR="00282512" w:rsidRDefault="00282512" w:rsidP="00282512">
            <w:pPr>
              <w:spacing w:beforeLines="50" w:before="120"/>
              <w:rPr>
                <w:kern w:val="2"/>
                <w:lang w:eastAsia="zh-CN"/>
              </w:rPr>
            </w:pPr>
            <w:r w:rsidRPr="00282512">
              <w:rPr>
                <w:rFonts w:hint="eastAsia"/>
                <w:b/>
                <w:bCs/>
                <w:kern w:val="2"/>
                <w:lang w:eastAsia="zh-CN"/>
              </w:rPr>
              <w:lastRenderedPageBreak/>
              <w:t>C</w:t>
            </w:r>
            <w:r w:rsidRPr="00282512">
              <w:rPr>
                <w:b/>
                <w:bCs/>
                <w:kern w:val="2"/>
                <w:lang w:eastAsia="zh-CN"/>
              </w:rPr>
              <w:t>omment</w:t>
            </w:r>
            <w:r>
              <w:rPr>
                <w:kern w:val="2"/>
                <w:lang w:eastAsia="zh-CN"/>
              </w:rPr>
              <w:t>: Based on the following agreement, the starting ROs of the first RO group and other RO groups are a bit different.</w:t>
            </w:r>
            <w:r w:rsidR="004701AC">
              <w:rPr>
                <w:kern w:val="2"/>
                <w:lang w:eastAsia="zh-CN"/>
              </w:rPr>
              <w:t xml:space="preserve"> It can be seen that if a time offset is configured </w:t>
            </w:r>
            <w:r w:rsidR="004701AC" w:rsidRPr="004701AC">
              <w:rPr>
                <w:kern w:val="2"/>
                <w:lang w:eastAsia="zh-CN"/>
              </w:rPr>
              <w:t>the starting RO of the first RO group</w:t>
            </w:r>
            <w:r w:rsidR="004701AC" w:rsidRPr="004701AC">
              <w:rPr>
                <w:kern w:val="2"/>
                <w:lang w:eastAsia="zh-CN"/>
              </w:rPr>
              <w:t xml:space="preserve"> </w:t>
            </w:r>
            <w:r w:rsidR="004701AC" w:rsidRPr="004701AC">
              <w:rPr>
                <w:lang w:eastAsia="zh-CN"/>
              </w:rPr>
              <w:t xml:space="preserve">for each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hint="eastAsia"/>
                      <w:lang w:eastAsia="zh-CN"/>
                    </w:rPr>
                    <m:t>RA</m:t>
                  </m:r>
                </m:sub>
              </m:sSub>
            </m:oMath>
            <w:r w:rsidR="004701AC" w:rsidRPr="004701AC">
              <w:rPr>
                <w:lang w:eastAsia="zh-CN"/>
              </w:rPr>
              <w:t xml:space="preserve"> is determined from the first valid RO within the</w:t>
            </w:r>
            <w:r w:rsidR="004701AC">
              <w:rPr>
                <w:lang w:eastAsia="zh-CN"/>
              </w:rPr>
              <w:t xml:space="preserve"> time period. If not configured, then</w:t>
            </w:r>
            <w:r w:rsidR="004701AC" w:rsidRPr="004701AC">
              <w:rPr>
                <w:lang w:eastAsia="zh-CN"/>
              </w:rPr>
              <w:t xml:space="preserve"> t</w:t>
            </w:r>
            <w:r w:rsidR="004701AC" w:rsidRPr="004701AC">
              <w:rPr>
                <w:color w:val="000000"/>
                <w:lang w:eastAsia="zh-CN"/>
              </w:rPr>
              <w:t xml:space="preserve">he starting RO of the first RO group is </w:t>
            </w:r>
            <w:r w:rsidR="004701AC" w:rsidRPr="004701AC">
              <w:rPr>
                <w:rFonts w:hint="eastAsia"/>
                <w:color w:val="000000"/>
                <w:lang w:eastAsia="zh-CN"/>
              </w:rPr>
              <w:t>the</w:t>
            </w:r>
            <w:r w:rsidR="004701AC" w:rsidRPr="004701AC">
              <w:rPr>
                <w:color w:val="000000"/>
                <w:lang w:eastAsia="zh-CN"/>
              </w:rPr>
              <w:t xml:space="preserve"> first valid RO within the time period</w:t>
            </w:r>
            <w:r w:rsidR="004701AC">
              <w:rPr>
                <w:color w:val="000000"/>
                <w:lang w:eastAsia="zh-CN"/>
              </w:rPr>
              <w:t>. While the starting RO of the other RO groups following a</w:t>
            </w:r>
            <w:r w:rsidR="00AC5183">
              <w:rPr>
                <w:color w:val="000000"/>
                <w:lang w:eastAsia="zh-CN"/>
              </w:rPr>
              <w:t>n</w:t>
            </w:r>
            <w:r w:rsidR="004701AC">
              <w:rPr>
                <w:color w:val="000000"/>
                <w:lang w:eastAsia="zh-CN"/>
              </w:rPr>
              <w:t xml:space="preserve"> order with frequency first then time. </w:t>
            </w:r>
          </w:p>
          <w:tbl>
            <w:tblPr>
              <w:tblStyle w:val="a4"/>
              <w:tblW w:w="0" w:type="auto"/>
              <w:tblLook w:val="04A0" w:firstRow="1" w:lastRow="0" w:firstColumn="1" w:lastColumn="0" w:noHBand="0" w:noVBand="1"/>
            </w:tblPr>
            <w:tblGrid>
              <w:gridCol w:w="6968"/>
            </w:tblGrid>
            <w:tr w:rsidR="00282512" w14:paraId="7BF3C434" w14:textId="77777777" w:rsidTr="00282512">
              <w:tc>
                <w:tcPr>
                  <w:tcW w:w="6968" w:type="dxa"/>
                </w:tcPr>
                <w:p w14:paraId="47635A4A" w14:textId="77777777" w:rsidR="00282512" w:rsidRPr="00863C24" w:rsidRDefault="00282512" w:rsidP="00282512">
                  <w:pPr>
                    <w:rPr>
                      <w:rFonts w:eastAsia="等线"/>
                      <w:highlight w:val="green"/>
                      <w:lang w:eastAsia="zh-CN"/>
                    </w:rPr>
                  </w:pPr>
                  <w:r w:rsidRPr="00863C24">
                    <w:rPr>
                      <w:rFonts w:eastAsia="等线" w:hint="eastAsia"/>
                      <w:highlight w:val="green"/>
                      <w:lang w:eastAsia="zh-CN"/>
                    </w:rPr>
                    <w:t>A</w:t>
                  </w:r>
                  <w:r w:rsidRPr="00863C24">
                    <w:rPr>
                      <w:rFonts w:eastAsia="等线"/>
                      <w:highlight w:val="green"/>
                      <w:lang w:eastAsia="zh-CN"/>
                    </w:rPr>
                    <w:t>greement</w:t>
                  </w:r>
                </w:p>
                <w:p w14:paraId="498BB11C" w14:textId="77777777" w:rsidR="00282512" w:rsidRDefault="00282512" w:rsidP="00282512">
                  <w:pPr>
                    <w:rPr>
                      <w:szCs w:val="21"/>
                    </w:rPr>
                  </w:pPr>
                  <w:r w:rsidRPr="003A5CF9">
                    <w:rPr>
                      <w:szCs w:val="21"/>
                    </w:rPr>
                    <w:t>For</w:t>
                  </w:r>
                  <w:r>
                    <w:rPr>
                      <w:szCs w:val="21"/>
                    </w:rPr>
                    <w:t xml:space="preserve"> a given number of </w:t>
                  </w:r>
                  <w:r w:rsidRPr="00BC50D0">
                    <w:rPr>
                      <w:i/>
                      <w:iCs/>
                      <w:szCs w:val="21"/>
                    </w:rPr>
                    <w:t>N</w:t>
                  </w:r>
                  <w:r>
                    <w:rPr>
                      <w:szCs w:val="21"/>
                    </w:rPr>
                    <w:t xml:space="preserve"> multiple PRACH transmissions,</w:t>
                  </w:r>
                  <w:r w:rsidRPr="003A5CF9">
                    <w:rPr>
                      <w:szCs w:val="21"/>
                    </w:rPr>
                    <w:t xml:space="preserve"> </w:t>
                  </w:r>
                  <w:r>
                    <w:rPr>
                      <w:szCs w:val="21"/>
                    </w:rPr>
                    <w:t xml:space="preserve">to determine the starting RO of </w:t>
                  </w:r>
                  <w:r w:rsidRPr="003A5CF9">
                    <w:rPr>
                      <w:szCs w:val="21"/>
                    </w:rPr>
                    <w:t xml:space="preserve">all the RO groups within a time </w:t>
                  </w:r>
                  <w:r w:rsidRPr="003A5CF9">
                    <w:rPr>
                      <w:rFonts w:hint="eastAsia"/>
                      <w:szCs w:val="21"/>
                    </w:rPr>
                    <w:t>period</w:t>
                  </w:r>
                  <w:r w:rsidRPr="003A5CF9">
                    <w:rPr>
                      <w:szCs w:val="21"/>
                    </w:rPr>
                    <w:t xml:space="preserve"> X:</w:t>
                  </w:r>
                </w:p>
                <w:p w14:paraId="0F164C0D" w14:textId="77777777" w:rsidR="00282512" w:rsidRPr="007258FB" w:rsidRDefault="00282512" w:rsidP="00282512">
                  <w:pPr>
                    <w:pStyle w:val="af0"/>
                    <w:numPr>
                      <w:ilvl w:val="1"/>
                      <w:numId w:val="3"/>
                    </w:numPr>
                    <w:spacing w:before="120"/>
                    <w:contextualSpacing w:val="0"/>
                    <w:rPr>
                      <w:sz w:val="21"/>
                      <w:szCs w:val="21"/>
                      <w:lang w:eastAsia="zh-CN"/>
                    </w:rPr>
                  </w:pPr>
                  <w:r w:rsidRPr="007258FB">
                    <w:rPr>
                      <w:rFonts w:hint="eastAsia"/>
                      <w:sz w:val="21"/>
                      <w:szCs w:val="21"/>
                      <w:lang w:eastAsia="zh-CN"/>
                    </w:rPr>
                    <w:t>I</w:t>
                  </w:r>
                  <w:r w:rsidRPr="007258FB">
                    <w:rPr>
                      <w:sz w:val="21"/>
                      <w:szCs w:val="21"/>
                      <w:lang w:eastAsia="zh-CN"/>
                    </w:rPr>
                    <w:t>f a time offset is configured, then</w:t>
                  </w:r>
                </w:p>
                <w:p w14:paraId="65705022" w14:textId="77777777" w:rsidR="00282512" w:rsidRPr="007258FB" w:rsidRDefault="00282512" w:rsidP="00282512">
                  <w:pPr>
                    <w:pStyle w:val="af0"/>
                    <w:numPr>
                      <w:ilvl w:val="2"/>
                      <w:numId w:val="4"/>
                    </w:numPr>
                    <w:spacing w:before="120"/>
                    <w:contextualSpacing w:val="0"/>
                    <w:rPr>
                      <w:sz w:val="21"/>
                      <w:szCs w:val="21"/>
                      <w:lang w:eastAsia="zh-CN"/>
                    </w:rPr>
                  </w:pPr>
                  <w:r w:rsidRPr="007258FB">
                    <w:rPr>
                      <w:sz w:val="21"/>
                      <w:szCs w:val="21"/>
                      <w:lang w:eastAsia="zh-CN"/>
                    </w:rPr>
                    <w:t xml:space="preserve">the starting RO of the first RO group for each </w:t>
                  </w:r>
                  <m:oMath>
                    <m:sSub>
                      <m:sSubPr>
                        <m:ctrlPr>
                          <w:rPr>
                            <w:rFonts w:ascii="Cambria Math" w:hAnsi="Cambria Math"/>
                            <w:i/>
                            <w:sz w:val="21"/>
                            <w:szCs w:val="21"/>
                            <w:lang w:eastAsia="zh-CN"/>
                          </w:rPr>
                        </m:ctrlPr>
                      </m:sSubPr>
                      <m:e>
                        <m:r>
                          <w:rPr>
                            <w:rFonts w:ascii="Cambria Math" w:hAnsi="Cambria Math"/>
                            <w:sz w:val="21"/>
                            <w:szCs w:val="21"/>
                            <w:lang w:eastAsia="zh-CN"/>
                          </w:rPr>
                          <m:t>n</m:t>
                        </m:r>
                      </m:e>
                      <m:sub>
                        <m:r>
                          <w:rPr>
                            <w:rFonts w:ascii="Cambria Math" w:hAnsi="Cambria Math" w:hint="eastAsia"/>
                            <w:sz w:val="21"/>
                            <w:szCs w:val="21"/>
                            <w:lang w:eastAsia="zh-CN"/>
                          </w:rPr>
                          <m:t>RA</m:t>
                        </m:r>
                      </m:sub>
                    </m:sSub>
                  </m:oMath>
                  <w:r w:rsidRPr="007258FB">
                    <w:rPr>
                      <w:sz w:val="21"/>
                      <w:szCs w:val="21"/>
                      <w:lang w:eastAsia="zh-CN"/>
                    </w:rPr>
                    <w:t xml:space="preserve"> is determined from the first valid RO within the time period X, first in increasing order of frequency resource index for frequency multiplexed PRACH occasions; second in increasing order of time resource index.</w:t>
                  </w:r>
                </w:p>
                <w:p w14:paraId="20BF1826" w14:textId="77777777" w:rsidR="00282512" w:rsidRPr="007258FB" w:rsidRDefault="00282512" w:rsidP="00282512">
                  <w:pPr>
                    <w:pStyle w:val="af0"/>
                    <w:numPr>
                      <w:ilvl w:val="2"/>
                      <w:numId w:val="4"/>
                    </w:numPr>
                    <w:spacing w:before="120"/>
                    <w:contextualSpacing w:val="0"/>
                    <w:rPr>
                      <w:sz w:val="21"/>
                      <w:szCs w:val="21"/>
                      <w:lang w:eastAsia="zh-CN"/>
                    </w:rPr>
                  </w:pPr>
                  <w:r w:rsidRPr="007258FB">
                    <w:rPr>
                      <w:sz w:val="21"/>
                      <w:szCs w:val="21"/>
                      <w:lang w:eastAsia="zh-CN"/>
                    </w:rPr>
                    <w:t xml:space="preserve">the starting RO of the </w:t>
                  </w:r>
                  <w:r w:rsidRPr="007258FB">
                    <w:rPr>
                      <w:i/>
                      <w:iCs/>
                      <w:sz w:val="21"/>
                      <w:szCs w:val="21"/>
                      <w:lang w:eastAsia="zh-CN"/>
                    </w:rPr>
                    <w:t>n</w:t>
                  </w:r>
                  <w:r w:rsidRPr="007258FB">
                    <w:rPr>
                      <w:sz w:val="21"/>
                      <w:szCs w:val="21"/>
                      <w:lang w:eastAsia="zh-CN"/>
                    </w:rPr>
                    <w:t>-</w:t>
                  </w:r>
                  <w:proofErr w:type="spellStart"/>
                  <w:r w:rsidRPr="007258FB">
                    <w:rPr>
                      <w:sz w:val="21"/>
                      <w:szCs w:val="21"/>
                      <w:lang w:eastAsia="zh-CN"/>
                    </w:rPr>
                    <w:t>th</w:t>
                  </w:r>
                  <w:proofErr w:type="spellEnd"/>
                  <w:r w:rsidRPr="007258FB">
                    <w:rPr>
                      <w:sz w:val="21"/>
                      <w:szCs w:val="21"/>
                      <w:lang w:eastAsia="zh-CN"/>
                    </w:rPr>
                    <w:t xml:space="preserve"> RO group for each </w:t>
                  </w:r>
                  <m:oMath>
                    <m:sSub>
                      <m:sSubPr>
                        <m:ctrlPr>
                          <w:rPr>
                            <w:rFonts w:ascii="Cambria Math" w:hAnsi="Cambria Math"/>
                            <w:i/>
                            <w:sz w:val="21"/>
                            <w:szCs w:val="21"/>
                            <w:lang w:eastAsia="zh-CN"/>
                          </w:rPr>
                        </m:ctrlPr>
                      </m:sSubPr>
                      <m:e>
                        <m:r>
                          <w:rPr>
                            <w:rFonts w:ascii="Cambria Math" w:hAnsi="Cambria Math"/>
                            <w:sz w:val="21"/>
                            <w:szCs w:val="21"/>
                            <w:lang w:eastAsia="zh-CN"/>
                          </w:rPr>
                          <m:t>n</m:t>
                        </m:r>
                      </m:e>
                      <m:sub>
                        <m:r>
                          <w:rPr>
                            <w:rFonts w:ascii="Cambria Math" w:hAnsi="Cambria Math" w:hint="eastAsia"/>
                            <w:sz w:val="21"/>
                            <w:szCs w:val="21"/>
                            <w:lang w:eastAsia="zh-CN"/>
                          </w:rPr>
                          <m:t>RA</m:t>
                        </m:r>
                      </m:sub>
                    </m:sSub>
                  </m:oMath>
                  <w:r w:rsidRPr="007258FB">
                    <w:rPr>
                      <w:sz w:val="21"/>
                      <w:szCs w:val="21"/>
                      <w:lang w:eastAsia="zh-CN"/>
                    </w:rPr>
                    <w:t xml:space="preserve"> is determined as the RO at the time offset equal to a number of valid ROs from the starting RO of the (</w:t>
                  </w:r>
                  <w:r w:rsidRPr="007258FB">
                    <w:rPr>
                      <w:i/>
                      <w:iCs/>
                      <w:sz w:val="21"/>
                      <w:szCs w:val="21"/>
                      <w:lang w:eastAsia="zh-CN"/>
                    </w:rPr>
                    <w:t>n-1</w:t>
                  </w:r>
                  <w:r w:rsidRPr="007258FB">
                    <w:rPr>
                      <w:sz w:val="21"/>
                      <w:szCs w:val="21"/>
                      <w:lang w:eastAsia="zh-CN"/>
                    </w:rPr>
                    <w:t>)-</w:t>
                  </w:r>
                  <w:proofErr w:type="spellStart"/>
                  <w:r w:rsidRPr="007258FB">
                    <w:rPr>
                      <w:sz w:val="21"/>
                      <w:szCs w:val="21"/>
                      <w:lang w:eastAsia="zh-CN"/>
                    </w:rPr>
                    <w:t>th</w:t>
                  </w:r>
                  <w:proofErr w:type="spellEnd"/>
                  <w:r w:rsidRPr="007258FB">
                    <w:rPr>
                      <w:sz w:val="21"/>
                      <w:szCs w:val="21"/>
                      <w:lang w:eastAsia="zh-CN"/>
                    </w:rPr>
                    <w:t xml:space="preserve"> RO group for the same </w:t>
                  </w:r>
                  <m:oMath>
                    <m:sSub>
                      <m:sSubPr>
                        <m:ctrlPr>
                          <w:rPr>
                            <w:rFonts w:ascii="Cambria Math" w:hAnsi="Cambria Math"/>
                            <w:i/>
                            <w:sz w:val="21"/>
                            <w:szCs w:val="21"/>
                            <w:lang w:eastAsia="zh-CN"/>
                          </w:rPr>
                        </m:ctrlPr>
                      </m:sSubPr>
                      <m:e>
                        <m:r>
                          <w:rPr>
                            <w:rFonts w:ascii="Cambria Math" w:hAnsi="Cambria Math"/>
                            <w:sz w:val="21"/>
                            <w:szCs w:val="21"/>
                            <w:lang w:eastAsia="zh-CN"/>
                          </w:rPr>
                          <m:t>n</m:t>
                        </m:r>
                      </m:e>
                      <m:sub>
                        <m:r>
                          <w:rPr>
                            <w:rFonts w:ascii="Cambria Math" w:hAnsi="Cambria Math" w:hint="eastAsia"/>
                            <w:sz w:val="21"/>
                            <w:szCs w:val="21"/>
                            <w:lang w:eastAsia="zh-CN"/>
                          </w:rPr>
                          <m:t>RA</m:t>
                        </m:r>
                      </m:sub>
                    </m:sSub>
                  </m:oMath>
                  <w:r w:rsidRPr="007258FB">
                    <w:rPr>
                      <w:rFonts w:hint="eastAsia"/>
                      <w:sz w:val="21"/>
                      <w:szCs w:val="21"/>
                      <w:lang w:eastAsia="zh-CN"/>
                    </w:rPr>
                    <w:t>.</w:t>
                  </w:r>
                </w:p>
                <w:p w14:paraId="5E0E1D94" w14:textId="77777777" w:rsidR="00282512" w:rsidRPr="00282512" w:rsidRDefault="00282512" w:rsidP="00282512">
                  <w:pPr>
                    <w:pStyle w:val="af0"/>
                    <w:numPr>
                      <w:ilvl w:val="1"/>
                      <w:numId w:val="3"/>
                    </w:numPr>
                    <w:spacing w:before="120"/>
                    <w:contextualSpacing w:val="0"/>
                    <w:rPr>
                      <w:sz w:val="21"/>
                      <w:szCs w:val="21"/>
                      <w:lang w:eastAsia="zh-CN"/>
                    </w:rPr>
                  </w:pPr>
                  <w:r w:rsidRPr="00282512">
                    <w:rPr>
                      <w:rFonts w:hint="eastAsia"/>
                      <w:sz w:val="21"/>
                      <w:szCs w:val="21"/>
                      <w:lang w:eastAsia="zh-CN"/>
                    </w:rPr>
                    <w:t>I</w:t>
                  </w:r>
                  <w:r w:rsidRPr="00282512">
                    <w:rPr>
                      <w:sz w:val="21"/>
                      <w:szCs w:val="21"/>
                      <w:lang w:eastAsia="zh-CN"/>
                    </w:rPr>
                    <w:t xml:space="preserve">f time offset is not configured, then </w:t>
                  </w:r>
                </w:p>
                <w:p w14:paraId="5E91A44F" w14:textId="77777777" w:rsidR="00282512" w:rsidRDefault="00282512" w:rsidP="00282512">
                  <w:pPr>
                    <w:pStyle w:val="af0"/>
                    <w:numPr>
                      <w:ilvl w:val="2"/>
                      <w:numId w:val="4"/>
                    </w:numPr>
                    <w:spacing w:before="120"/>
                    <w:contextualSpacing w:val="0"/>
                    <w:rPr>
                      <w:color w:val="000000"/>
                      <w:sz w:val="21"/>
                      <w:szCs w:val="21"/>
                      <w:lang w:eastAsia="zh-CN"/>
                    </w:rPr>
                  </w:pPr>
                  <w:r>
                    <w:rPr>
                      <w:color w:val="000000"/>
                      <w:sz w:val="21"/>
                      <w:szCs w:val="21"/>
                      <w:lang w:eastAsia="zh-CN"/>
                    </w:rPr>
                    <w:t xml:space="preserve">the starting RO of the first RO group is </w:t>
                  </w:r>
                  <w:r>
                    <w:rPr>
                      <w:rFonts w:hint="eastAsia"/>
                      <w:color w:val="000000"/>
                      <w:sz w:val="21"/>
                      <w:szCs w:val="21"/>
                      <w:lang w:eastAsia="zh-CN"/>
                    </w:rPr>
                    <w:t>the</w:t>
                  </w:r>
                  <w:r>
                    <w:rPr>
                      <w:color w:val="000000"/>
                      <w:sz w:val="21"/>
                      <w:szCs w:val="21"/>
                      <w:lang w:eastAsia="zh-CN"/>
                    </w:rPr>
                    <w:t xml:space="preserve"> first valid RO within the time period X.</w:t>
                  </w:r>
                </w:p>
                <w:p w14:paraId="115B7066" w14:textId="64D4E938" w:rsidR="00282512" w:rsidRPr="00282512" w:rsidRDefault="00282512" w:rsidP="00282512">
                  <w:pPr>
                    <w:pStyle w:val="af0"/>
                    <w:numPr>
                      <w:ilvl w:val="2"/>
                      <w:numId w:val="4"/>
                    </w:numPr>
                    <w:spacing w:before="120"/>
                    <w:contextualSpacing w:val="0"/>
                    <w:rPr>
                      <w:color w:val="000000"/>
                      <w:sz w:val="21"/>
                      <w:szCs w:val="21"/>
                      <w:lang w:eastAsia="zh-CN"/>
                    </w:rPr>
                  </w:pPr>
                  <w:r>
                    <w:rPr>
                      <w:color w:val="000000"/>
                      <w:sz w:val="21"/>
                      <w:szCs w:val="21"/>
                      <w:lang w:eastAsia="zh-CN"/>
                    </w:rPr>
                    <w:t>the starting RO of other RO groups are determined as the first valid RO after the previous RO group in the following order within the time period X: first, in increasing order of frequency resource indexes for frequency multiplexed PRACH occasions; second, in increasing order of time resource indexes.</w:t>
                  </w:r>
                </w:p>
              </w:tc>
            </w:tr>
          </w:tbl>
          <w:p w14:paraId="4A1A561A" w14:textId="33A3389C" w:rsidR="007B14B6" w:rsidRDefault="00AC5183" w:rsidP="007B14B6">
            <w:pPr>
              <w:spacing w:beforeLines="50" w:before="120"/>
              <w:rPr>
                <w:kern w:val="2"/>
                <w:lang w:eastAsia="zh-CN"/>
              </w:rPr>
            </w:pPr>
            <w:r>
              <w:rPr>
                <w:rFonts w:hint="eastAsia"/>
                <w:kern w:val="2"/>
                <w:lang w:eastAsia="zh-CN"/>
              </w:rPr>
              <w:t>W</w:t>
            </w:r>
            <w:r>
              <w:rPr>
                <w:kern w:val="2"/>
                <w:lang w:eastAsia="zh-CN"/>
              </w:rPr>
              <w:t>e are fine with Nokia’s update in Issue 7, some minor updated as follows:</w:t>
            </w:r>
          </w:p>
          <w:tbl>
            <w:tblPr>
              <w:tblStyle w:val="a4"/>
              <w:tblW w:w="0" w:type="auto"/>
              <w:tblLook w:val="04A0" w:firstRow="1" w:lastRow="0" w:firstColumn="1" w:lastColumn="0" w:noHBand="0" w:noVBand="1"/>
            </w:tblPr>
            <w:tblGrid>
              <w:gridCol w:w="6968"/>
            </w:tblGrid>
            <w:tr w:rsidR="00AC5183" w14:paraId="46454608" w14:textId="77777777" w:rsidTr="00AC5183">
              <w:tc>
                <w:tcPr>
                  <w:tcW w:w="6968" w:type="dxa"/>
                </w:tcPr>
                <w:p w14:paraId="4EA40168" w14:textId="77777777" w:rsidR="00AC5183" w:rsidRPr="009E0097" w:rsidRDefault="00AC5183" w:rsidP="00AC5183">
                  <w:pPr>
                    <w:autoSpaceDE/>
                    <w:autoSpaceDN/>
                    <w:adjustRightInd/>
                    <w:snapToGrid/>
                    <w:spacing w:after="180"/>
                    <w:jc w:val="left"/>
                    <w:rPr>
                      <w:lang w:val="en-GB"/>
                    </w:rPr>
                  </w:pPr>
                  <w:r w:rsidRPr="009E0097">
                    <w:rPr>
                      <w:rFonts w:eastAsia="等线"/>
                      <w:lang w:val="en-GB" w:eastAsia="zh-CN"/>
                    </w:rPr>
                    <w:t xml:space="preserve">For a PRACH transmission with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9E0097">
                    <w:rPr>
                      <w:lang w:val="en-GB"/>
                    </w:rPr>
                    <w:t xml:space="preserve"> preamble repetitions within a time period</w:t>
                  </w:r>
                </w:p>
                <w:p w14:paraId="04D6D4DE" w14:textId="77777777" w:rsidR="00AC5183" w:rsidRPr="009E0097" w:rsidRDefault="00AC5183" w:rsidP="00AC5183">
                  <w:pPr>
                    <w:numPr>
                      <w:ilvl w:val="0"/>
                      <w:numId w:val="16"/>
                    </w:numPr>
                    <w:autoSpaceDE/>
                    <w:autoSpaceDN/>
                    <w:adjustRightInd/>
                    <w:snapToGrid/>
                    <w:spacing w:after="180"/>
                    <w:contextualSpacing/>
                    <w:jc w:val="left"/>
                  </w:pPr>
                  <w:r w:rsidRPr="009E0097">
                    <w:rPr>
                      <w:iCs/>
                      <w:lang w:val="en-GB"/>
                    </w:rPr>
                    <w:t xml:space="preserve">If </w:t>
                  </w:r>
                  <w:proofErr w:type="spellStart"/>
                  <w:r w:rsidRPr="009E0097">
                    <w:rPr>
                      <w:i/>
                      <w:lang w:val="en-GB"/>
                    </w:rPr>
                    <w:t>TimeOffsetBetweenStartingRO</w:t>
                  </w:r>
                  <w:proofErr w:type="spellEnd"/>
                  <w:r w:rsidRPr="009E0097">
                    <w:rPr>
                      <w:lang w:val="en-GB"/>
                    </w:rPr>
                    <w:t xml:space="preserve"> is provided, for each </w:t>
                  </w:r>
                  <w:r w:rsidRPr="009E0097">
                    <w:t xml:space="preserve">frequency resource index for </w:t>
                  </w:r>
                  <w:r w:rsidRPr="009E0097">
                    <w:rPr>
                      <w:lang w:val="en-GB"/>
                    </w:rPr>
                    <w:t xml:space="preserve">frequency multiplexed </w:t>
                  </w:r>
                  <w:r w:rsidRPr="009E0097">
                    <w:t>P</w:t>
                  </w:r>
                  <w:r w:rsidRPr="009E0097">
                    <w:rPr>
                      <w:lang w:val="en-GB"/>
                    </w:rPr>
                    <w:t>RACH occasion</w:t>
                  </w:r>
                  <w:r w:rsidRPr="009E0097">
                    <w:t>s</w:t>
                  </w:r>
                </w:p>
                <w:p w14:paraId="40B0F335" w14:textId="1F8970A5" w:rsidR="00AC5183" w:rsidRPr="009E0097" w:rsidRDefault="00AC5183" w:rsidP="00AC5183">
                  <w:pPr>
                    <w:numPr>
                      <w:ilvl w:val="1"/>
                      <w:numId w:val="16"/>
                    </w:numPr>
                    <w:autoSpaceDE/>
                    <w:autoSpaceDN/>
                    <w:adjustRightInd/>
                    <w:snapToGrid/>
                    <w:spacing w:after="180"/>
                    <w:contextualSpacing/>
                    <w:jc w:val="left"/>
                    <w:rPr>
                      <w:lang w:val="en-GB"/>
                    </w:rPr>
                  </w:pPr>
                  <w:r w:rsidRPr="009E0097">
                    <w:rPr>
                      <w:lang w:val="en-GB"/>
                    </w:rPr>
                    <w:t xml:space="preserve">the first valid PRACH occasion of the first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9E0097">
                    <w:rPr>
                      <w:lang w:val="en-GB"/>
                    </w:rPr>
                    <w:t xml:space="preserve"> preamble repetitions associated with </w:t>
                  </w:r>
                  <w:commentRangeStart w:id="215"/>
                  <w:ins w:id="216" w:author="CTC" w:date="2023-09-05T09:57:00Z">
                    <w:r>
                      <w:rPr>
                        <w:lang w:val="en-GB"/>
                      </w:rPr>
                      <w:t>[</w:t>
                    </w:r>
                  </w:ins>
                  <w:r w:rsidRPr="009E0097">
                    <w:rPr>
                      <w:lang w:val="en-GB"/>
                    </w:rPr>
                    <w:t>an SS/PBCH block</w:t>
                  </w:r>
                  <w:ins w:id="217" w:author="CTC" w:date="2023-09-05T09:57:00Z">
                    <w:r>
                      <w:rPr>
                        <w:lang w:val="en-GB"/>
                      </w:rPr>
                      <w:t>]</w:t>
                    </w:r>
                  </w:ins>
                  <w:commentRangeEnd w:id="215"/>
                  <w:ins w:id="218" w:author="CTC" w:date="2023-09-05T09:58:00Z">
                    <w:r>
                      <w:rPr>
                        <w:rStyle w:val="ab"/>
                        <w:lang w:val="en-GB"/>
                      </w:rPr>
                      <w:commentReference w:id="215"/>
                    </w:r>
                  </w:ins>
                  <w:r w:rsidRPr="009E0097">
                    <w:rPr>
                      <w:rFonts w:hint="eastAsia"/>
                      <w:lang w:val="en-GB"/>
                    </w:rPr>
                    <w:t xml:space="preserve"> </w:t>
                  </w:r>
                  <w:r w:rsidRPr="009E0097">
                    <w:rPr>
                      <w:lang w:val="en-GB"/>
                    </w:rPr>
                    <w:t xml:space="preserve">is the first valid PRACH occasion associated with the SS/PBCH block in the time period for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9E0097">
                    <w:rPr>
                      <w:lang w:val="en-GB"/>
                    </w:rPr>
                    <w:t xml:space="preserve"> preamble repetitions </w:t>
                  </w:r>
                </w:p>
                <w:p w14:paraId="5F6F18AF" w14:textId="58C993B9" w:rsidR="00AC5183" w:rsidRPr="009E0097" w:rsidRDefault="00AC5183" w:rsidP="00AC5183">
                  <w:pPr>
                    <w:numPr>
                      <w:ilvl w:val="1"/>
                      <w:numId w:val="16"/>
                    </w:numPr>
                    <w:autoSpaceDE/>
                    <w:autoSpaceDN/>
                    <w:adjustRightInd/>
                    <w:snapToGrid/>
                    <w:spacing w:after="180"/>
                    <w:contextualSpacing/>
                    <w:jc w:val="left"/>
                    <w:rPr>
                      <w:lang w:val="en-GB"/>
                    </w:rPr>
                  </w:pPr>
                  <w:r w:rsidRPr="009E0097">
                    <w:rPr>
                      <w:lang w:val="en-GB"/>
                    </w:rPr>
                    <w:t xml:space="preserve">the first valid PRACH occasion of subsequent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9E0097">
                    <w:rPr>
                      <w:lang w:val="en-GB"/>
                    </w:rPr>
                    <w:t xml:space="preserve"> preamble </w:t>
                  </w:r>
                  <w:r w:rsidRPr="009E0097">
                    <w:rPr>
                      <w:lang w:val="en-GB"/>
                    </w:rPr>
                    <w:lastRenderedPageBreak/>
                    <w:t>repetitions associated with the SS/PBCH block</w:t>
                  </w:r>
                  <w:r w:rsidRPr="009E0097">
                    <w:rPr>
                      <w:rFonts w:hint="eastAsia"/>
                      <w:lang w:val="en-GB" w:eastAsia="zh-CN"/>
                    </w:rPr>
                    <w:t xml:space="preserve"> </w:t>
                  </w:r>
                  <w:r w:rsidRPr="009E0097">
                    <w:rPr>
                      <w:lang w:val="en-GB"/>
                    </w:rPr>
                    <w:t xml:space="preserve">is determined after </w:t>
                  </w:r>
                  <w:proofErr w:type="spellStart"/>
                  <w:r w:rsidRPr="009E0097">
                    <w:rPr>
                      <w:i/>
                      <w:lang w:val="en-GB"/>
                    </w:rPr>
                    <w:t>TimeOffsetBetweenStartingRO</w:t>
                  </w:r>
                  <w:proofErr w:type="spellEnd"/>
                  <w:r w:rsidRPr="009E0097">
                    <w:rPr>
                      <w:lang w:val="en-GB"/>
                    </w:rPr>
                    <w:t xml:space="preserve"> consecutive valid </w:t>
                  </w:r>
                  <w:r w:rsidRPr="009E0097">
                    <w:t>P</w:t>
                  </w:r>
                  <w:r w:rsidRPr="009E0097">
                    <w:rPr>
                      <w:lang w:val="en-GB"/>
                    </w:rPr>
                    <w:t>RACH occasion</w:t>
                  </w:r>
                  <w:r w:rsidRPr="009E0097">
                    <w:t xml:space="preserve">s in time from </w:t>
                  </w:r>
                  <w:del w:id="219" w:author="CTC" w:date="2023-09-05T09:56:00Z">
                    <w:r w:rsidRPr="009E0097" w:rsidDel="00AC5183">
                      <w:delText xml:space="preserve">a </w:delText>
                    </w:r>
                  </w:del>
                  <w:ins w:id="220" w:author="CTC" w:date="2023-09-05T09:56:00Z">
                    <w:r>
                      <w:t>the</w:t>
                    </w:r>
                    <w:r w:rsidRPr="009E0097">
                      <w:t xml:space="preserve"> </w:t>
                    </w:r>
                  </w:ins>
                  <w:r w:rsidRPr="009E0097">
                    <w:t xml:space="preserve">first valid PRACH occasion corresponding to </w:t>
                  </w:r>
                  <w:r>
                    <w:t xml:space="preserve">the </w:t>
                  </w:r>
                  <w:r w:rsidRPr="009E0097">
                    <w:t xml:space="preserve">previous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9E0097">
                    <w:rPr>
                      <w:lang w:val="en-GB"/>
                    </w:rPr>
                    <w:t xml:space="preserve"> preamble repetitions</w:t>
                  </w:r>
                  <w:r>
                    <w:rPr>
                      <w:lang w:val="en-GB"/>
                    </w:rPr>
                    <w:t>.</w:t>
                  </w:r>
                </w:p>
                <w:p w14:paraId="4412E903" w14:textId="77777777" w:rsidR="00AC5183" w:rsidRPr="009E0097" w:rsidRDefault="00AC5183" w:rsidP="00AC5183">
                  <w:pPr>
                    <w:numPr>
                      <w:ilvl w:val="0"/>
                      <w:numId w:val="16"/>
                    </w:numPr>
                    <w:autoSpaceDE/>
                    <w:autoSpaceDN/>
                    <w:adjustRightInd/>
                    <w:snapToGrid/>
                    <w:spacing w:after="180"/>
                    <w:contextualSpacing/>
                    <w:jc w:val="left"/>
                    <w:rPr>
                      <w:lang w:val="en-GB"/>
                    </w:rPr>
                  </w:pPr>
                  <w:r w:rsidRPr="009E0097">
                    <w:rPr>
                      <w:lang w:val="en-GB"/>
                    </w:rPr>
                    <w:t>Otherwise</w:t>
                  </w:r>
                </w:p>
                <w:p w14:paraId="2481E019" w14:textId="3D9A5266" w:rsidR="00AC5183" w:rsidRPr="009E0097" w:rsidRDefault="00AC5183" w:rsidP="00AC5183">
                  <w:pPr>
                    <w:numPr>
                      <w:ilvl w:val="1"/>
                      <w:numId w:val="16"/>
                    </w:numPr>
                    <w:autoSpaceDE/>
                    <w:autoSpaceDN/>
                    <w:adjustRightInd/>
                    <w:snapToGrid/>
                    <w:spacing w:after="180"/>
                    <w:contextualSpacing/>
                    <w:jc w:val="left"/>
                    <w:rPr>
                      <w:lang w:val="en-GB"/>
                    </w:rPr>
                  </w:pPr>
                  <w:r w:rsidRPr="009E0097">
                    <w:rPr>
                      <w:lang w:val="en-GB"/>
                    </w:rPr>
                    <w:t xml:space="preserve">the first valid PRACH occasion of the first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9E0097">
                    <w:rPr>
                      <w:lang w:val="en-GB"/>
                    </w:rPr>
                    <w:t xml:space="preserve"> preamble repetitions associated with</w:t>
                  </w:r>
                  <w:commentRangeStart w:id="221"/>
                  <w:r w:rsidRPr="009E0097">
                    <w:rPr>
                      <w:lang w:val="en-GB"/>
                    </w:rPr>
                    <w:t xml:space="preserve"> </w:t>
                  </w:r>
                  <w:ins w:id="222" w:author="CTC" w:date="2023-09-05T09:58:00Z">
                    <w:r>
                      <w:rPr>
                        <w:lang w:val="en-GB"/>
                      </w:rPr>
                      <w:t>[</w:t>
                    </w:r>
                  </w:ins>
                  <w:r w:rsidRPr="009E0097">
                    <w:rPr>
                      <w:lang w:val="en-GB"/>
                    </w:rPr>
                    <w:t>an SS/PBCH block</w:t>
                  </w:r>
                  <w:ins w:id="223" w:author="CTC" w:date="2023-09-05T09:58:00Z">
                    <w:r>
                      <w:rPr>
                        <w:lang w:val="en-GB"/>
                      </w:rPr>
                      <w:t>]</w:t>
                    </w:r>
                    <w:commentRangeEnd w:id="221"/>
                    <w:r>
                      <w:rPr>
                        <w:rStyle w:val="ab"/>
                        <w:lang w:val="en-GB"/>
                      </w:rPr>
                      <w:commentReference w:id="221"/>
                    </w:r>
                  </w:ins>
                  <w:r w:rsidRPr="009E0097">
                    <w:rPr>
                      <w:rFonts w:hint="eastAsia"/>
                      <w:lang w:val="en-GB"/>
                    </w:rPr>
                    <w:t xml:space="preserve"> </w:t>
                  </w:r>
                  <w:r w:rsidRPr="009E0097">
                    <w:rPr>
                      <w:lang w:val="en-GB"/>
                    </w:rPr>
                    <w:t xml:space="preserve">is the first valid PRACH occasion associated with the SS/PBCH block in the time period for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9E0097">
                    <w:rPr>
                      <w:lang w:val="en-GB"/>
                    </w:rPr>
                    <w:t xml:space="preserve"> preamble repetitions. </w:t>
                  </w:r>
                </w:p>
                <w:p w14:paraId="257EE7EA" w14:textId="77777777" w:rsidR="00AC5183" w:rsidRPr="009E0097" w:rsidRDefault="00AC5183" w:rsidP="00AC5183">
                  <w:pPr>
                    <w:numPr>
                      <w:ilvl w:val="1"/>
                      <w:numId w:val="16"/>
                    </w:numPr>
                    <w:autoSpaceDE/>
                    <w:autoSpaceDN/>
                    <w:adjustRightInd/>
                    <w:snapToGrid/>
                    <w:spacing w:after="180"/>
                    <w:contextualSpacing/>
                    <w:jc w:val="left"/>
                    <w:rPr>
                      <w:lang w:val="en-GB"/>
                    </w:rPr>
                  </w:pPr>
                  <w:r w:rsidRPr="009E0097">
                    <w:rPr>
                      <w:lang w:val="en-GB"/>
                    </w:rPr>
                    <w:t xml:space="preserve">The first valid PRACH occasion of subsequent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9E0097">
                    <w:rPr>
                      <w:lang w:val="en-GB"/>
                    </w:rPr>
                    <w:t xml:space="preserve"> preamble repetitions associated with the SS/PBCH block </w:t>
                  </w:r>
                  <w:r w:rsidRPr="009E0097">
                    <w:rPr>
                      <w:lang w:val="en-GB" w:eastAsia="zh-CN"/>
                    </w:rPr>
                    <w:t xml:space="preserve">in the </w:t>
                  </w:r>
                  <w:r w:rsidRPr="009E0097">
                    <w:rPr>
                      <w:lang w:val="en-GB"/>
                    </w:rPr>
                    <w:t>time period, if any, is determined according to an ordering of PRACH occasions</w:t>
                  </w:r>
                </w:p>
                <w:p w14:paraId="1093C4C4" w14:textId="77777777" w:rsidR="00AC5183" w:rsidRPr="009E0097" w:rsidRDefault="00AC5183" w:rsidP="00AC5183">
                  <w:pPr>
                    <w:numPr>
                      <w:ilvl w:val="2"/>
                      <w:numId w:val="16"/>
                    </w:numPr>
                    <w:autoSpaceDE/>
                    <w:autoSpaceDN/>
                    <w:adjustRightInd/>
                    <w:snapToGrid/>
                    <w:spacing w:after="180"/>
                    <w:contextualSpacing/>
                    <w:jc w:val="left"/>
                    <w:rPr>
                      <w:lang w:val="en-GB"/>
                    </w:rPr>
                  </w:pPr>
                  <w:r w:rsidRPr="009E0097">
                    <w:t>First,</w:t>
                  </w:r>
                  <w:r w:rsidRPr="009E0097">
                    <w:rPr>
                      <w:lang w:val="en-GB"/>
                    </w:rPr>
                    <w:t xml:space="preserve"> in increasing </w:t>
                  </w:r>
                  <w:r w:rsidRPr="009E0097">
                    <w:t>order</w:t>
                  </w:r>
                  <w:r w:rsidRPr="009E0097">
                    <w:rPr>
                      <w:lang w:val="en-GB"/>
                    </w:rPr>
                    <w:t xml:space="preserve"> of </w:t>
                  </w:r>
                  <w:r w:rsidRPr="009E0097">
                    <w:t xml:space="preserve">frequency resource indexes for </w:t>
                  </w:r>
                  <w:r w:rsidRPr="009E0097">
                    <w:rPr>
                      <w:lang w:val="en-GB"/>
                    </w:rPr>
                    <w:t xml:space="preserve">frequency multiplexed </w:t>
                  </w:r>
                  <w:r w:rsidRPr="009E0097">
                    <w:t>P</w:t>
                  </w:r>
                  <w:r w:rsidRPr="009E0097">
                    <w:rPr>
                      <w:lang w:val="en-GB"/>
                    </w:rPr>
                    <w:t>RACH occasion</w:t>
                  </w:r>
                  <w:r w:rsidRPr="009E0097">
                    <w:t>s</w:t>
                  </w:r>
                </w:p>
                <w:p w14:paraId="6A61D56A" w14:textId="22698ADA" w:rsidR="00AC5183" w:rsidRPr="00AC5183" w:rsidRDefault="00AC5183" w:rsidP="00AC5183">
                  <w:pPr>
                    <w:numPr>
                      <w:ilvl w:val="2"/>
                      <w:numId w:val="16"/>
                    </w:numPr>
                    <w:autoSpaceDE/>
                    <w:autoSpaceDN/>
                    <w:adjustRightInd/>
                    <w:snapToGrid/>
                    <w:spacing w:after="180"/>
                    <w:contextualSpacing/>
                    <w:jc w:val="left"/>
                    <w:rPr>
                      <w:sz w:val="24"/>
                      <w:szCs w:val="24"/>
                      <w:lang w:val="en-GB"/>
                    </w:rPr>
                  </w:pPr>
                  <w:r w:rsidRPr="009E0097">
                    <w:t xml:space="preserve">Second, </w:t>
                  </w:r>
                  <w:r w:rsidRPr="009E0097">
                    <w:rPr>
                      <w:lang w:val="en-GB"/>
                    </w:rPr>
                    <w:t xml:space="preserve">in increasing </w:t>
                  </w:r>
                  <w:r w:rsidRPr="009E0097">
                    <w:t>order of time resource indexes for</w:t>
                  </w:r>
                  <w:r w:rsidRPr="009E0097">
                    <w:rPr>
                      <w:lang w:val="en-GB"/>
                    </w:rPr>
                    <w:t xml:space="preserve"> time</w:t>
                  </w:r>
                  <w:r w:rsidRPr="009E0097">
                    <w:t xml:space="preserve"> multiplexed</w:t>
                  </w:r>
                  <w:r w:rsidRPr="009E0097">
                    <w:rPr>
                      <w:lang w:val="en-GB"/>
                    </w:rPr>
                    <w:t xml:space="preserve"> </w:t>
                  </w:r>
                  <w:r w:rsidRPr="009E0097">
                    <w:t>P</w:t>
                  </w:r>
                  <w:r w:rsidRPr="009E0097">
                    <w:rPr>
                      <w:lang w:val="en-GB"/>
                    </w:rPr>
                    <w:t>RACH occasion</w:t>
                  </w:r>
                  <w:r w:rsidRPr="009E0097">
                    <w:t>s.</w:t>
                  </w:r>
                  <w:r w:rsidRPr="009E0097">
                    <w:rPr>
                      <w:lang w:val="en-GB"/>
                    </w:rPr>
                    <w:t xml:space="preserve"> </w:t>
                  </w:r>
                </w:p>
              </w:tc>
            </w:tr>
          </w:tbl>
          <w:p w14:paraId="4EA341DB" w14:textId="17AE0E39" w:rsidR="007B14B6" w:rsidRPr="00AC4BBE" w:rsidRDefault="007B14B6" w:rsidP="007B14B6">
            <w:pPr>
              <w:spacing w:beforeLines="50" w:before="120"/>
              <w:rPr>
                <w:rFonts w:hint="eastAsia"/>
                <w:kern w:val="2"/>
                <w:lang w:eastAsia="zh-CN"/>
              </w:rPr>
            </w:pPr>
          </w:p>
        </w:tc>
      </w:tr>
      <w:tr w:rsidR="00CD55AD" w:rsidRPr="00004C3F" w14:paraId="6BB7119C" w14:textId="77777777" w:rsidTr="009E28FF">
        <w:tc>
          <w:tcPr>
            <w:tcW w:w="2113" w:type="dxa"/>
            <w:tcBorders>
              <w:top w:val="single" w:sz="4" w:space="0" w:color="auto"/>
              <w:left w:val="single" w:sz="4" w:space="0" w:color="auto"/>
              <w:bottom w:val="single" w:sz="4" w:space="0" w:color="auto"/>
              <w:right w:val="single" w:sz="4" w:space="0" w:color="auto"/>
            </w:tcBorders>
          </w:tcPr>
          <w:p w14:paraId="09931C73" w14:textId="77777777" w:rsidR="00CD55AD" w:rsidRPr="00AC4BBE" w:rsidRDefault="00CD55AD" w:rsidP="009E28FF">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6BB72298" w14:textId="77777777" w:rsidR="00CD55AD" w:rsidRPr="00AC4BBE" w:rsidRDefault="00CD55AD" w:rsidP="009E28FF">
            <w:pPr>
              <w:spacing w:beforeLines="50" w:before="120"/>
              <w:rPr>
                <w:kern w:val="2"/>
                <w:lang w:eastAsia="zh-CN"/>
              </w:rPr>
            </w:pPr>
          </w:p>
        </w:tc>
      </w:tr>
      <w:tr w:rsidR="00CD55AD" w:rsidRPr="00004C3F" w14:paraId="66FE07CB" w14:textId="77777777" w:rsidTr="009E28FF">
        <w:tc>
          <w:tcPr>
            <w:tcW w:w="2113" w:type="dxa"/>
            <w:tcBorders>
              <w:top w:val="single" w:sz="4" w:space="0" w:color="auto"/>
              <w:left w:val="single" w:sz="4" w:space="0" w:color="auto"/>
              <w:bottom w:val="single" w:sz="4" w:space="0" w:color="auto"/>
              <w:right w:val="single" w:sz="4" w:space="0" w:color="auto"/>
            </w:tcBorders>
          </w:tcPr>
          <w:p w14:paraId="692B7931" w14:textId="77777777" w:rsidR="00CD55AD" w:rsidRPr="00AC4BBE" w:rsidRDefault="00CD55AD" w:rsidP="009E28FF">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43D53FD1" w14:textId="77777777" w:rsidR="00CD55AD" w:rsidRPr="00AC4BBE" w:rsidRDefault="00CD55AD" w:rsidP="009E28FF">
            <w:pPr>
              <w:spacing w:beforeLines="50" w:before="120"/>
              <w:rPr>
                <w:kern w:val="2"/>
                <w:lang w:eastAsia="zh-CN"/>
              </w:rPr>
            </w:pPr>
          </w:p>
        </w:tc>
      </w:tr>
      <w:tr w:rsidR="00CD55AD" w:rsidRPr="00004C3F" w14:paraId="7D7F8291" w14:textId="77777777" w:rsidTr="009E28FF">
        <w:tc>
          <w:tcPr>
            <w:tcW w:w="2113" w:type="dxa"/>
            <w:tcBorders>
              <w:top w:val="single" w:sz="4" w:space="0" w:color="auto"/>
              <w:left w:val="single" w:sz="4" w:space="0" w:color="auto"/>
              <w:bottom w:val="single" w:sz="4" w:space="0" w:color="auto"/>
              <w:right w:val="single" w:sz="4" w:space="0" w:color="auto"/>
            </w:tcBorders>
          </w:tcPr>
          <w:p w14:paraId="3A7DF2E7" w14:textId="77777777" w:rsidR="00CD55AD" w:rsidRPr="00AC4BBE" w:rsidRDefault="00CD55AD" w:rsidP="009E28FF">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0CDC60F0" w14:textId="77777777" w:rsidR="00CD55AD" w:rsidRPr="00AC4BBE" w:rsidRDefault="00CD55AD" w:rsidP="009E28FF">
            <w:pPr>
              <w:spacing w:beforeLines="50" w:before="120"/>
              <w:rPr>
                <w:kern w:val="2"/>
                <w:lang w:eastAsia="zh-CN"/>
              </w:rPr>
            </w:pPr>
          </w:p>
        </w:tc>
      </w:tr>
      <w:tr w:rsidR="00CD55AD" w:rsidRPr="00004C3F" w14:paraId="4BF1AAC3" w14:textId="77777777" w:rsidTr="009E28FF">
        <w:tc>
          <w:tcPr>
            <w:tcW w:w="2113" w:type="dxa"/>
            <w:tcBorders>
              <w:top w:val="single" w:sz="4" w:space="0" w:color="auto"/>
              <w:left w:val="single" w:sz="4" w:space="0" w:color="auto"/>
              <w:bottom w:val="single" w:sz="4" w:space="0" w:color="auto"/>
              <w:right w:val="single" w:sz="4" w:space="0" w:color="auto"/>
            </w:tcBorders>
          </w:tcPr>
          <w:p w14:paraId="1FC0FB66" w14:textId="77777777" w:rsidR="00CD55AD" w:rsidRPr="00AC4BBE" w:rsidRDefault="00CD55AD" w:rsidP="009E28FF">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4979424F" w14:textId="77777777" w:rsidR="00CD55AD" w:rsidRPr="00AC4BBE" w:rsidRDefault="00CD55AD" w:rsidP="009E28FF">
            <w:pPr>
              <w:spacing w:beforeLines="50" w:before="120"/>
              <w:rPr>
                <w:kern w:val="2"/>
                <w:lang w:eastAsia="zh-CN"/>
              </w:rPr>
            </w:pPr>
          </w:p>
        </w:tc>
      </w:tr>
      <w:bookmarkEnd w:id="5"/>
    </w:tbl>
    <w:p w14:paraId="1130E16B" w14:textId="77777777" w:rsidR="00CD55AD" w:rsidRPr="00AC4BBE" w:rsidRDefault="00CD55AD" w:rsidP="00CD55AD">
      <w:pPr>
        <w:adjustRightInd/>
        <w:spacing w:after="0"/>
        <w:rPr>
          <w:color w:val="000000"/>
          <w:sz w:val="20"/>
          <w:lang w:val="en-GB" w:eastAsia="zh-CN"/>
        </w:rPr>
      </w:pPr>
    </w:p>
    <w:bookmarkEnd w:id="6"/>
    <w:bookmarkEnd w:id="7"/>
    <w:bookmarkEnd w:id="8"/>
    <w:p w14:paraId="0B62F590" w14:textId="77777777" w:rsidR="009074B8" w:rsidRDefault="009074B8" w:rsidP="009074B8">
      <w:pPr>
        <w:spacing w:after="0"/>
        <w:rPr>
          <w:lang w:eastAsia="ko-KR"/>
        </w:rPr>
      </w:pPr>
    </w:p>
    <w:p w14:paraId="01C398A2" w14:textId="77777777" w:rsidR="009074B8" w:rsidRPr="00AC4BBE" w:rsidRDefault="009074B8" w:rsidP="009074B8">
      <w:pPr>
        <w:adjustRightInd/>
        <w:spacing w:after="0"/>
        <w:rPr>
          <w:color w:val="000000"/>
          <w:sz w:val="20"/>
          <w:lang w:val="en-GB" w:eastAsia="zh-CN"/>
        </w:rPr>
      </w:pPr>
    </w:p>
    <w:p w14:paraId="1B4492E6" w14:textId="77777777" w:rsidR="00CD55AD" w:rsidRDefault="00CD55AD" w:rsidP="00CD55AD">
      <w:pPr>
        <w:adjustRightInd/>
        <w:spacing w:after="0"/>
        <w:rPr>
          <w:color w:val="000000"/>
          <w:sz w:val="20"/>
          <w:lang w:val="en-GB" w:eastAsia="zh-CN"/>
        </w:rPr>
      </w:pPr>
    </w:p>
    <w:sectPr w:rsidR="00CD55AD" w:rsidSect="006F363E">
      <w:pgSz w:w="11909" w:h="16834" w:code="9"/>
      <w:pgMar w:top="1170" w:right="929" w:bottom="1620" w:left="1260" w:header="720" w:footer="720"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 w:author="Nokia/NSB" w:date="2023-09-04T16:47:00Z" w:initials="NN">
    <w:p w14:paraId="38383314" w14:textId="77777777" w:rsidR="005C17D3" w:rsidRDefault="005C17D3">
      <w:pPr>
        <w:pStyle w:val="ac"/>
      </w:pPr>
      <w:r>
        <w:rPr>
          <w:rStyle w:val="ab"/>
        </w:rPr>
        <w:annotationRef/>
      </w:r>
      <w:r>
        <w:rPr>
          <w:highlight w:val="green"/>
        </w:rPr>
        <w:t>Agreement</w:t>
      </w:r>
    </w:p>
    <w:p w14:paraId="5F0C5071" w14:textId="77777777" w:rsidR="005C17D3" w:rsidRDefault="005C17D3">
      <w:pPr>
        <w:pStyle w:val="ac"/>
      </w:pPr>
      <w:r>
        <w:t xml:space="preserve">For a given number of </w:t>
      </w:r>
      <w:r>
        <w:rPr>
          <w:i/>
          <w:iCs/>
        </w:rPr>
        <w:t>N</w:t>
      </w:r>
      <w:r>
        <w:t xml:space="preserve"> multiple PRACH transmissions, the remaining </w:t>
      </w:r>
      <w:r>
        <w:rPr>
          <w:i/>
          <w:iCs/>
        </w:rPr>
        <w:t>N-1</w:t>
      </w:r>
      <w:r>
        <w:t xml:space="preserve"> ROs are the next </w:t>
      </w:r>
      <w:r>
        <w:rPr>
          <w:i/>
          <w:iCs/>
        </w:rPr>
        <w:t>N-1</w:t>
      </w:r>
      <w:r>
        <w:t xml:space="preserve"> ROs after the starting RO with increasing order of time resource indexes and associated with the same SSB(s) as the starting RO, to determine the remaining</w:t>
      </w:r>
      <w:r>
        <w:rPr>
          <w:i/>
          <w:iCs/>
        </w:rPr>
        <w:t xml:space="preserve"> N-1 </w:t>
      </w:r>
      <w:r>
        <w:t>ROs:</w:t>
      </w:r>
    </w:p>
    <w:p w14:paraId="79A42C48" w14:textId="77777777" w:rsidR="005C17D3" w:rsidRDefault="005C17D3" w:rsidP="001A4358">
      <w:pPr>
        <w:pStyle w:val="ac"/>
        <w:numPr>
          <w:ilvl w:val="0"/>
          <w:numId w:val="7"/>
        </w:numPr>
      </w:pPr>
      <w:r>
        <w:t>the</w:t>
      </w:r>
      <w:r>
        <w:rPr>
          <w:i/>
          <w:iCs/>
        </w:rPr>
        <w:t xml:space="preserve"> N-1</w:t>
      </w:r>
      <w:r>
        <w:t xml:space="preserve"> ROs are with the same starting RB as the starting RO.</w:t>
      </w:r>
    </w:p>
  </w:comment>
  <w:comment w:id="12" w:author="Nokia/NSB" w:date="2023-09-04T16:56:00Z" w:initials="NN">
    <w:p w14:paraId="1722804B" w14:textId="77777777" w:rsidR="00CD0FDB" w:rsidRDefault="00CD0FDB">
      <w:pPr>
        <w:pStyle w:val="ac"/>
      </w:pPr>
      <w:r>
        <w:rPr>
          <w:rStyle w:val="ab"/>
        </w:rPr>
        <w:annotationRef/>
      </w:r>
      <w:r>
        <w:rPr>
          <w:b/>
          <w:bCs/>
          <w:highlight w:val="green"/>
          <w:lang w:val="en-US"/>
        </w:rPr>
        <w:t>Agreement:</w:t>
      </w:r>
    </w:p>
    <w:p w14:paraId="21A06FAD" w14:textId="77777777" w:rsidR="00CD0FDB" w:rsidRDefault="00CD0FDB">
      <w:pPr>
        <w:pStyle w:val="ac"/>
      </w:pPr>
      <w:r>
        <w:rPr>
          <w:lang w:val="en-US"/>
        </w:rPr>
        <w:t>A set of RO group(s) for a configured number of multiple PRACH transmissions is determined/configured within a time period X, starting from frame 0. The determined/configured set of RO groups repeats every time period X.</w:t>
      </w:r>
    </w:p>
    <w:p w14:paraId="22E8FCB1" w14:textId="77777777" w:rsidR="00CD0FDB" w:rsidRDefault="00CD0FDB">
      <w:pPr>
        <w:pStyle w:val="ac"/>
        <w:numPr>
          <w:ilvl w:val="1"/>
          <w:numId w:val="9"/>
        </w:numPr>
      </w:pPr>
      <w:r>
        <w:rPr>
          <w:lang w:val="en-US"/>
        </w:rPr>
        <w:t xml:space="preserve">The time period X is </w:t>
      </w:r>
      <w:r>
        <w:rPr>
          <w:i/>
          <w:iCs/>
          <w:lang w:val="en-US"/>
        </w:rPr>
        <w:t>K</w:t>
      </w:r>
      <w:r>
        <w:rPr>
          <w:lang w:val="en-US"/>
        </w:rPr>
        <w:t xml:space="preserve"> SSB-to-RO association pattern periods.</w:t>
      </w:r>
    </w:p>
    <w:p w14:paraId="5F32D8A8" w14:textId="77777777" w:rsidR="00CD0FDB" w:rsidRDefault="00CD0FDB">
      <w:pPr>
        <w:pStyle w:val="ac"/>
        <w:numPr>
          <w:ilvl w:val="1"/>
          <w:numId w:val="9"/>
        </w:numPr>
      </w:pPr>
      <w:r>
        <w:rPr>
          <w:lang w:val="en-US"/>
        </w:rPr>
        <w:t>Note: Whether/how to introduce SSB-to-RO group mapping</w:t>
      </w:r>
    </w:p>
    <w:p w14:paraId="2EC0A07E" w14:textId="77777777" w:rsidR="00CD0FDB" w:rsidRDefault="00CD0FDB" w:rsidP="00755826">
      <w:pPr>
        <w:pStyle w:val="ac"/>
        <w:numPr>
          <w:ilvl w:val="1"/>
          <w:numId w:val="9"/>
        </w:numPr>
      </w:pPr>
      <w:r>
        <w:rPr>
          <w:lang w:val="en-US"/>
        </w:rPr>
        <w:t xml:space="preserve">FFS: </w:t>
      </w:r>
      <w:r>
        <w:rPr>
          <w:i/>
          <w:iCs/>
          <w:lang w:val="en-US"/>
        </w:rPr>
        <w:t>K</w:t>
      </w:r>
      <w:r>
        <w:rPr>
          <w:lang w:val="en-US"/>
        </w:rPr>
        <w:t xml:space="preserve"> is configured by the network or determined based on some rule.</w:t>
      </w:r>
    </w:p>
  </w:comment>
  <w:comment w:id="13" w:author="Nokia/NSB" w:date="2023-09-04T16:52:00Z" w:initials="NN">
    <w:p w14:paraId="3D4AD383" w14:textId="107EFD92" w:rsidR="005C17D3" w:rsidRDefault="005C17D3">
      <w:pPr>
        <w:pStyle w:val="ac"/>
      </w:pPr>
      <w:r>
        <w:rPr>
          <w:rStyle w:val="ab"/>
        </w:rPr>
        <w:annotationRef/>
      </w:r>
      <w:r>
        <w:rPr>
          <w:color w:val="001135"/>
          <w:highlight w:val="green"/>
        </w:rPr>
        <w:t>Agreement</w:t>
      </w:r>
    </w:p>
    <w:p w14:paraId="7AA11DEE" w14:textId="77777777" w:rsidR="005C17D3" w:rsidRDefault="005C17D3">
      <w:pPr>
        <w:pStyle w:val="ac"/>
      </w:pPr>
      <w:r>
        <w:rPr>
          <w:color w:val="001135"/>
        </w:rPr>
        <w:t xml:space="preserve">For the number of SSB-to-RO association pattern periods </w:t>
      </w:r>
      <w:r>
        <w:rPr>
          <w:i/>
          <w:iCs/>
          <w:color w:val="001135"/>
        </w:rPr>
        <w:t>K</w:t>
      </w:r>
      <w:r>
        <w:rPr>
          <w:color w:val="001135"/>
        </w:rPr>
        <w:t xml:space="preserve"> within the time period X,</w:t>
      </w:r>
    </w:p>
    <w:p w14:paraId="12062F65" w14:textId="77777777" w:rsidR="005C17D3" w:rsidRDefault="005C17D3">
      <w:pPr>
        <w:pStyle w:val="ac"/>
        <w:numPr>
          <w:ilvl w:val="0"/>
          <w:numId w:val="8"/>
        </w:numPr>
      </w:pPr>
      <w:r>
        <w:rPr>
          <w:color w:val="001135"/>
        </w:rPr>
        <w:t xml:space="preserve">For multiple PRACH transmissions with different numbers, support </w:t>
      </w:r>
    </w:p>
    <w:p w14:paraId="65F97DD5" w14:textId="77777777" w:rsidR="005C17D3" w:rsidRDefault="005C17D3" w:rsidP="00D67AB6">
      <w:pPr>
        <w:pStyle w:val="ac"/>
        <w:ind w:left="420"/>
      </w:pPr>
      <w:r>
        <w:rPr>
          <w:color w:val="001135"/>
        </w:rPr>
        <w:t>One common</w:t>
      </w:r>
      <w:r>
        <w:rPr>
          <w:b/>
          <w:bCs/>
          <w:color w:val="001135"/>
        </w:rPr>
        <w:t xml:space="preserve"> </w:t>
      </w:r>
      <w:r>
        <w:rPr>
          <w:i/>
          <w:iCs/>
          <w:color w:val="001135"/>
        </w:rPr>
        <w:t>K</w:t>
      </w:r>
      <w:r>
        <w:rPr>
          <w:color w:val="001135"/>
        </w:rPr>
        <w:t xml:space="preserve"> is implicitly determined as a minimum integer for all the configured number of multiple PRACH transmissions such that for each of </w:t>
      </w:r>
      <w:r>
        <w:rPr>
          <w:i/>
          <w:iCs/>
          <w:color w:val="001135"/>
          <w:lang w:val="en-US"/>
        </w:rPr>
        <w:t xml:space="preserve"> </w:t>
      </w:r>
      <w:r>
        <w:rPr>
          <w:i/>
          <w:color w:val="001135"/>
        </w:rPr>
        <w:t>𝑁</w:t>
      </w:r>
      <w:r>
        <w:rPr>
          <w:i/>
          <w:iCs/>
          <w:color w:val="001135"/>
          <w:lang w:val="en-US"/>
        </w:rPr>
        <w:t xml:space="preserve"> </w:t>
      </w:r>
      <w:r>
        <w:rPr>
          <w:i/>
          <w:color w:val="001135"/>
        </w:rPr>
        <w:t>𝑇𝑥</w:t>
      </w:r>
      <w:r>
        <w:rPr>
          <w:i/>
          <w:iCs/>
          <w:color w:val="001135"/>
          <w:lang w:val="en-US"/>
        </w:rPr>
        <w:t xml:space="preserve"> </w:t>
      </w:r>
      <w:r>
        <w:rPr>
          <w:i/>
          <w:color w:val="001135"/>
        </w:rPr>
        <w:t>𝑆𝑆𝐵</w:t>
      </w:r>
      <w:r>
        <w:rPr>
          <w:i/>
          <w:iCs/>
          <w:color w:val="001135"/>
          <w:lang w:val="en-US"/>
        </w:rPr>
        <w:t xml:space="preserve"> </w:t>
      </w:r>
      <w:r>
        <w:rPr>
          <w:color w:val="001135"/>
        </w:rPr>
        <w:t xml:space="preserve"> SSBs, there is at least one RO group per each configured number of multiple PRACH transmissions consisting of ROs associated with the SSB.</w:t>
      </w:r>
    </w:p>
  </w:comment>
  <w:comment w:id="14" w:author="Nokia/NSB" w:date="2023-09-04T17:06:00Z" w:initials="NN">
    <w:p w14:paraId="462431EE" w14:textId="77777777" w:rsidR="00D87520" w:rsidRDefault="00D87520">
      <w:pPr>
        <w:pStyle w:val="ac"/>
      </w:pPr>
      <w:r>
        <w:rPr>
          <w:rStyle w:val="ab"/>
        </w:rPr>
        <w:annotationRef/>
      </w:r>
      <w:r>
        <w:rPr>
          <w:color w:val="001135"/>
          <w:highlight w:val="green"/>
        </w:rPr>
        <w:t>Agreement</w:t>
      </w:r>
    </w:p>
    <w:p w14:paraId="759C5DBC" w14:textId="77777777" w:rsidR="00D87520" w:rsidRDefault="00D87520">
      <w:pPr>
        <w:pStyle w:val="ac"/>
      </w:pPr>
      <w:r>
        <w:rPr>
          <w:color w:val="001135"/>
        </w:rPr>
        <w:t xml:space="preserve">For a given number of </w:t>
      </w:r>
      <w:r>
        <w:rPr>
          <w:i/>
          <w:iCs/>
          <w:color w:val="001135"/>
        </w:rPr>
        <w:t>N</w:t>
      </w:r>
      <w:r>
        <w:rPr>
          <w:color w:val="001135"/>
        </w:rPr>
        <w:t xml:space="preserve"> multiple PRACH transmissions, to determine the starting RO of all the RO groups within a time period X:</w:t>
      </w:r>
    </w:p>
    <w:p w14:paraId="0AC4F32E" w14:textId="77777777" w:rsidR="00D87520" w:rsidRDefault="00D87520">
      <w:pPr>
        <w:pStyle w:val="ac"/>
        <w:numPr>
          <w:ilvl w:val="0"/>
          <w:numId w:val="14"/>
        </w:numPr>
      </w:pPr>
      <w:r>
        <w:rPr>
          <w:color w:val="001135"/>
        </w:rPr>
        <w:t>If a time offset is configured, then</w:t>
      </w:r>
    </w:p>
    <w:p w14:paraId="40B1E52E" w14:textId="77777777" w:rsidR="00D87520" w:rsidRDefault="00D87520">
      <w:pPr>
        <w:pStyle w:val="ac"/>
        <w:numPr>
          <w:ilvl w:val="0"/>
          <w:numId w:val="14"/>
        </w:numPr>
      </w:pPr>
      <w:r>
        <w:rPr>
          <w:color w:val="001135"/>
        </w:rPr>
        <w:t xml:space="preserve">the starting RO of the first RO group for each </w:t>
      </w:r>
      <w:r>
        <w:rPr>
          <w:i/>
          <w:iCs/>
          <w:color w:val="001135"/>
          <w:lang w:val="en-US"/>
        </w:rPr>
        <w:t xml:space="preserve"> </w:t>
      </w:r>
      <w:r>
        <w:rPr>
          <w:i/>
          <w:color w:val="001135"/>
        </w:rPr>
        <w:t>𝑛</w:t>
      </w:r>
      <w:r>
        <w:rPr>
          <w:i/>
          <w:iCs/>
          <w:color w:val="001135"/>
          <w:lang w:val="en-US"/>
        </w:rPr>
        <w:t xml:space="preserve"> </w:t>
      </w:r>
      <w:r>
        <w:rPr>
          <w:i/>
          <w:color w:val="001135"/>
        </w:rPr>
        <w:t>𝑅𝐴</w:t>
      </w:r>
      <w:r>
        <w:rPr>
          <w:i/>
          <w:iCs/>
          <w:color w:val="001135"/>
          <w:lang w:val="en-US"/>
        </w:rPr>
        <w:t xml:space="preserve"> </w:t>
      </w:r>
      <w:r>
        <w:rPr>
          <w:color w:val="001135"/>
        </w:rPr>
        <w:t xml:space="preserve"> is determined from the first valid RO within the time period X, first in increasing order of frequency resource index for frequency multiplexed PRACH occasions; second in increasing order of time resource index.</w:t>
      </w:r>
    </w:p>
    <w:p w14:paraId="03B1FBC4" w14:textId="77777777" w:rsidR="00D87520" w:rsidRDefault="00D87520">
      <w:pPr>
        <w:pStyle w:val="ac"/>
        <w:numPr>
          <w:ilvl w:val="0"/>
          <w:numId w:val="14"/>
        </w:numPr>
      </w:pPr>
      <w:r>
        <w:rPr>
          <w:color w:val="001135"/>
        </w:rPr>
        <w:t xml:space="preserve">the starting RO of the </w:t>
      </w:r>
      <w:r>
        <w:rPr>
          <w:i/>
          <w:iCs/>
          <w:color w:val="001135"/>
        </w:rPr>
        <w:t>n</w:t>
      </w:r>
      <w:r>
        <w:rPr>
          <w:color w:val="001135"/>
        </w:rPr>
        <w:t xml:space="preserve">-th RO group for each </w:t>
      </w:r>
      <w:r>
        <w:rPr>
          <w:i/>
          <w:iCs/>
          <w:color w:val="001135"/>
          <w:lang w:val="en-US"/>
        </w:rPr>
        <w:t xml:space="preserve"> </w:t>
      </w:r>
      <w:r>
        <w:rPr>
          <w:i/>
          <w:color w:val="001135"/>
        </w:rPr>
        <w:t>𝑛</w:t>
      </w:r>
      <w:r>
        <w:rPr>
          <w:i/>
          <w:iCs/>
          <w:color w:val="001135"/>
          <w:lang w:val="en-US"/>
        </w:rPr>
        <w:t xml:space="preserve"> </w:t>
      </w:r>
      <w:r>
        <w:rPr>
          <w:i/>
          <w:color w:val="001135"/>
        </w:rPr>
        <w:t>𝑅𝐴</w:t>
      </w:r>
      <w:r>
        <w:rPr>
          <w:i/>
          <w:iCs/>
          <w:color w:val="001135"/>
          <w:lang w:val="en-US"/>
        </w:rPr>
        <w:t xml:space="preserve"> </w:t>
      </w:r>
      <w:r>
        <w:rPr>
          <w:color w:val="001135"/>
        </w:rPr>
        <w:t xml:space="preserve"> is determined as the RO at the time offset equal to a number of valid ROs from the starting RO of the (</w:t>
      </w:r>
      <w:r>
        <w:rPr>
          <w:i/>
          <w:iCs/>
          <w:color w:val="001135"/>
        </w:rPr>
        <w:t>n-1</w:t>
      </w:r>
      <w:r>
        <w:rPr>
          <w:color w:val="001135"/>
        </w:rPr>
        <w:t xml:space="preserve">)-th RO group for the same </w:t>
      </w:r>
      <w:r>
        <w:rPr>
          <w:i/>
          <w:iCs/>
          <w:color w:val="001135"/>
          <w:lang w:val="en-US"/>
        </w:rPr>
        <w:t xml:space="preserve"> </w:t>
      </w:r>
      <w:r>
        <w:rPr>
          <w:i/>
          <w:color w:val="001135"/>
        </w:rPr>
        <w:t>𝑛</w:t>
      </w:r>
      <w:r>
        <w:rPr>
          <w:i/>
          <w:iCs/>
          <w:color w:val="001135"/>
          <w:lang w:val="en-US"/>
        </w:rPr>
        <w:t xml:space="preserve"> </w:t>
      </w:r>
      <w:r>
        <w:rPr>
          <w:i/>
          <w:color w:val="001135"/>
        </w:rPr>
        <w:t>𝑅𝐴</w:t>
      </w:r>
      <w:r>
        <w:rPr>
          <w:i/>
          <w:iCs/>
          <w:color w:val="001135"/>
          <w:lang w:val="en-US"/>
        </w:rPr>
        <w:t xml:space="preserve"> </w:t>
      </w:r>
      <w:r>
        <w:rPr>
          <w:color w:val="001135"/>
        </w:rPr>
        <w:t>.</w:t>
      </w:r>
    </w:p>
    <w:p w14:paraId="5E1450D0" w14:textId="77777777" w:rsidR="00D87520" w:rsidRDefault="00D87520">
      <w:pPr>
        <w:pStyle w:val="ac"/>
        <w:numPr>
          <w:ilvl w:val="0"/>
          <w:numId w:val="14"/>
        </w:numPr>
      </w:pPr>
      <w:r>
        <w:rPr>
          <w:color w:val="000000"/>
        </w:rPr>
        <w:t xml:space="preserve">If time offset is not configured, then </w:t>
      </w:r>
    </w:p>
    <w:p w14:paraId="4C6D27C2" w14:textId="77777777" w:rsidR="00D87520" w:rsidRDefault="00D87520">
      <w:pPr>
        <w:pStyle w:val="ac"/>
        <w:numPr>
          <w:ilvl w:val="0"/>
          <w:numId w:val="14"/>
        </w:numPr>
      </w:pPr>
      <w:r>
        <w:rPr>
          <w:color w:val="000000"/>
        </w:rPr>
        <w:t>the starting RO of the first RO group is the first valid RO within the time period X.</w:t>
      </w:r>
    </w:p>
    <w:p w14:paraId="61E90FE9" w14:textId="77777777" w:rsidR="00D87520" w:rsidRDefault="00D87520" w:rsidP="000F4A57">
      <w:pPr>
        <w:pStyle w:val="ac"/>
        <w:numPr>
          <w:ilvl w:val="0"/>
          <w:numId w:val="14"/>
        </w:numPr>
      </w:pPr>
      <w:r>
        <w:rPr>
          <w:color w:val="000000"/>
        </w:rPr>
        <w:t>the starting RO of other RO groups are determined as the first valid RO after the previous RO group in the following order within the time period X: first, in increasing order of frequency resource indexes for frequency multiplexed PRACH occasions; second, in increasing order of time resource indexes.</w:t>
      </w:r>
    </w:p>
  </w:comment>
  <w:comment w:id="16" w:author="Nokia/NSB" w:date="2023-09-04T17:50:00Z" w:initials="NN">
    <w:p w14:paraId="4659B600" w14:textId="77777777" w:rsidR="00A77406" w:rsidRDefault="00A77406">
      <w:pPr>
        <w:pStyle w:val="ac"/>
      </w:pPr>
      <w:r>
        <w:rPr>
          <w:rStyle w:val="ab"/>
        </w:rPr>
        <w:annotationRef/>
      </w:r>
      <w:r>
        <w:rPr>
          <w:color w:val="001135"/>
          <w:highlight w:val="green"/>
        </w:rPr>
        <w:t>Agreement</w:t>
      </w:r>
    </w:p>
    <w:p w14:paraId="7AA7E6D4" w14:textId="77777777" w:rsidR="00A77406" w:rsidRDefault="00A77406">
      <w:pPr>
        <w:pStyle w:val="ac"/>
      </w:pPr>
      <w:r>
        <w:rPr>
          <w:color w:val="001135"/>
        </w:rPr>
        <w:t>Add the following notes to the above agreement:</w:t>
      </w:r>
    </w:p>
    <w:p w14:paraId="164F4223" w14:textId="77777777" w:rsidR="00A77406" w:rsidRDefault="00A77406">
      <w:pPr>
        <w:pStyle w:val="ac"/>
      </w:pPr>
      <w:r>
        <w:rPr>
          <w:color w:val="001135"/>
        </w:rPr>
        <w:t>Note1: “the starting RO of other RO groups are determined as the first valid RO after the previous RO group in the following order within the time period X: first, in increasing order of frequency resource indexes for frequency multiplexed PRACH occasions; second, in increasing order of time resource indexes.” is illustrated as in the following figure (</w:t>
      </w:r>
      <w:r>
        <w:rPr>
          <w:i/>
          <w:iCs/>
          <w:color w:val="001135"/>
        </w:rPr>
        <w:t>N=2</w:t>
      </w:r>
      <w:r>
        <w:rPr>
          <w:color w:val="001135"/>
        </w:rPr>
        <w:t>, for ROs associated with SSB#0). This works for both Alt.1 and Alt.2 for the starting RO determination.</w:t>
      </w:r>
    </w:p>
    <w:p w14:paraId="79A8FA93" w14:textId="77777777" w:rsidR="00A77406" w:rsidRDefault="00A77406">
      <w:pPr>
        <w:pStyle w:val="ac"/>
      </w:pPr>
    </w:p>
    <w:p w14:paraId="62A1CCA4" w14:textId="77777777" w:rsidR="00A77406" w:rsidRDefault="00A77406">
      <w:pPr>
        <w:pStyle w:val="ac"/>
      </w:pPr>
      <w:r>
        <w:rPr>
          <w:color w:val="001135"/>
        </w:rPr>
        <w:t>[</w:t>
      </w:r>
      <w:r>
        <w:rPr>
          <w:b/>
          <w:bCs/>
          <w:color w:val="001135"/>
        </w:rPr>
        <w:t>REMOVED PICTURE, PLEASE SEE CHAIR's NOTES</w:t>
      </w:r>
      <w:r>
        <w:rPr>
          <w:color w:val="001135"/>
        </w:rPr>
        <w:t>]</w:t>
      </w:r>
    </w:p>
    <w:p w14:paraId="74349780" w14:textId="77777777" w:rsidR="00A77406" w:rsidRDefault="00A77406">
      <w:pPr>
        <w:pStyle w:val="ac"/>
      </w:pPr>
    </w:p>
    <w:p w14:paraId="20A5073B" w14:textId="77777777" w:rsidR="00A77406" w:rsidRDefault="00A77406">
      <w:pPr>
        <w:pStyle w:val="ac"/>
      </w:pPr>
    </w:p>
    <w:p w14:paraId="7613347A" w14:textId="77777777" w:rsidR="00A77406" w:rsidRDefault="00A77406">
      <w:pPr>
        <w:pStyle w:val="ac"/>
      </w:pPr>
      <w:r>
        <w:rPr>
          <w:color w:val="001135"/>
        </w:rPr>
        <w:t>Note2: all the ROs mentioned in the agreement are valid ROs associated with the given same SSB(s) and all the RO groups mentioned in the agreement are RO groups consisting of valid ROs associated with the given same SSB(s).</w:t>
      </w:r>
    </w:p>
    <w:p w14:paraId="32A6275D" w14:textId="77777777" w:rsidR="00A77406" w:rsidRDefault="00A77406" w:rsidP="00AE4A74">
      <w:pPr>
        <w:pStyle w:val="ac"/>
      </w:pPr>
      <w:r>
        <w:rPr>
          <w:color w:val="001135"/>
        </w:rPr>
        <w:t xml:space="preserve">Note3: </w:t>
      </w:r>
      <w:r>
        <w:rPr>
          <w:i/>
          <w:iCs/>
          <w:color w:val="001135"/>
          <w:lang w:val="en-US"/>
        </w:rPr>
        <w:t xml:space="preserve"> </w:t>
      </w:r>
      <w:r>
        <w:rPr>
          <w:i/>
          <w:color w:val="001135"/>
        </w:rPr>
        <w:t>𝑛</w:t>
      </w:r>
      <w:r>
        <w:rPr>
          <w:i/>
          <w:iCs/>
          <w:color w:val="001135"/>
          <w:lang w:val="en-US"/>
        </w:rPr>
        <w:t xml:space="preserve"> </w:t>
      </w:r>
      <w:r>
        <w:rPr>
          <w:i/>
          <w:color w:val="001135"/>
        </w:rPr>
        <w:t>𝑅𝐴</w:t>
      </w:r>
      <w:r>
        <w:rPr>
          <w:i/>
          <w:iCs/>
          <w:color w:val="001135"/>
          <w:lang w:val="en-US"/>
        </w:rPr>
        <w:t xml:space="preserve"> </w:t>
      </w:r>
      <w:r>
        <w:rPr>
          <w:color w:val="001135"/>
        </w:rPr>
        <w:t>of an RO, frequency resource index of an RO, and the starting RB of an RO indicate the same meaning, i.e., locate in the same frequency position.</w:t>
      </w:r>
    </w:p>
  </w:comment>
  <w:comment w:id="19" w:author="Nokia/NSB" w:date="2023-09-04T18:08:00Z" w:initials="NN">
    <w:p w14:paraId="6C463A51" w14:textId="77777777" w:rsidR="00997CF7" w:rsidRDefault="00997CF7" w:rsidP="0094706B">
      <w:pPr>
        <w:pStyle w:val="ac"/>
      </w:pPr>
      <w:r>
        <w:rPr>
          <w:rStyle w:val="ab"/>
        </w:rPr>
        <w:annotationRef/>
      </w:r>
      <w:r>
        <w:t>This ensures that both the "for each n_RA" and the "frequency first" parts of the agreement is captured.</w:t>
      </w:r>
    </w:p>
  </w:comment>
  <w:comment w:id="215" w:author="CTC" w:date="2023-09-05T09:58:00Z" w:initials="CTC">
    <w:p w14:paraId="2B9F220B" w14:textId="77777777" w:rsidR="00AC5183" w:rsidRDefault="00AC5183" w:rsidP="009E53CD">
      <w:pPr>
        <w:pStyle w:val="ac"/>
      </w:pPr>
      <w:r>
        <w:rPr>
          <w:rStyle w:val="ab"/>
        </w:rPr>
        <w:annotationRef/>
      </w:r>
      <w:r>
        <w:rPr>
          <w:lang w:val="en-US"/>
        </w:rPr>
        <w:t>Need to consider the case that multiple SSB is associated with one RO.</w:t>
      </w:r>
    </w:p>
  </w:comment>
  <w:comment w:id="221" w:author="CTC" w:date="2023-09-05T09:58:00Z" w:initials="CTC">
    <w:p w14:paraId="01D27E18" w14:textId="77777777" w:rsidR="00AC5183" w:rsidRDefault="00AC5183" w:rsidP="000B0EEB">
      <w:pPr>
        <w:pStyle w:val="ac"/>
      </w:pPr>
      <w:r>
        <w:rPr>
          <w:rStyle w:val="ab"/>
        </w:rPr>
        <w:annotationRef/>
      </w:r>
      <w:r>
        <w:rPr>
          <w:lang w:val="en-US"/>
        </w:rPr>
        <w:t xml:space="preserve">Same </w:t>
      </w:r>
      <w:r>
        <w:t>comment as the precious one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9A42C48" w15:done="0"/>
  <w15:commentEx w15:paraId="2EC0A07E" w15:done="0"/>
  <w15:commentEx w15:paraId="65F97DD5" w15:done="0"/>
  <w15:commentEx w15:paraId="61E90FE9" w15:done="0"/>
  <w15:commentEx w15:paraId="32A6275D" w15:done="0"/>
  <w15:commentEx w15:paraId="6C463A51" w15:done="0"/>
  <w15:commentEx w15:paraId="2B9F220B" w15:done="0"/>
  <w15:commentEx w15:paraId="01D27E1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A08894" w16cex:dateUtc="2023-09-04T14:47:00Z"/>
  <w16cex:commentExtensible w16cex:durableId="28A08AA9" w16cex:dateUtc="2023-09-04T14:56:00Z"/>
  <w16cex:commentExtensible w16cex:durableId="28A089E4" w16cex:dateUtc="2023-09-04T14:52:00Z"/>
  <w16cex:commentExtensible w16cex:durableId="28A08D2E" w16cex:dateUtc="2023-09-04T15:06:00Z"/>
  <w16cex:commentExtensible w16cex:durableId="28A0975E" w16cex:dateUtc="2023-09-04T15:50:00Z"/>
  <w16cex:commentExtensible w16cex:durableId="28A09BA0" w16cex:dateUtc="2023-09-04T16:08:00Z"/>
  <w16cex:commentExtensible w16cex:durableId="28A17A2D" w16cex:dateUtc="2023-09-05T01:58:00Z"/>
  <w16cex:commentExtensible w16cex:durableId="28A17A48" w16cex:dateUtc="2023-09-05T01: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9A42C48" w16cid:durableId="28A08894"/>
  <w16cid:commentId w16cid:paraId="2EC0A07E" w16cid:durableId="28A08AA9"/>
  <w16cid:commentId w16cid:paraId="65F97DD5" w16cid:durableId="28A089E4"/>
  <w16cid:commentId w16cid:paraId="61E90FE9" w16cid:durableId="28A08D2E"/>
  <w16cid:commentId w16cid:paraId="32A6275D" w16cid:durableId="28A0975E"/>
  <w16cid:commentId w16cid:paraId="6C463A51" w16cid:durableId="28A09BA0"/>
  <w16cid:commentId w16cid:paraId="2B9F220B" w16cid:durableId="28A17A2D"/>
  <w16cid:commentId w16cid:paraId="01D27E18" w16cid:durableId="28A17A4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BA8F34" w14:textId="77777777" w:rsidR="008E6672" w:rsidRDefault="008E6672" w:rsidP="00E91C94">
      <w:pPr>
        <w:spacing w:after="0"/>
      </w:pPr>
      <w:r>
        <w:separator/>
      </w:r>
    </w:p>
  </w:endnote>
  <w:endnote w:type="continuationSeparator" w:id="0">
    <w:p w14:paraId="2CCA6516" w14:textId="77777777" w:rsidR="008E6672" w:rsidRDefault="008E6672" w:rsidP="00E91C94">
      <w:pPr>
        <w:spacing w:after="0"/>
      </w:pPr>
      <w:r>
        <w:continuationSeparator/>
      </w:r>
    </w:p>
  </w:endnote>
  <w:endnote w:type="continuationNotice" w:id="1">
    <w:p w14:paraId="46648DAC" w14:textId="77777777" w:rsidR="008E6672" w:rsidRDefault="008E667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DADEEC" w14:textId="77777777" w:rsidR="008E6672" w:rsidRDefault="008E6672" w:rsidP="00E91C94">
      <w:pPr>
        <w:spacing w:after="0"/>
      </w:pPr>
      <w:r>
        <w:separator/>
      </w:r>
    </w:p>
  </w:footnote>
  <w:footnote w:type="continuationSeparator" w:id="0">
    <w:p w14:paraId="338BBFAD" w14:textId="77777777" w:rsidR="008E6672" w:rsidRDefault="008E6672" w:rsidP="00E91C94">
      <w:pPr>
        <w:spacing w:after="0"/>
      </w:pPr>
      <w:r>
        <w:continuationSeparator/>
      </w:r>
    </w:p>
  </w:footnote>
  <w:footnote w:type="continuationNotice" w:id="1">
    <w:p w14:paraId="5BFEBD68" w14:textId="77777777" w:rsidR="008E6672" w:rsidRDefault="008E6672">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C5F2A"/>
    <w:multiLevelType w:val="hybridMultilevel"/>
    <w:tmpl w:val="F1C821C4"/>
    <w:lvl w:ilvl="0" w:tplc="08090001">
      <w:start w:val="1"/>
      <w:numFmt w:val="bullet"/>
      <w:lvlText w:val=""/>
      <w:lvlJc w:val="left"/>
      <w:pPr>
        <w:ind w:left="440" w:hanging="440"/>
      </w:pPr>
      <w:rPr>
        <w:rFonts w:ascii="Symbol" w:hAnsi="Symbol" w:hint="default"/>
      </w:rPr>
    </w:lvl>
    <w:lvl w:ilvl="1" w:tplc="07DA94D2">
      <w:start w:val="1"/>
      <w:numFmt w:val="bullet"/>
      <w:lvlText w:val="-"/>
      <w:lvlJc w:val="left"/>
      <w:pPr>
        <w:ind w:left="880" w:hanging="440"/>
      </w:pPr>
      <w:rPr>
        <w:rFonts w:ascii="Arial" w:eastAsia="宋体" w:hAnsi="Arial" w:hint="default"/>
      </w:rPr>
    </w:lvl>
    <w:lvl w:ilvl="2" w:tplc="0409000B">
      <w:start w:val="1"/>
      <w:numFmt w:val="bullet"/>
      <w:lvlText w:val="o"/>
      <w:lvlJc w:val="left"/>
      <w:pPr>
        <w:ind w:left="1320" w:hanging="440"/>
      </w:pPr>
      <w:rPr>
        <w:rFonts w:ascii="Courier New" w:hAnsi="Courier New" w:cs="Courier New" w:hint="default"/>
      </w:rPr>
    </w:lvl>
    <w:lvl w:ilvl="3" w:tplc="0409000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 w15:restartNumberingAfterBreak="0">
    <w:nsid w:val="106653C6"/>
    <w:multiLevelType w:val="multilevel"/>
    <w:tmpl w:val="46303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2414B3"/>
    <w:multiLevelType w:val="multilevel"/>
    <w:tmpl w:val="FE908CE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80" w:hanging="44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25C09FB"/>
    <w:multiLevelType w:val="hybridMultilevel"/>
    <w:tmpl w:val="0C00DF88"/>
    <w:lvl w:ilvl="0" w:tplc="16367158">
      <w:start w:val="1"/>
      <w:numFmt w:val="bullet"/>
      <w:lvlText w:val=""/>
      <w:lvlJc w:val="left"/>
      <w:pPr>
        <w:ind w:left="720" w:hanging="360"/>
      </w:pPr>
      <w:rPr>
        <w:rFonts w:ascii="Symbol" w:hAnsi="Symbol"/>
      </w:rPr>
    </w:lvl>
    <w:lvl w:ilvl="1" w:tplc="BE6A6D34">
      <w:start w:val="1"/>
      <w:numFmt w:val="bullet"/>
      <w:lvlText w:val=""/>
      <w:lvlJc w:val="left"/>
      <w:pPr>
        <w:ind w:left="720" w:hanging="360"/>
      </w:pPr>
      <w:rPr>
        <w:rFonts w:ascii="Symbol" w:hAnsi="Symbol"/>
      </w:rPr>
    </w:lvl>
    <w:lvl w:ilvl="2" w:tplc="BE1E30EE">
      <w:start w:val="1"/>
      <w:numFmt w:val="bullet"/>
      <w:lvlText w:val=""/>
      <w:lvlJc w:val="left"/>
      <w:pPr>
        <w:ind w:left="720" w:hanging="360"/>
      </w:pPr>
      <w:rPr>
        <w:rFonts w:ascii="Symbol" w:hAnsi="Symbol"/>
      </w:rPr>
    </w:lvl>
    <w:lvl w:ilvl="3" w:tplc="906E6402">
      <w:start w:val="1"/>
      <w:numFmt w:val="bullet"/>
      <w:lvlText w:val=""/>
      <w:lvlJc w:val="left"/>
      <w:pPr>
        <w:ind w:left="720" w:hanging="360"/>
      </w:pPr>
      <w:rPr>
        <w:rFonts w:ascii="Symbol" w:hAnsi="Symbol"/>
      </w:rPr>
    </w:lvl>
    <w:lvl w:ilvl="4" w:tplc="254AFAEE">
      <w:start w:val="1"/>
      <w:numFmt w:val="bullet"/>
      <w:lvlText w:val=""/>
      <w:lvlJc w:val="left"/>
      <w:pPr>
        <w:ind w:left="720" w:hanging="360"/>
      </w:pPr>
      <w:rPr>
        <w:rFonts w:ascii="Symbol" w:hAnsi="Symbol"/>
      </w:rPr>
    </w:lvl>
    <w:lvl w:ilvl="5" w:tplc="217AD1FA">
      <w:start w:val="1"/>
      <w:numFmt w:val="bullet"/>
      <w:lvlText w:val=""/>
      <w:lvlJc w:val="left"/>
      <w:pPr>
        <w:ind w:left="720" w:hanging="360"/>
      </w:pPr>
      <w:rPr>
        <w:rFonts w:ascii="Symbol" w:hAnsi="Symbol"/>
      </w:rPr>
    </w:lvl>
    <w:lvl w:ilvl="6" w:tplc="DA0A2A5A">
      <w:start w:val="1"/>
      <w:numFmt w:val="bullet"/>
      <w:lvlText w:val=""/>
      <w:lvlJc w:val="left"/>
      <w:pPr>
        <w:ind w:left="720" w:hanging="360"/>
      </w:pPr>
      <w:rPr>
        <w:rFonts w:ascii="Symbol" w:hAnsi="Symbol"/>
      </w:rPr>
    </w:lvl>
    <w:lvl w:ilvl="7" w:tplc="1AD268F0">
      <w:start w:val="1"/>
      <w:numFmt w:val="bullet"/>
      <w:lvlText w:val=""/>
      <w:lvlJc w:val="left"/>
      <w:pPr>
        <w:ind w:left="720" w:hanging="360"/>
      </w:pPr>
      <w:rPr>
        <w:rFonts w:ascii="Symbol" w:hAnsi="Symbol"/>
      </w:rPr>
    </w:lvl>
    <w:lvl w:ilvl="8" w:tplc="338E2AA2">
      <w:start w:val="1"/>
      <w:numFmt w:val="bullet"/>
      <w:lvlText w:val=""/>
      <w:lvlJc w:val="left"/>
      <w:pPr>
        <w:ind w:left="720" w:hanging="360"/>
      </w:pPr>
      <w:rPr>
        <w:rFonts w:ascii="Symbol" w:hAnsi="Symbol"/>
      </w:rPr>
    </w:lvl>
  </w:abstractNum>
  <w:abstractNum w:abstractNumId="4" w15:restartNumberingAfterBreak="0">
    <w:nsid w:val="1CF50A9D"/>
    <w:multiLevelType w:val="multilevel"/>
    <w:tmpl w:val="94F4E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0D2CD0"/>
    <w:multiLevelType w:val="hybridMultilevel"/>
    <w:tmpl w:val="DAEE81B2"/>
    <w:lvl w:ilvl="0" w:tplc="85DE10A6">
      <w:start w:val="1"/>
      <w:numFmt w:val="bullet"/>
      <w:lvlText w:val=""/>
      <w:lvlJc w:val="left"/>
      <w:pPr>
        <w:ind w:left="420" w:hanging="420"/>
      </w:pPr>
      <w:rPr>
        <w:rFonts w:ascii="Wingdings" w:hAnsi="Wingdings" w:hint="default"/>
      </w:rPr>
    </w:lvl>
    <w:lvl w:ilvl="1" w:tplc="11EC0C24">
      <w:start w:val="1"/>
      <w:numFmt w:val="bullet"/>
      <w:lvlText w:val="‐"/>
      <w:lvlJc w:val="left"/>
      <w:pPr>
        <w:ind w:left="840" w:hanging="420"/>
      </w:pPr>
      <w:rPr>
        <w:rFonts w:ascii="宋体" w:eastAsia="宋体" w:hAnsi="宋体" w:hint="eastAsia"/>
        <w:u w:val="none"/>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60C42FD"/>
    <w:multiLevelType w:val="multilevel"/>
    <w:tmpl w:val="C7942CC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80" w:hanging="44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E291D71"/>
    <w:multiLevelType w:val="multilevel"/>
    <w:tmpl w:val="4D2873F8"/>
    <w:lvl w:ilvl="0">
      <w:start w:val="1"/>
      <w:numFmt w:val="decimal"/>
      <w:pStyle w:val="1"/>
      <w:lvlText w:val="%1"/>
      <w:lvlJc w:val="left"/>
      <w:pPr>
        <w:ind w:left="1251" w:hanging="400"/>
      </w:pPr>
      <w:rPr>
        <w:rFonts w:hint="eastAsia"/>
      </w:rPr>
    </w:lvl>
    <w:lvl w:ilvl="1">
      <w:start w:val="1"/>
      <w:numFmt w:val="decimal"/>
      <w:isLgl/>
      <w:lvlText w:val="%1.%2"/>
      <w:lvlJc w:val="left"/>
      <w:pPr>
        <w:ind w:left="-839" w:hanging="720"/>
      </w:pPr>
      <w:rPr>
        <w:rFonts w:hint="default"/>
      </w:rPr>
    </w:lvl>
    <w:lvl w:ilvl="2">
      <w:start w:val="1"/>
      <w:numFmt w:val="decimal"/>
      <w:isLgl/>
      <w:lvlText w:val="%1.%2.%3"/>
      <w:lvlJc w:val="left"/>
      <w:pPr>
        <w:ind w:left="-839" w:hanging="720"/>
      </w:pPr>
      <w:rPr>
        <w:rFonts w:hint="default"/>
      </w:rPr>
    </w:lvl>
    <w:lvl w:ilvl="3">
      <w:start w:val="1"/>
      <w:numFmt w:val="decimal"/>
      <w:isLgl/>
      <w:lvlText w:val="%1.%2.%3.%4"/>
      <w:lvlJc w:val="left"/>
      <w:pPr>
        <w:ind w:left="-479" w:hanging="1080"/>
      </w:pPr>
      <w:rPr>
        <w:rFonts w:hint="default"/>
      </w:rPr>
    </w:lvl>
    <w:lvl w:ilvl="4">
      <w:start w:val="1"/>
      <w:numFmt w:val="decimal"/>
      <w:isLgl/>
      <w:lvlText w:val="%1.%2.%3.%4.%5"/>
      <w:lvlJc w:val="left"/>
      <w:pPr>
        <w:ind w:left="-119" w:hanging="1440"/>
      </w:pPr>
      <w:rPr>
        <w:rFonts w:hint="default"/>
      </w:rPr>
    </w:lvl>
    <w:lvl w:ilvl="5">
      <w:start w:val="1"/>
      <w:numFmt w:val="decimal"/>
      <w:isLgl/>
      <w:lvlText w:val="%1.%2.%3.%4.%5.%6"/>
      <w:lvlJc w:val="left"/>
      <w:pPr>
        <w:ind w:left="241" w:hanging="1800"/>
      </w:pPr>
      <w:rPr>
        <w:rFonts w:hint="default"/>
      </w:rPr>
    </w:lvl>
    <w:lvl w:ilvl="6">
      <w:start w:val="1"/>
      <w:numFmt w:val="decimal"/>
      <w:isLgl/>
      <w:lvlText w:val="%1.%2.%3.%4.%5.%6.%7"/>
      <w:lvlJc w:val="left"/>
      <w:pPr>
        <w:ind w:left="241" w:hanging="1800"/>
      </w:pPr>
      <w:rPr>
        <w:rFonts w:hint="default"/>
      </w:rPr>
    </w:lvl>
    <w:lvl w:ilvl="7">
      <w:start w:val="1"/>
      <w:numFmt w:val="decimal"/>
      <w:isLgl/>
      <w:lvlText w:val="%1.%2.%3.%4.%5.%6.%7.%8"/>
      <w:lvlJc w:val="left"/>
      <w:pPr>
        <w:ind w:left="601" w:hanging="2160"/>
      </w:pPr>
      <w:rPr>
        <w:rFonts w:hint="default"/>
      </w:rPr>
    </w:lvl>
    <w:lvl w:ilvl="8">
      <w:start w:val="1"/>
      <w:numFmt w:val="decimal"/>
      <w:isLgl/>
      <w:lvlText w:val="%1.%2.%3.%4.%5.%6.%7.%8.%9"/>
      <w:lvlJc w:val="left"/>
      <w:pPr>
        <w:ind w:left="961" w:hanging="2520"/>
      </w:pPr>
      <w:rPr>
        <w:rFonts w:hint="default"/>
      </w:rPr>
    </w:lvl>
  </w:abstractNum>
  <w:abstractNum w:abstractNumId="8"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9" w15:restartNumberingAfterBreak="0">
    <w:nsid w:val="3C8D2948"/>
    <w:multiLevelType w:val="hybridMultilevel"/>
    <w:tmpl w:val="D8F6DAE4"/>
    <w:lvl w:ilvl="0" w:tplc="14D46CF0">
      <w:start w:val="1"/>
      <w:numFmt w:val="bullet"/>
      <w:lvlText w:val=""/>
      <w:lvlJc w:val="left"/>
      <w:pPr>
        <w:tabs>
          <w:tab w:val="num" w:pos="720"/>
        </w:tabs>
        <w:ind w:left="720" w:hanging="360"/>
      </w:pPr>
      <w:rPr>
        <w:rFonts w:ascii="Wingdings" w:hAnsi="Wingdings" w:hint="default"/>
      </w:rPr>
    </w:lvl>
    <w:lvl w:ilvl="1" w:tplc="B2CCBEAA" w:tentative="1">
      <w:start w:val="1"/>
      <w:numFmt w:val="bullet"/>
      <w:lvlText w:val=""/>
      <w:lvlJc w:val="left"/>
      <w:pPr>
        <w:tabs>
          <w:tab w:val="num" w:pos="1440"/>
        </w:tabs>
        <w:ind w:left="1440" w:hanging="360"/>
      </w:pPr>
      <w:rPr>
        <w:rFonts w:ascii="Wingdings" w:hAnsi="Wingdings" w:hint="default"/>
      </w:rPr>
    </w:lvl>
    <w:lvl w:ilvl="2" w:tplc="32C06FBE" w:tentative="1">
      <w:start w:val="1"/>
      <w:numFmt w:val="bullet"/>
      <w:lvlText w:val=""/>
      <w:lvlJc w:val="left"/>
      <w:pPr>
        <w:tabs>
          <w:tab w:val="num" w:pos="2160"/>
        </w:tabs>
        <w:ind w:left="2160" w:hanging="360"/>
      </w:pPr>
      <w:rPr>
        <w:rFonts w:ascii="Wingdings" w:hAnsi="Wingdings" w:hint="default"/>
      </w:rPr>
    </w:lvl>
    <w:lvl w:ilvl="3" w:tplc="2D6E3ED8" w:tentative="1">
      <w:start w:val="1"/>
      <w:numFmt w:val="bullet"/>
      <w:lvlText w:val=""/>
      <w:lvlJc w:val="left"/>
      <w:pPr>
        <w:tabs>
          <w:tab w:val="num" w:pos="2880"/>
        </w:tabs>
        <w:ind w:left="2880" w:hanging="360"/>
      </w:pPr>
      <w:rPr>
        <w:rFonts w:ascii="Wingdings" w:hAnsi="Wingdings" w:hint="default"/>
      </w:rPr>
    </w:lvl>
    <w:lvl w:ilvl="4" w:tplc="37CCDADE" w:tentative="1">
      <w:start w:val="1"/>
      <w:numFmt w:val="bullet"/>
      <w:lvlText w:val=""/>
      <w:lvlJc w:val="left"/>
      <w:pPr>
        <w:tabs>
          <w:tab w:val="num" w:pos="3600"/>
        </w:tabs>
        <w:ind w:left="3600" w:hanging="360"/>
      </w:pPr>
      <w:rPr>
        <w:rFonts w:ascii="Wingdings" w:hAnsi="Wingdings" w:hint="default"/>
      </w:rPr>
    </w:lvl>
    <w:lvl w:ilvl="5" w:tplc="FA02CC94" w:tentative="1">
      <w:start w:val="1"/>
      <w:numFmt w:val="bullet"/>
      <w:lvlText w:val=""/>
      <w:lvlJc w:val="left"/>
      <w:pPr>
        <w:tabs>
          <w:tab w:val="num" w:pos="4320"/>
        </w:tabs>
        <w:ind w:left="4320" w:hanging="360"/>
      </w:pPr>
      <w:rPr>
        <w:rFonts w:ascii="Wingdings" w:hAnsi="Wingdings" w:hint="default"/>
      </w:rPr>
    </w:lvl>
    <w:lvl w:ilvl="6" w:tplc="DA26689C" w:tentative="1">
      <w:start w:val="1"/>
      <w:numFmt w:val="bullet"/>
      <w:lvlText w:val=""/>
      <w:lvlJc w:val="left"/>
      <w:pPr>
        <w:tabs>
          <w:tab w:val="num" w:pos="5040"/>
        </w:tabs>
        <w:ind w:left="5040" w:hanging="360"/>
      </w:pPr>
      <w:rPr>
        <w:rFonts w:ascii="Wingdings" w:hAnsi="Wingdings" w:hint="default"/>
      </w:rPr>
    </w:lvl>
    <w:lvl w:ilvl="7" w:tplc="BDEEF692" w:tentative="1">
      <w:start w:val="1"/>
      <w:numFmt w:val="bullet"/>
      <w:lvlText w:val=""/>
      <w:lvlJc w:val="left"/>
      <w:pPr>
        <w:tabs>
          <w:tab w:val="num" w:pos="5760"/>
        </w:tabs>
        <w:ind w:left="5760" w:hanging="360"/>
      </w:pPr>
      <w:rPr>
        <w:rFonts w:ascii="Wingdings" w:hAnsi="Wingdings" w:hint="default"/>
      </w:rPr>
    </w:lvl>
    <w:lvl w:ilvl="8" w:tplc="C4BE3A2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CD579B"/>
    <w:multiLevelType w:val="hybridMultilevel"/>
    <w:tmpl w:val="DEC259D8"/>
    <w:lvl w:ilvl="0" w:tplc="0409000F">
      <w:start w:val="1"/>
      <w:numFmt w:val="decimal"/>
      <w:lvlText w:val="%1."/>
      <w:lvlJc w:val="left"/>
      <w:pPr>
        <w:ind w:left="720" w:hanging="360"/>
      </w:pPr>
    </w:lvl>
    <w:lvl w:ilvl="1" w:tplc="040C0001">
      <w:start w:val="1"/>
      <w:numFmt w:val="bullet"/>
      <w:lvlText w:val=""/>
      <w:lvlJc w:val="left"/>
      <w:pPr>
        <w:ind w:left="1440" w:hanging="360"/>
      </w:pPr>
      <w:rPr>
        <w:rFonts w:ascii="Symbol" w:hAnsi="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55073C5F"/>
    <w:multiLevelType w:val="hybridMultilevel"/>
    <w:tmpl w:val="B448B7D4"/>
    <w:lvl w:ilvl="0" w:tplc="AFC0E2CE">
      <w:start w:val="1"/>
      <w:numFmt w:val="bullet"/>
      <w:lvlText w:val=""/>
      <w:lvlJc w:val="left"/>
      <w:pPr>
        <w:ind w:left="720" w:hanging="360"/>
      </w:pPr>
      <w:rPr>
        <w:rFonts w:ascii="Symbol" w:hAnsi="Symbol"/>
      </w:rPr>
    </w:lvl>
    <w:lvl w:ilvl="1" w:tplc="9CC6E222">
      <w:start w:val="1"/>
      <w:numFmt w:val="bullet"/>
      <w:lvlText w:val=""/>
      <w:lvlJc w:val="left"/>
      <w:pPr>
        <w:ind w:left="720" w:hanging="360"/>
      </w:pPr>
      <w:rPr>
        <w:rFonts w:ascii="Symbol" w:hAnsi="Symbol"/>
      </w:rPr>
    </w:lvl>
    <w:lvl w:ilvl="2" w:tplc="BB2C2970">
      <w:start w:val="1"/>
      <w:numFmt w:val="bullet"/>
      <w:lvlText w:val=""/>
      <w:lvlJc w:val="left"/>
      <w:pPr>
        <w:ind w:left="720" w:hanging="360"/>
      </w:pPr>
      <w:rPr>
        <w:rFonts w:ascii="Symbol" w:hAnsi="Symbol"/>
      </w:rPr>
    </w:lvl>
    <w:lvl w:ilvl="3" w:tplc="2DA205B8">
      <w:start w:val="1"/>
      <w:numFmt w:val="bullet"/>
      <w:lvlText w:val=""/>
      <w:lvlJc w:val="left"/>
      <w:pPr>
        <w:ind w:left="720" w:hanging="360"/>
      </w:pPr>
      <w:rPr>
        <w:rFonts w:ascii="Symbol" w:hAnsi="Symbol"/>
      </w:rPr>
    </w:lvl>
    <w:lvl w:ilvl="4" w:tplc="C4905812">
      <w:start w:val="1"/>
      <w:numFmt w:val="bullet"/>
      <w:lvlText w:val=""/>
      <w:lvlJc w:val="left"/>
      <w:pPr>
        <w:ind w:left="720" w:hanging="360"/>
      </w:pPr>
      <w:rPr>
        <w:rFonts w:ascii="Symbol" w:hAnsi="Symbol"/>
      </w:rPr>
    </w:lvl>
    <w:lvl w:ilvl="5" w:tplc="3A206D48">
      <w:start w:val="1"/>
      <w:numFmt w:val="bullet"/>
      <w:lvlText w:val=""/>
      <w:lvlJc w:val="left"/>
      <w:pPr>
        <w:ind w:left="720" w:hanging="360"/>
      </w:pPr>
      <w:rPr>
        <w:rFonts w:ascii="Symbol" w:hAnsi="Symbol"/>
      </w:rPr>
    </w:lvl>
    <w:lvl w:ilvl="6" w:tplc="FCD293AA">
      <w:start w:val="1"/>
      <w:numFmt w:val="bullet"/>
      <w:lvlText w:val=""/>
      <w:lvlJc w:val="left"/>
      <w:pPr>
        <w:ind w:left="720" w:hanging="360"/>
      </w:pPr>
      <w:rPr>
        <w:rFonts w:ascii="Symbol" w:hAnsi="Symbol"/>
      </w:rPr>
    </w:lvl>
    <w:lvl w:ilvl="7" w:tplc="8B7C7D44">
      <w:start w:val="1"/>
      <w:numFmt w:val="bullet"/>
      <w:lvlText w:val=""/>
      <w:lvlJc w:val="left"/>
      <w:pPr>
        <w:ind w:left="720" w:hanging="360"/>
      </w:pPr>
      <w:rPr>
        <w:rFonts w:ascii="Symbol" w:hAnsi="Symbol"/>
      </w:rPr>
    </w:lvl>
    <w:lvl w:ilvl="8" w:tplc="33E8984A">
      <w:start w:val="1"/>
      <w:numFmt w:val="bullet"/>
      <w:lvlText w:val=""/>
      <w:lvlJc w:val="left"/>
      <w:pPr>
        <w:ind w:left="720" w:hanging="360"/>
      </w:pPr>
      <w:rPr>
        <w:rFonts w:ascii="Symbol" w:hAnsi="Symbol"/>
      </w:rPr>
    </w:lvl>
  </w:abstractNum>
  <w:abstractNum w:abstractNumId="12" w15:restartNumberingAfterBreak="0">
    <w:nsid w:val="5833610A"/>
    <w:multiLevelType w:val="hybridMultilevel"/>
    <w:tmpl w:val="F514893E"/>
    <w:lvl w:ilvl="0" w:tplc="978085A4">
      <w:start w:val="1"/>
      <w:numFmt w:val="bullet"/>
      <w:lvlText w:val=""/>
      <w:lvlJc w:val="left"/>
      <w:pPr>
        <w:ind w:left="720" w:hanging="360"/>
      </w:pPr>
      <w:rPr>
        <w:rFonts w:ascii="Symbol" w:hAnsi="Symbol"/>
      </w:rPr>
    </w:lvl>
    <w:lvl w:ilvl="1" w:tplc="49326AA0">
      <w:start w:val="1"/>
      <w:numFmt w:val="bullet"/>
      <w:lvlText w:val=""/>
      <w:lvlJc w:val="left"/>
      <w:pPr>
        <w:ind w:left="720" w:hanging="360"/>
      </w:pPr>
      <w:rPr>
        <w:rFonts w:ascii="Symbol" w:hAnsi="Symbol"/>
      </w:rPr>
    </w:lvl>
    <w:lvl w:ilvl="2" w:tplc="E61C41A0">
      <w:start w:val="1"/>
      <w:numFmt w:val="bullet"/>
      <w:lvlText w:val=""/>
      <w:lvlJc w:val="left"/>
      <w:pPr>
        <w:ind w:left="720" w:hanging="360"/>
      </w:pPr>
      <w:rPr>
        <w:rFonts w:ascii="Symbol" w:hAnsi="Symbol"/>
      </w:rPr>
    </w:lvl>
    <w:lvl w:ilvl="3" w:tplc="204C6B2E">
      <w:start w:val="1"/>
      <w:numFmt w:val="bullet"/>
      <w:lvlText w:val=""/>
      <w:lvlJc w:val="left"/>
      <w:pPr>
        <w:ind w:left="720" w:hanging="360"/>
      </w:pPr>
      <w:rPr>
        <w:rFonts w:ascii="Symbol" w:hAnsi="Symbol"/>
      </w:rPr>
    </w:lvl>
    <w:lvl w:ilvl="4" w:tplc="45E6E6D8">
      <w:start w:val="1"/>
      <w:numFmt w:val="bullet"/>
      <w:lvlText w:val=""/>
      <w:lvlJc w:val="left"/>
      <w:pPr>
        <w:ind w:left="720" w:hanging="360"/>
      </w:pPr>
      <w:rPr>
        <w:rFonts w:ascii="Symbol" w:hAnsi="Symbol"/>
      </w:rPr>
    </w:lvl>
    <w:lvl w:ilvl="5" w:tplc="6E8C612C">
      <w:start w:val="1"/>
      <w:numFmt w:val="bullet"/>
      <w:lvlText w:val=""/>
      <w:lvlJc w:val="left"/>
      <w:pPr>
        <w:ind w:left="720" w:hanging="360"/>
      </w:pPr>
      <w:rPr>
        <w:rFonts w:ascii="Symbol" w:hAnsi="Symbol"/>
      </w:rPr>
    </w:lvl>
    <w:lvl w:ilvl="6" w:tplc="3162CE54">
      <w:start w:val="1"/>
      <w:numFmt w:val="bullet"/>
      <w:lvlText w:val=""/>
      <w:lvlJc w:val="left"/>
      <w:pPr>
        <w:ind w:left="720" w:hanging="360"/>
      </w:pPr>
      <w:rPr>
        <w:rFonts w:ascii="Symbol" w:hAnsi="Symbol"/>
      </w:rPr>
    </w:lvl>
    <w:lvl w:ilvl="7" w:tplc="2BBA0D96">
      <w:start w:val="1"/>
      <w:numFmt w:val="bullet"/>
      <w:lvlText w:val=""/>
      <w:lvlJc w:val="left"/>
      <w:pPr>
        <w:ind w:left="720" w:hanging="360"/>
      </w:pPr>
      <w:rPr>
        <w:rFonts w:ascii="Symbol" w:hAnsi="Symbol"/>
      </w:rPr>
    </w:lvl>
    <w:lvl w:ilvl="8" w:tplc="A4A608E4">
      <w:start w:val="1"/>
      <w:numFmt w:val="bullet"/>
      <w:lvlText w:val=""/>
      <w:lvlJc w:val="left"/>
      <w:pPr>
        <w:ind w:left="720" w:hanging="360"/>
      </w:pPr>
      <w:rPr>
        <w:rFonts w:ascii="Symbol" w:hAnsi="Symbol"/>
      </w:rPr>
    </w:lvl>
  </w:abstractNum>
  <w:abstractNum w:abstractNumId="13" w15:restartNumberingAfterBreak="0">
    <w:nsid w:val="58FE5613"/>
    <w:multiLevelType w:val="hybridMultilevel"/>
    <w:tmpl w:val="C04E1214"/>
    <w:lvl w:ilvl="0" w:tplc="E3667F62">
      <w:start w:val="1"/>
      <w:numFmt w:val="bullet"/>
      <w:lvlText w:val=""/>
      <w:lvlJc w:val="left"/>
      <w:pPr>
        <w:ind w:left="720" w:hanging="360"/>
      </w:pPr>
      <w:rPr>
        <w:rFonts w:ascii="Symbol" w:hAnsi="Symbol"/>
      </w:rPr>
    </w:lvl>
    <w:lvl w:ilvl="1" w:tplc="3788DB88">
      <w:start w:val="1"/>
      <w:numFmt w:val="bullet"/>
      <w:lvlText w:val=""/>
      <w:lvlJc w:val="left"/>
      <w:pPr>
        <w:ind w:left="720" w:hanging="360"/>
      </w:pPr>
      <w:rPr>
        <w:rFonts w:ascii="Symbol" w:hAnsi="Symbol"/>
      </w:rPr>
    </w:lvl>
    <w:lvl w:ilvl="2" w:tplc="8E6416E2">
      <w:start w:val="1"/>
      <w:numFmt w:val="bullet"/>
      <w:lvlText w:val=""/>
      <w:lvlJc w:val="left"/>
      <w:pPr>
        <w:ind w:left="720" w:hanging="360"/>
      </w:pPr>
      <w:rPr>
        <w:rFonts w:ascii="Symbol" w:hAnsi="Symbol"/>
      </w:rPr>
    </w:lvl>
    <w:lvl w:ilvl="3" w:tplc="61E03478">
      <w:start w:val="1"/>
      <w:numFmt w:val="bullet"/>
      <w:lvlText w:val=""/>
      <w:lvlJc w:val="left"/>
      <w:pPr>
        <w:ind w:left="720" w:hanging="360"/>
      </w:pPr>
      <w:rPr>
        <w:rFonts w:ascii="Symbol" w:hAnsi="Symbol"/>
      </w:rPr>
    </w:lvl>
    <w:lvl w:ilvl="4" w:tplc="4C024CFE">
      <w:start w:val="1"/>
      <w:numFmt w:val="bullet"/>
      <w:lvlText w:val=""/>
      <w:lvlJc w:val="left"/>
      <w:pPr>
        <w:ind w:left="720" w:hanging="360"/>
      </w:pPr>
      <w:rPr>
        <w:rFonts w:ascii="Symbol" w:hAnsi="Symbol"/>
      </w:rPr>
    </w:lvl>
    <w:lvl w:ilvl="5" w:tplc="353808EE">
      <w:start w:val="1"/>
      <w:numFmt w:val="bullet"/>
      <w:lvlText w:val=""/>
      <w:lvlJc w:val="left"/>
      <w:pPr>
        <w:ind w:left="720" w:hanging="360"/>
      </w:pPr>
      <w:rPr>
        <w:rFonts w:ascii="Symbol" w:hAnsi="Symbol"/>
      </w:rPr>
    </w:lvl>
    <w:lvl w:ilvl="6" w:tplc="EFB4749C">
      <w:start w:val="1"/>
      <w:numFmt w:val="bullet"/>
      <w:lvlText w:val=""/>
      <w:lvlJc w:val="left"/>
      <w:pPr>
        <w:ind w:left="720" w:hanging="360"/>
      </w:pPr>
      <w:rPr>
        <w:rFonts w:ascii="Symbol" w:hAnsi="Symbol"/>
      </w:rPr>
    </w:lvl>
    <w:lvl w:ilvl="7" w:tplc="0270E9AE">
      <w:start w:val="1"/>
      <w:numFmt w:val="bullet"/>
      <w:lvlText w:val=""/>
      <w:lvlJc w:val="left"/>
      <w:pPr>
        <w:ind w:left="720" w:hanging="360"/>
      </w:pPr>
      <w:rPr>
        <w:rFonts w:ascii="Symbol" w:hAnsi="Symbol"/>
      </w:rPr>
    </w:lvl>
    <w:lvl w:ilvl="8" w:tplc="715660C6">
      <w:start w:val="1"/>
      <w:numFmt w:val="bullet"/>
      <w:lvlText w:val=""/>
      <w:lvlJc w:val="left"/>
      <w:pPr>
        <w:ind w:left="720" w:hanging="360"/>
      </w:pPr>
      <w:rPr>
        <w:rFonts w:ascii="Symbol" w:hAnsi="Symbol"/>
      </w:rPr>
    </w:lvl>
  </w:abstractNum>
  <w:abstractNum w:abstractNumId="14" w15:restartNumberingAfterBreak="0">
    <w:nsid w:val="5A3E3C8C"/>
    <w:multiLevelType w:val="hybridMultilevel"/>
    <w:tmpl w:val="1F5C697C"/>
    <w:lvl w:ilvl="0" w:tplc="5992B538">
      <w:start w:val="1"/>
      <w:numFmt w:val="bullet"/>
      <w:lvlText w:val=""/>
      <w:lvlJc w:val="left"/>
      <w:pPr>
        <w:ind w:left="720" w:hanging="360"/>
      </w:pPr>
      <w:rPr>
        <w:rFonts w:ascii="Symbol" w:hAnsi="Symbol"/>
      </w:rPr>
    </w:lvl>
    <w:lvl w:ilvl="1" w:tplc="BC56D658">
      <w:start w:val="1"/>
      <w:numFmt w:val="bullet"/>
      <w:lvlText w:val=""/>
      <w:lvlJc w:val="left"/>
      <w:pPr>
        <w:ind w:left="720" w:hanging="360"/>
      </w:pPr>
      <w:rPr>
        <w:rFonts w:ascii="Symbol" w:hAnsi="Symbol"/>
      </w:rPr>
    </w:lvl>
    <w:lvl w:ilvl="2" w:tplc="69428C92">
      <w:start w:val="1"/>
      <w:numFmt w:val="bullet"/>
      <w:lvlText w:val=""/>
      <w:lvlJc w:val="left"/>
      <w:pPr>
        <w:ind w:left="720" w:hanging="360"/>
      </w:pPr>
      <w:rPr>
        <w:rFonts w:ascii="Symbol" w:hAnsi="Symbol"/>
      </w:rPr>
    </w:lvl>
    <w:lvl w:ilvl="3" w:tplc="32D20144">
      <w:start w:val="1"/>
      <w:numFmt w:val="bullet"/>
      <w:lvlText w:val=""/>
      <w:lvlJc w:val="left"/>
      <w:pPr>
        <w:ind w:left="720" w:hanging="360"/>
      </w:pPr>
      <w:rPr>
        <w:rFonts w:ascii="Symbol" w:hAnsi="Symbol"/>
      </w:rPr>
    </w:lvl>
    <w:lvl w:ilvl="4" w:tplc="D57C7D48">
      <w:start w:val="1"/>
      <w:numFmt w:val="bullet"/>
      <w:lvlText w:val=""/>
      <w:lvlJc w:val="left"/>
      <w:pPr>
        <w:ind w:left="720" w:hanging="360"/>
      </w:pPr>
      <w:rPr>
        <w:rFonts w:ascii="Symbol" w:hAnsi="Symbol"/>
      </w:rPr>
    </w:lvl>
    <w:lvl w:ilvl="5" w:tplc="A1AA7400">
      <w:start w:val="1"/>
      <w:numFmt w:val="bullet"/>
      <w:lvlText w:val=""/>
      <w:lvlJc w:val="left"/>
      <w:pPr>
        <w:ind w:left="720" w:hanging="360"/>
      </w:pPr>
      <w:rPr>
        <w:rFonts w:ascii="Symbol" w:hAnsi="Symbol"/>
      </w:rPr>
    </w:lvl>
    <w:lvl w:ilvl="6" w:tplc="997CCB70">
      <w:start w:val="1"/>
      <w:numFmt w:val="bullet"/>
      <w:lvlText w:val=""/>
      <w:lvlJc w:val="left"/>
      <w:pPr>
        <w:ind w:left="720" w:hanging="360"/>
      </w:pPr>
      <w:rPr>
        <w:rFonts w:ascii="Symbol" w:hAnsi="Symbol"/>
      </w:rPr>
    </w:lvl>
    <w:lvl w:ilvl="7" w:tplc="2CF8A0B4">
      <w:start w:val="1"/>
      <w:numFmt w:val="bullet"/>
      <w:lvlText w:val=""/>
      <w:lvlJc w:val="left"/>
      <w:pPr>
        <w:ind w:left="720" w:hanging="360"/>
      </w:pPr>
      <w:rPr>
        <w:rFonts w:ascii="Symbol" w:hAnsi="Symbol"/>
      </w:rPr>
    </w:lvl>
    <w:lvl w:ilvl="8" w:tplc="BD5E6954">
      <w:start w:val="1"/>
      <w:numFmt w:val="bullet"/>
      <w:lvlText w:val=""/>
      <w:lvlJc w:val="left"/>
      <w:pPr>
        <w:ind w:left="720" w:hanging="360"/>
      </w:pPr>
      <w:rPr>
        <w:rFonts w:ascii="Symbol" w:hAnsi="Symbol"/>
      </w:rPr>
    </w:lvl>
  </w:abstractNum>
  <w:abstractNum w:abstractNumId="15" w15:restartNumberingAfterBreak="0">
    <w:nsid w:val="5E604659"/>
    <w:multiLevelType w:val="hybridMultilevel"/>
    <w:tmpl w:val="2EACEC18"/>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15:restartNumberingAfterBreak="0">
    <w:nsid w:val="7B276D6C"/>
    <w:multiLevelType w:val="hybridMultilevel"/>
    <w:tmpl w:val="1B62CF0A"/>
    <w:lvl w:ilvl="0" w:tplc="64AA502C">
      <w:start w:val="1"/>
      <w:numFmt w:val="bullet"/>
      <w:lvlText w:val=""/>
      <w:lvlJc w:val="left"/>
      <w:pPr>
        <w:ind w:left="720" w:hanging="360"/>
      </w:pPr>
      <w:rPr>
        <w:rFonts w:ascii="Symbol" w:hAnsi="Symbol"/>
      </w:rPr>
    </w:lvl>
    <w:lvl w:ilvl="1" w:tplc="08DAE654">
      <w:start w:val="1"/>
      <w:numFmt w:val="bullet"/>
      <w:lvlText w:val=""/>
      <w:lvlJc w:val="left"/>
      <w:pPr>
        <w:ind w:left="720" w:hanging="360"/>
      </w:pPr>
      <w:rPr>
        <w:rFonts w:ascii="Symbol" w:hAnsi="Symbol"/>
      </w:rPr>
    </w:lvl>
    <w:lvl w:ilvl="2" w:tplc="DFD0F01E">
      <w:start w:val="1"/>
      <w:numFmt w:val="bullet"/>
      <w:lvlText w:val=""/>
      <w:lvlJc w:val="left"/>
      <w:pPr>
        <w:ind w:left="720" w:hanging="360"/>
      </w:pPr>
      <w:rPr>
        <w:rFonts w:ascii="Symbol" w:hAnsi="Symbol"/>
      </w:rPr>
    </w:lvl>
    <w:lvl w:ilvl="3" w:tplc="604A927E">
      <w:start w:val="1"/>
      <w:numFmt w:val="bullet"/>
      <w:lvlText w:val=""/>
      <w:lvlJc w:val="left"/>
      <w:pPr>
        <w:ind w:left="720" w:hanging="360"/>
      </w:pPr>
      <w:rPr>
        <w:rFonts w:ascii="Symbol" w:hAnsi="Symbol"/>
      </w:rPr>
    </w:lvl>
    <w:lvl w:ilvl="4" w:tplc="8D16FBD4">
      <w:start w:val="1"/>
      <w:numFmt w:val="bullet"/>
      <w:lvlText w:val=""/>
      <w:lvlJc w:val="left"/>
      <w:pPr>
        <w:ind w:left="720" w:hanging="360"/>
      </w:pPr>
      <w:rPr>
        <w:rFonts w:ascii="Symbol" w:hAnsi="Symbol"/>
      </w:rPr>
    </w:lvl>
    <w:lvl w:ilvl="5" w:tplc="99303762">
      <w:start w:val="1"/>
      <w:numFmt w:val="bullet"/>
      <w:lvlText w:val=""/>
      <w:lvlJc w:val="left"/>
      <w:pPr>
        <w:ind w:left="720" w:hanging="360"/>
      </w:pPr>
      <w:rPr>
        <w:rFonts w:ascii="Symbol" w:hAnsi="Symbol"/>
      </w:rPr>
    </w:lvl>
    <w:lvl w:ilvl="6" w:tplc="158A96B0">
      <w:start w:val="1"/>
      <w:numFmt w:val="bullet"/>
      <w:lvlText w:val=""/>
      <w:lvlJc w:val="left"/>
      <w:pPr>
        <w:ind w:left="720" w:hanging="360"/>
      </w:pPr>
      <w:rPr>
        <w:rFonts w:ascii="Symbol" w:hAnsi="Symbol"/>
      </w:rPr>
    </w:lvl>
    <w:lvl w:ilvl="7" w:tplc="5C104A96">
      <w:start w:val="1"/>
      <w:numFmt w:val="bullet"/>
      <w:lvlText w:val=""/>
      <w:lvlJc w:val="left"/>
      <w:pPr>
        <w:ind w:left="720" w:hanging="360"/>
      </w:pPr>
      <w:rPr>
        <w:rFonts w:ascii="Symbol" w:hAnsi="Symbol"/>
      </w:rPr>
    </w:lvl>
    <w:lvl w:ilvl="8" w:tplc="BBCC2D7E">
      <w:start w:val="1"/>
      <w:numFmt w:val="bullet"/>
      <w:lvlText w:val=""/>
      <w:lvlJc w:val="left"/>
      <w:pPr>
        <w:ind w:left="720" w:hanging="360"/>
      </w:pPr>
      <w:rPr>
        <w:rFonts w:ascii="Symbol" w:hAnsi="Symbol"/>
      </w:rPr>
    </w:lvl>
  </w:abstractNum>
  <w:num w:numId="1" w16cid:durableId="650058809">
    <w:abstractNumId w:val="7"/>
  </w:num>
  <w:num w:numId="2" w16cid:durableId="1435662382">
    <w:abstractNumId w:val="8"/>
  </w:num>
  <w:num w:numId="3" w16cid:durableId="1417286578">
    <w:abstractNumId w:val="5"/>
  </w:num>
  <w:num w:numId="4" w16cid:durableId="1089157810">
    <w:abstractNumId w:val="2"/>
  </w:num>
  <w:num w:numId="5" w16cid:durableId="313267247">
    <w:abstractNumId w:val="6"/>
  </w:num>
  <w:num w:numId="6" w16cid:durableId="1791777248">
    <w:abstractNumId w:val="9"/>
  </w:num>
  <w:num w:numId="7" w16cid:durableId="1868106598">
    <w:abstractNumId w:val="11"/>
  </w:num>
  <w:num w:numId="8" w16cid:durableId="1972856440">
    <w:abstractNumId w:val="3"/>
  </w:num>
  <w:num w:numId="9" w16cid:durableId="237176655">
    <w:abstractNumId w:val="13"/>
  </w:num>
  <w:num w:numId="10" w16cid:durableId="631328053">
    <w:abstractNumId w:val="12"/>
  </w:num>
  <w:num w:numId="11" w16cid:durableId="921571048">
    <w:abstractNumId w:val="16"/>
  </w:num>
  <w:num w:numId="12" w16cid:durableId="1223178336">
    <w:abstractNumId w:val="1"/>
  </w:num>
  <w:num w:numId="13" w16cid:durableId="2004626822">
    <w:abstractNumId w:val="4"/>
  </w:num>
  <w:num w:numId="14" w16cid:durableId="750350200">
    <w:abstractNumId w:val="14"/>
  </w:num>
  <w:num w:numId="15" w16cid:durableId="729309965">
    <w:abstractNumId w:val="10"/>
  </w:num>
  <w:num w:numId="16" w16cid:durableId="1203399771">
    <w:abstractNumId w:val="15"/>
  </w:num>
  <w:num w:numId="17" w16cid:durableId="151148637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NSB">
    <w15:presenceInfo w15:providerId="None" w15:userId="Nokia/NSB"/>
  </w15:person>
  <w15:person w15:author="Aris Papasakellariou">
    <w15:presenceInfo w15:providerId="None" w15:userId="Aris Papasakellariou"/>
  </w15:person>
  <w15:person w15:author="CTC">
    <w15:presenceInfo w15:providerId="None" w15:userId="CT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54B"/>
    <w:rsid w:val="00004FD6"/>
    <w:rsid w:val="00027842"/>
    <w:rsid w:val="00051144"/>
    <w:rsid w:val="00053AD1"/>
    <w:rsid w:val="000D142E"/>
    <w:rsid w:val="00121C75"/>
    <w:rsid w:val="00142540"/>
    <w:rsid w:val="0015705F"/>
    <w:rsid w:val="00157428"/>
    <w:rsid w:val="00173BA3"/>
    <w:rsid w:val="001B5FA8"/>
    <w:rsid w:val="001D161D"/>
    <w:rsid w:val="00214330"/>
    <w:rsid w:val="00271190"/>
    <w:rsid w:val="0027157C"/>
    <w:rsid w:val="002751BA"/>
    <w:rsid w:val="00282512"/>
    <w:rsid w:val="00295FFC"/>
    <w:rsid w:val="002B1DC7"/>
    <w:rsid w:val="002C711B"/>
    <w:rsid w:val="003435F1"/>
    <w:rsid w:val="00390D84"/>
    <w:rsid w:val="003B6EED"/>
    <w:rsid w:val="003C7FC9"/>
    <w:rsid w:val="003F522D"/>
    <w:rsid w:val="00433FC2"/>
    <w:rsid w:val="0044308F"/>
    <w:rsid w:val="004701AC"/>
    <w:rsid w:val="00475DA5"/>
    <w:rsid w:val="004F5C3F"/>
    <w:rsid w:val="005214B1"/>
    <w:rsid w:val="005C0EA2"/>
    <w:rsid w:val="005C17D3"/>
    <w:rsid w:val="005C1C82"/>
    <w:rsid w:val="005E688C"/>
    <w:rsid w:val="00664CB5"/>
    <w:rsid w:val="00665F29"/>
    <w:rsid w:val="00684646"/>
    <w:rsid w:val="00694AF8"/>
    <w:rsid w:val="00696A8D"/>
    <w:rsid w:val="006B185F"/>
    <w:rsid w:val="006F152A"/>
    <w:rsid w:val="006F363E"/>
    <w:rsid w:val="0070364B"/>
    <w:rsid w:val="00762E85"/>
    <w:rsid w:val="00793C93"/>
    <w:rsid w:val="007B14B6"/>
    <w:rsid w:val="00860B3D"/>
    <w:rsid w:val="00876064"/>
    <w:rsid w:val="008A04FC"/>
    <w:rsid w:val="008B25DD"/>
    <w:rsid w:val="008C1D81"/>
    <w:rsid w:val="008D496B"/>
    <w:rsid w:val="008E6672"/>
    <w:rsid w:val="008E6928"/>
    <w:rsid w:val="009074B8"/>
    <w:rsid w:val="00997CF7"/>
    <w:rsid w:val="009D6AE8"/>
    <w:rsid w:val="009E0097"/>
    <w:rsid w:val="00A031CE"/>
    <w:rsid w:val="00A77406"/>
    <w:rsid w:val="00AB7CFB"/>
    <w:rsid w:val="00AC3B25"/>
    <w:rsid w:val="00AC5183"/>
    <w:rsid w:val="00AE47E9"/>
    <w:rsid w:val="00B24065"/>
    <w:rsid w:val="00B62E4F"/>
    <w:rsid w:val="00B80025"/>
    <w:rsid w:val="00B96D6E"/>
    <w:rsid w:val="00C0354B"/>
    <w:rsid w:val="00C209EE"/>
    <w:rsid w:val="00C2105D"/>
    <w:rsid w:val="00C555FB"/>
    <w:rsid w:val="00C62633"/>
    <w:rsid w:val="00C837CC"/>
    <w:rsid w:val="00CB211A"/>
    <w:rsid w:val="00CD0FDB"/>
    <w:rsid w:val="00CD55AD"/>
    <w:rsid w:val="00CE392D"/>
    <w:rsid w:val="00CE4E43"/>
    <w:rsid w:val="00D15F8C"/>
    <w:rsid w:val="00D17E4A"/>
    <w:rsid w:val="00D47283"/>
    <w:rsid w:val="00D87520"/>
    <w:rsid w:val="00DD176B"/>
    <w:rsid w:val="00E424C9"/>
    <w:rsid w:val="00E53BA7"/>
    <w:rsid w:val="00E91C94"/>
    <w:rsid w:val="00E935F8"/>
    <w:rsid w:val="00EE1829"/>
    <w:rsid w:val="00F65833"/>
    <w:rsid w:val="00F72B41"/>
    <w:rsid w:val="00F823FD"/>
    <w:rsid w:val="00FA46CD"/>
    <w:rsid w:val="00FD636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609577"/>
  <w15:chartTrackingRefBased/>
  <w15:docId w15:val="{321DE5FC-DFDC-48D4-B5BC-A596E3490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354B"/>
    <w:pPr>
      <w:autoSpaceDE w:val="0"/>
      <w:autoSpaceDN w:val="0"/>
      <w:adjustRightInd w:val="0"/>
      <w:snapToGrid w:val="0"/>
      <w:spacing w:after="120" w:line="240" w:lineRule="auto"/>
      <w:jc w:val="both"/>
    </w:pPr>
    <w:rPr>
      <w:rFonts w:ascii="Times New Roman" w:hAnsi="Times New Roman" w:cs="Times New Roman"/>
    </w:rPr>
  </w:style>
  <w:style w:type="paragraph" w:styleId="1">
    <w:name w:val="heading 1"/>
    <w:aliases w:val="H1,h1,app heading 1,l1,Memo Heading 1,h11,h12,h13,h14,h15,h16,NMP Heading 1,Heading 1_a,heading 1,h17,h111,h121,h131,h141,h151,h161,h18,h112,h122,h132,h142,h152,h162,h19,h113,h123,h133,h143,h153,h163,Alt+1,Alt+11,Alt+12,Alt+13"/>
    <w:basedOn w:val="a"/>
    <w:next w:val="a"/>
    <w:link w:val="10"/>
    <w:uiPriority w:val="9"/>
    <w:qFormat/>
    <w:rsid w:val="00C0354B"/>
    <w:pPr>
      <w:keepNext/>
      <w:numPr>
        <w:numId w:val="1"/>
      </w:numPr>
      <w:spacing w:before="120"/>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sid w:val="00C0354B"/>
    <w:rPr>
      <w:rFonts w:asciiTheme="majorHAnsi" w:eastAsiaTheme="majorEastAsia" w:hAnsiTheme="majorHAnsi" w:cstheme="majorBidi"/>
      <w:color w:val="2E74B5" w:themeColor="accent1" w:themeShade="BF"/>
      <w:sz w:val="32"/>
      <w:szCs w:val="32"/>
    </w:rPr>
  </w:style>
  <w:style w:type="character" w:styleId="a3">
    <w:name w:val="Hyperlink"/>
    <w:basedOn w:val="a0"/>
    <w:uiPriority w:val="99"/>
    <w:qFormat/>
    <w:rsid w:val="00C0354B"/>
    <w:rPr>
      <w:color w:val="0000FF"/>
      <w:u w:val="single"/>
    </w:rPr>
  </w:style>
  <w:style w:type="table" w:styleId="a4">
    <w:name w:val="Table Grid"/>
    <w:aliases w:val="TableGrid"/>
    <w:basedOn w:val="a1"/>
    <w:uiPriority w:val="59"/>
    <w:qFormat/>
    <w:rsid w:val="00C0354B"/>
    <w:pPr>
      <w:widowControl w:val="0"/>
      <w:autoSpaceDE w:val="0"/>
      <w:autoSpaceDN w:val="0"/>
      <w:adjustRightInd w:val="0"/>
      <w:spacing w:after="120" w:line="240" w:lineRule="auto"/>
      <w:jc w:val="both"/>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aliases w:val="header odd,header odd1,header odd2,header odd3,header odd4,header odd5,header odd6,header1,header2,header3,header odd11,header odd21,header odd7,header4,header odd8,header odd9,header5,header odd12,header11,header21,header odd22,header31,header,h"/>
    <w:basedOn w:val="a"/>
    <w:link w:val="a6"/>
    <w:rsid w:val="00C0354B"/>
    <w:pPr>
      <w:tabs>
        <w:tab w:val="center" w:pos="4680"/>
        <w:tab w:val="right" w:pos="9360"/>
      </w:tabs>
    </w:pPr>
  </w:style>
  <w:style w:type="character" w:customStyle="1" w:styleId="a6">
    <w:name w:val="页眉 字符"/>
    <w:aliases w:val="header odd 字符,header odd1 字符,header odd2 字符,header odd3 字符,header odd4 字符,header odd5 字符,header odd6 字符,header1 字符,header2 字符,header3 字符,header odd11 字符,header odd21 字符,header odd7 字符,header4 字符,header odd8 字符,header odd9 字符,header5 字符,header11 字符"/>
    <w:basedOn w:val="a0"/>
    <w:link w:val="a5"/>
    <w:rsid w:val="00C0354B"/>
    <w:rPr>
      <w:rFonts w:ascii="Times New Roman" w:eastAsia="宋体" w:hAnsi="Times New Roman" w:cs="Times New Roman"/>
    </w:rPr>
  </w:style>
  <w:style w:type="character" w:customStyle="1" w:styleId="10">
    <w:name w:val="标题 1 字符"/>
    <w:aliases w:val="H1 字符,h1 字符,app heading 1 字符,l1 字符,Memo Heading 1 字符,h11 字符,h12 字符,h13 字符,h14 字符,h15 字符,h16 字符,NMP Heading 1 字符,Heading 1_a 字符,heading 1 字符,h17 字符,h111 字符,h121 字符,h131 字符,h141 字符,h151 字符,h161 字符,h18 字符,h112 字符,h122 字符,h132 字符,h142 字符,h152 字符"/>
    <w:basedOn w:val="a0"/>
    <w:link w:val="1"/>
    <w:uiPriority w:val="9"/>
    <w:rsid w:val="00C0354B"/>
    <w:rPr>
      <w:rFonts w:ascii="Times New Roman" w:eastAsia="宋体" w:hAnsi="Times New Roman" w:cs="Times New Roman"/>
      <w:b/>
      <w:bCs/>
      <w:sz w:val="28"/>
      <w:szCs w:val="28"/>
    </w:rPr>
  </w:style>
  <w:style w:type="paragraph" w:customStyle="1" w:styleId="References">
    <w:name w:val="References"/>
    <w:basedOn w:val="a"/>
    <w:rsid w:val="00CD55AD"/>
    <w:pPr>
      <w:numPr>
        <w:numId w:val="2"/>
      </w:numPr>
      <w:adjustRightInd/>
      <w:spacing w:after="60"/>
    </w:pPr>
    <w:rPr>
      <w:sz w:val="20"/>
      <w:szCs w:val="16"/>
    </w:rPr>
  </w:style>
  <w:style w:type="character" w:styleId="a7">
    <w:name w:val="Unresolved Mention"/>
    <w:basedOn w:val="a0"/>
    <w:uiPriority w:val="99"/>
    <w:semiHidden/>
    <w:unhideWhenUsed/>
    <w:rsid w:val="00051144"/>
    <w:rPr>
      <w:color w:val="605E5C"/>
      <w:shd w:val="clear" w:color="auto" w:fill="E1DFDD"/>
    </w:rPr>
  </w:style>
  <w:style w:type="paragraph" w:styleId="a8">
    <w:name w:val="footer"/>
    <w:basedOn w:val="a"/>
    <w:link w:val="a9"/>
    <w:uiPriority w:val="99"/>
    <w:unhideWhenUsed/>
    <w:rsid w:val="00E91C94"/>
    <w:pPr>
      <w:tabs>
        <w:tab w:val="center" w:pos="4153"/>
        <w:tab w:val="right" w:pos="8306"/>
      </w:tabs>
      <w:jc w:val="left"/>
    </w:pPr>
    <w:rPr>
      <w:sz w:val="18"/>
      <w:szCs w:val="18"/>
    </w:rPr>
  </w:style>
  <w:style w:type="character" w:customStyle="1" w:styleId="a9">
    <w:name w:val="页脚 字符"/>
    <w:basedOn w:val="a0"/>
    <w:link w:val="a8"/>
    <w:uiPriority w:val="99"/>
    <w:rsid w:val="00E91C94"/>
    <w:rPr>
      <w:rFonts w:ascii="Times New Roman" w:hAnsi="Times New Roman" w:cs="Times New Roman"/>
      <w:sz w:val="18"/>
      <w:szCs w:val="18"/>
    </w:rPr>
  </w:style>
  <w:style w:type="paragraph" w:customStyle="1" w:styleId="B1">
    <w:name w:val="B1"/>
    <w:basedOn w:val="aa"/>
    <w:link w:val="B1Zchn"/>
    <w:qFormat/>
    <w:rsid w:val="005C0EA2"/>
    <w:pPr>
      <w:autoSpaceDE/>
      <w:autoSpaceDN/>
      <w:adjustRightInd/>
      <w:snapToGrid/>
      <w:spacing w:after="180"/>
      <w:ind w:left="568" w:firstLineChars="0" w:hanging="284"/>
      <w:contextualSpacing w:val="0"/>
      <w:jc w:val="left"/>
    </w:pPr>
    <w:rPr>
      <w:sz w:val="20"/>
      <w:szCs w:val="20"/>
      <w:lang w:val="en-GB"/>
    </w:rPr>
  </w:style>
  <w:style w:type="character" w:styleId="ab">
    <w:name w:val="annotation reference"/>
    <w:qFormat/>
    <w:rsid w:val="005C0EA2"/>
    <w:rPr>
      <w:sz w:val="16"/>
    </w:rPr>
  </w:style>
  <w:style w:type="paragraph" w:styleId="ac">
    <w:name w:val="annotation text"/>
    <w:basedOn w:val="a"/>
    <w:link w:val="ad"/>
    <w:qFormat/>
    <w:rsid w:val="005C0EA2"/>
    <w:pPr>
      <w:autoSpaceDE/>
      <w:autoSpaceDN/>
      <w:adjustRightInd/>
      <w:snapToGrid/>
      <w:spacing w:after="180"/>
      <w:jc w:val="left"/>
    </w:pPr>
    <w:rPr>
      <w:sz w:val="20"/>
      <w:szCs w:val="20"/>
      <w:lang w:val="en-GB"/>
    </w:rPr>
  </w:style>
  <w:style w:type="character" w:customStyle="1" w:styleId="ad">
    <w:name w:val="批注文字 字符"/>
    <w:basedOn w:val="a0"/>
    <w:link w:val="ac"/>
    <w:uiPriority w:val="99"/>
    <w:qFormat/>
    <w:rsid w:val="005C0EA2"/>
    <w:rPr>
      <w:rFonts w:ascii="Times New Roman" w:hAnsi="Times New Roman" w:cs="Times New Roman"/>
      <w:sz w:val="20"/>
      <w:szCs w:val="20"/>
      <w:lang w:val="en-GB"/>
    </w:rPr>
  </w:style>
  <w:style w:type="character" w:customStyle="1" w:styleId="B1Zchn">
    <w:name w:val="B1 Zchn"/>
    <w:link w:val="B1"/>
    <w:qFormat/>
    <w:rsid w:val="005C0EA2"/>
    <w:rPr>
      <w:rFonts w:ascii="Times New Roman" w:hAnsi="Times New Roman" w:cs="Times New Roman"/>
      <w:sz w:val="20"/>
      <w:szCs w:val="20"/>
      <w:lang w:val="en-GB"/>
    </w:rPr>
  </w:style>
  <w:style w:type="paragraph" w:styleId="aa">
    <w:name w:val="List"/>
    <w:basedOn w:val="a"/>
    <w:uiPriority w:val="99"/>
    <w:semiHidden/>
    <w:unhideWhenUsed/>
    <w:rsid w:val="005C0EA2"/>
    <w:pPr>
      <w:ind w:left="200" w:hangingChars="200" w:hanging="200"/>
      <w:contextualSpacing/>
    </w:pPr>
  </w:style>
  <w:style w:type="character" w:customStyle="1" w:styleId="cf01">
    <w:name w:val="cf01"/>
    <w:basedOn w:val="a0"/>
    <w:rsid w:val="00027842"/>
    <w:rPr>
      <w:rFonts w:ascii="Segoe UI" w:hAnsi="Segoe UI" w:cs="Segoe UI" w:hint="default"/>
      <w:sz w:val="18"/>
      <w:szCs w:val="18"/>
    </w:rPr>
  </w:style>
  <w:style w:type="paragraph" w:styleId="ae">
    <w:name w:val="annotation subject"/>
    <w:basedOn w:val="ac"/>
    <w:next w:val="ac"/>
    <w:link w:val="af"/>
    <w:uiPriority w:val="99"/>
    <w:semiHidden/>
    <w:unhideWhenUsed/>
    <w:rsid w:val="005C17D3"/>
    <w:pPr>
      <w:autoSpaceDE w:val="0"/>
      <w:autoSpaceDN w:val="0"/>
      <w:adjustRightInd w:val="0"/>
      <w:snapToGrid w:val="0"/>
      <w:spacing w:after="120"/>
      <w:jc w:val="both"/>
    </w:pPr>
    <w:rPr>
      <w:b/>
      <w:bCs/>
      <w:lang w:val="en-US"/>
    </w:rPr>
  </w:style>
  <w:style w:type="character" w:customStyle="1" w:styleId="af">
    <w:name w:val="批注主题 字符"/>
    <w:basedOn w:val="ad"/>
    <w:link w:val="ae"/>
    <w:uiPriority w:val="99"/>
    <w:semiHidden/>
    <w:rsid w:val="005C17D3"/>
    <w:rPr>
      <w:rFonts w:ascii="Times New Roman" w:hAnsi="Times New Roman" w:cs="Times New Roman"/>
      <w:b/>
      <w:bCs/>
      <w:sz w:val="20"/>
      <w:szCs w:val="20"/>
      <w:lang w:val="en-GB"/>
    </w:rPr>
  </w:style>
  <w:style w:type="paragraph" w:customStyle="1" w:styleId="pf0">
    <w:name w:val="pf0"/>
    <w:basedOn w:val="a"/>
    <w:rsid w:val="005C17D3"/>
    <w:pPr>
      <w:autoSpaceDE/>
      <w:autoSpaceDN/>
      <w:adjustRightInd/>
      <w:snapToGrid/>
      <w:spacing w:before="100" w:beforeAutospacing="1" w:after="100" w:afterAutospacing="1"/>
      <w:jc w:val="left"/>
    </w:pPr>
    <w:rPr>
      <w:rFonts w:eastAsia="Times New Roman"/>
      <w:sz w:val="24"/>
      <w:szCs w:val="24"/>
      <w:lang w:val="fr-FR" w:eastAsia="fr-FR"/>
    </w:rPr>
  </w:style>
  <w:style w:type="character" w:customStyle="1" w:styleId="apple-converted-space">
    <w:name w:val="apple-converted-space"/>
    <w:basedOn w:val="a0"/>
    <w:qFormat/>
    <w:rsid w:val="00C2105D"/>
  </w:style>
  <w:style w:type="paragraph" w:styleId="af0">
    <w:name w:val="List Paragraph"/>
    <w:aliases w:val="- Bullets,?? ??,?????,????,Lista1,列出段落1,中等深浅网格 1 - 着色 21,¥ê¥¹¥È¶ÎÂä,¥¡¡¡¡ì¬º¥¹¥È¶ÎÂä,ÁÐ³ö¶ÎÂä,列表段落1,—ño’i—Ž,1st level - Bullet List Paragraph,Lettre d'introduction,Paragrafo elenco,Normal bullet 2,Bullet list,목록단락,列表段落11,Task Body,列,リスト段落,列表段,—ñ弌"/>
    <w:basedOn w:val="a"/>
    <w:link w:val="af1"/>
    <w:uiPriority w:val="34"/>
    <w:qFormat/>
    <w:rsid w:val="00142540"/>
    <w:pPr>
      <w:ind w:left="720"/>
      <w:contextualSpacing/>
    </w:pPr>
  </w:style>
  <w:style w:type="character" w:customStyle="1" w:styleId="af1">
    <w:name w:val="列表段落 字符"/>
    <w:aliases w:val="- Bullets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Normal bullet 2 字符"/>
    <w:link w:val="af0"/>
    <w:uiPriority w:val="34"/>
    <w:qFormat/>
    <w:locked/>
    <w:rsid w:val="006B185F"/>
    <w:rPr>
      <w:rFonts w:ascii="Times New Roman" w:hAnsi="Times New Roman" w:cs="Times New Roman"/>
    </w:rPr>
  </w:style>
  <w:style w:type="paragraph" w:styleId="af2">
    <w:name w:val="Revision"/>
    <w:hidden/>
    <w:uiPriority w:val="99"/>
    <w:semiHidden/>
    <w:rsid w:val="006B185F"/>
    <w:pPr>
      <w:spacing w:after="0" w:line="240" w:lineRule="auto"/>
    </w:pPr>
    <w:rPr>
      <w:rFonts w:ascii="Times New Roman" w:hAnsi="Times New Roman" w:cs="Times New Roman"/>
    </w:rPr>
  </w:style>
  <w:style w:type="paragraph" w:styleId="af3">
    <w:name w:val="Body Text"/>
    <w:basedOn w:val="a"/>
    <w:link w:val="af4"/>
    <w:qFormat/>
    <w:rsid w:val="00053AD1"/>
    <w:pPr>
      <w:autoSpaceDE/>
      <w:autoSpaceDN/>
      <w:adjustRightInd/>
      <w:snapToGrid/>
      <w:spacing w:beforeLines="50" w:before="50" w:line="259" w:lineRule="auto"/>
    </w:pPr>
    <w:rPr>
      <w:rFonts w:ascii="Times" w:eastAsia="Times New Roman" w:hAnsi="Times"/>
      <w:sz w:val="20"/>
      <w:szCs w:val="24"/>
    </w:rPr>
  </w:style>
  <w:style w:type="character" w:customStyle="1" w:styleId="af4">
    <w:name w:val="正文文本 字符"/>
    <w:basedOn w:val="a0"/>
    <w:link w:val="af3"/>
    <w:qFormat/>
    <w:rsid w:val="00053AD1"/>
    <w:rPr>
      <w:rFonts w:ascii="Times" w:eastAsia="Times New Roman" w:hAnsi="Times"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489956">
      <w:bodyDiv w:val="1"/>
      <w:marLeft w:val="0"/>
      <w:marRight w:val="0"/>
      <w:marTop w:val="0"/>
      <w:marBottom w:val="0"/>
      <w:divBdr>
        <w:top w:val="none" w:sz="0" w:space="0" w:color="auto"/>
        <w:left w:val="none" w:sz="0" w:space="0" w:color="auto"/>
        <w:bottom w:val="none" w:sz="0" w:space="0" w:color="auto"/>
        <w:right w:val="none" w:sz="0" w:space="0" w:color="auto"/>
      </w:divBdr>
    </w:div>
    <w:div w:id="659769656">
      <w:bodyDiv w:val="1"/>
      <w:marLeft w:val="0"/>
      <w:marRight w:val="0"/>
      <w:marTop w:val="0"/>
      <w:marBottom w:val="0"/>
      <w:divBdr>
        <w:top w:val="none" w:sz="0" w:space="0" w:color="auto"/>
        <w:left w:val="none" w:sz="0" w:space="0" w:color="auto"/>
        <w:bottom w:val="none" w:sz="0" w:space="0" w:color="auto"/>
        <w:right w:val="none" w:sz="0" w:space="0" w:color="auto"/>
      </w:divBdr>
    </w:div>
    <w:div w:id="976187251">
      <w:bodyDiv w:val="1"/>
      <w:marLeft w:val="0"/>
      <w:marRight w:val="0"/>
      <w:marTop w:val="0"/>
      <w:marBottom w:val="0"/>
      <w:divBdr>
        <w:top w:val="none" w:sz="0" w:space="0" w:color="auto"/>
        <w:left w:val="none" w:sz="0" w:space="0" w:color="auto"/>
        <w:bottom w:val="none" w:sz="0" w:space="0" w:color="auto"/>
        <w:right w:val="none" w:sz="0" w:space="0" w:color="auto"/>
      </w:divBdr>
    </w:div>
    <w:div w:id="1329938570">
      <w:bodyDiv w:val="1"/>
      <w:marLeft w:val="0"/>
      <w:marRight w:val="0"/>
      <w:marTop w:val="0"/>
      <w:marBottom w:val="0"/>
      <w:divBdr>
        <w:top w:val="none" w:sz="0" w:space="0" w:color="auto"/>
        <w:left w:val="none" w:sz="0" w:space="0" w:color="auto"/>
        <w:bottom w:val="none" w:sz="0" w:space="0" w:color="auto"/>
        <w:right w:val="none" w:sz="0" w:space="0" w:color="auto"/>
      </w:divBdr>
      <w:divsChild>
        <w:div w:id="181551411">
          <w:marLeft w:val="547"/>
          <w:marRight w:val="0"/>
          <w:marTop w:val="120"/>
          <w:marBottom w:val="120"/>
          <w:divBdr>
            <w:top w:val="none" w:sz="0" w:space="0" w:color="auto"/>
            <w:left w:val="none" w:sz="0" w:space="0" w:color="auto"/>
            <w:bottom w:val="none" w:sz="0" w:space="0" w:color="auto"/>
            <w:right w:val="none" w:sz="0" w:space="0" w:color="auto"/>
          </w:divBdr>
        </w:div>
      </w:divsChild>
    </w:div>
    <w:div w:id="1366635552">
      <w:bodyDiv w:val="1"/>
      <w:marLeft w:val="0"/>
      <w:marRight w:val="0"/>
      <w:marTop w:val="0"/>
      <w:marBottom w:val="0"/>
      <w:divBdr>
        <w:top w:val="none" w:sz="0" w:space="0" w:color="auto"/>
        <w:left w:val="none" w:sz="0" w:space="0" w:color="auto"/>
        <w:bottom w:val="none" w:sz="0" w:space="0" w:color="auto"/>
        <w:right w:val="none" w:sz="0" w:space="0" w:color="auto"/>
      </w:divBdr>
    </w:div>
    <w:div w:id="1900899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14/Inbox/drafts/9.17(Other)/%5B38.213%20draft%20CRs%5D/NR_cov_enh2/R1-230xxxx%20draftCR_38213%20Coverage.docx" TargetMode="External"/><Relationship Id="rId13" Type="http://schemas.microsoft.com/office/2018/08/relationships/commentsExtensible" Target="commentsExtensible.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3gpp.org/ftp/tsg_ran/WG1_RL1/TSGR1_114/Inbox/drafts/9.17(Other)/%5B38.213%20draft%20CRs%5D/NR_cov_enh2/R1-230xxxx%20draftCR_38213%20Coverage.docx" TargetMode="External"/><Relationship Id="rId12" Type="http://schemas.microsoft.com/office/2016/09/relationships/commentsIds" Target="commentsIds.xm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15</Pages>
  <Words>6210</Words>
  <Characters>35400</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Samsung Research America Inc</Company>
  <LinksUpToDate>false</LinksUpToDate>
  <CharactersWithSpaces>41527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Aris Papasakellariou</dc:creator>
  <cp:keywords/>
  <dc:description/>
  <cp:lastModifiedBy>CTC</cp:lastModifiedBy>
  <cp:revision>25</cp:revision>
  <dcterms:created xsi:type="dcterms:W3CDTF">2023-09-04T15:11:00Z</dcterms:created>
  <dcterms:modified xsi:type="dcterms:W3CDTF">2023-09-05T02:00:00Z</dcterms:modified>
</cp:coreProperties>
</file>