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29DA5E4" w:rsidR="00CD55AD" w:rsidRPr="00AC4BBE" w:rsidRDefault="00E91C94" w:rsidP="009E28FF">
            <w:pPr>
              <w:spacing w:beforeLines="50" w:before="120"/>
              <w:rPr>
                <w:kern w:val="2"/>
                <w:lang w:eastAsia="zh-CN"/>
              </w:rPr>
            </w:pPr>
            <w:r>
              <w:rPr>
                <w:rFonts w:hint="eastAsia"/>
                <w:kern w:val="2"/>
                <w:lang w:eastAsia="zh-CN"/>
              </w:rPr>
              <w:t>D</w:t>
            </w:r>
            <w:r>
              <w:rPr>
                <w:kern w:val="2"/>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2B50E9C9" w14:textId="4CDBDDEB" w:rsidR="00C555FB" w:rsidRPr="00C555FB" w:rsidRDefault="00C555FB" w:rsidP="009E28FF">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ssue 1: Determination for first RO of all RO groups</w:t>
            </w:r>
          </w:p>
          <w:p w14:paraId="29CDA559" w14:textId="30C25C05" w:rsidR="00B96D6E" w:rsidRDefault="00B96D6E" w:rsidP="009E28FF">
            <w:pPr>
              <w:spacing w:beforeLines="50" w:before="120"/>
              <w:rPr>
                <w:kern w:val="2"/>
                <w:lang w:eastAsia="zh-CN"/>
              </w:rPr>
            </w:pPr>
            <w:r>
              <w:rPr>
                <w:kern w:val="2"/>
                <w:lang w:eastAsia="zh-CN"/>
              </w:rPr>
              <w:t>I</w:t>
            </w:r>
            <w:r w:rsidR="00433FC2">
              <w:rPr>
                <w:kern w:val="2"/>
                <w:lang w:eastAsia="zh-CN"/>
              </w:rPr>
              <w:t xml:space="preserve">n RAN1#114, </w:t>
            </w:r>
            <w:r>
              <w:rPr>
                <w:kern w:val="2"/>
                <w:lang w:eastAsia="zh-CN"/>
              </w:rPr>
              <w:t>we have following agreements to determine the first RO for all RO groups in time period X.</w:t>
            </w:r>
          </w:p>
          <w:p w14:paraId="35652088" w14:textId="77777777" w:rsidR="00B96D6E" w:rsidRPr="00B96D6E" w:rsidRDefault="00B96D6E" w:rsidP="00B96D6E">
            <w:pPr>
              <w:autoSpaceDE/>
              <w:autoSpaceDN/>
              <w:adjustRightInd/>
              <w:snapToGrid/>
              <w:spacing w:after="0"/>
              <w:jc w:val="left"/>
              <w:rPr>
                <w:rFonts w:ascii="Times" w:eastAsia="等线" w:hAnsi="Times"/>
                <w:szCs w:val="24"/>
                <w:highlight w:val="green"/>
                <w:lang w:val="en-GB"/>
              </w:rPr>
            </w:pPr>
            <w:r w:rsidRPr="00B96D6E">
              <w:rPr>
                <w:rFonts w:ascii="Times" w:eastAsia="等线" w:hAnsi="Times"/>
                <w:szCs w:val="24"/>
                <w:highlight w:val="green"/>
                <w:lang w:val="en-GB"/>
              </w:rPr>
              <w:t>Agreement</w:t>
            </w:r>
          </w:p>
          <w:p w14:paraId="039DCD8A" w14:textId="77777777" w:rsidR="00B96D6E" w:rsidRPr="00B96D6E" w:rsidRDefault="00B96D6E" w:rsidP="00B96D6E">
            <w:pPr>
              <w:autoSpaceDE/>
              <w:autoSpaceDN/>
              <w:adjustRightInd/>
              <w:snapToGrid/>
              <w:spacing w:after="0"/>
              <w:jc w:val="left"/>
              <w:rPr>
                <w:rFonts w:eastAsia="Batang"/>
                <w:szCs w:val="21"/>
                <w:lang w:val="en-GB"/>
              </w:rPr>
            </w:pPr>
            <w:r w:rsidRPr="00B96D6E">
              <w:rPr>
                <w:rFonts w:eastAsia="Batang"/>
                <w:szCs w:val="21"/>
                <w:lang w:val="en-GB"/>
              </w:rPr>
              <w:t xml:space="preserve">For a given number of </w:t>
            </w:r>
            <w:r w:rsidRPr="00B96D6E">
              <w:rPr>
                <w:rFonts w:eastAsia="Batang"/>
                <w:i/>
                <w:iCs/>
                <w:szCs w:val="21"/>
                <w:lang w:val="en-GB"/>
              </w:rPr>
              <w:t>N</w:t>
            </w:r>
            <w:r w:rsidRPr="00B96D6E">
              <w:rPr>
                <w:rFonts w:eastAsia="Batang"/>
                <w:szCs w:val="21"/>
                <w:lang w:val="en-GB"/>
              </w:rPr>
              <w:t xml:space="preserve"> multiple PRACH transmissions, to determine the starting RO of all the RO groups within a time period X:</w:t>
            </w:r>
          </w:p>
          <w:p w14:paraId="57E2C939" w14:textId="77777777" w:rsidR="00B96D6E" w:rsidRPr="00B96D6E" w:rsidRDefault="00B96D6E" w:rsidP="00B96D6E">
            <w:pPr>
              <w:numPr>
                <w:ilvl w:val="1"/>
                <w:numId w:val="3"/>
              </w:numPr>
              <w:autoSpaceDE/>
              <w:autoSpaceDN/>
              <w:adjustRightInd/>
              <w:snapToGrid/>
              <w:spacing w:before="120" w:after="0"/>
              <w:jc w:val="left"/>
              <w:rPr>
                <w:rFonts w:ascii="Times" w:hAnsi="Times" w:cs="Times"/>
                <w:szCs w:val="21"/>
                <w:lang w:val="en-GB"/>
              </w:rPr>
            </w:pPr>
            <w:r w:rsidRPr="00B96D6E">
              <w:rPr>
                <w:rFonts w:ascii="Times" w:hAnsi="Times" w:cs="Times"/>
                <w:szCs w:val="21"/>
                <w:lang w:val="en-GB"/>
              </w:rPr>
              <w:t>If a time offset is configured, then</w:t>
            </w:r>
          </w:p>
          <w:p w14:paraId="324E8259" w14:textId="77777777" w:rsidR="00B96D6E" w:rsidRPr="00B96D6E" w:rsidRDefault="00B96D6E" w:rsidP="00B96D6E">
            <w:pPr>
              <w:numPr>
                <w:ilvl w:val="2"/>
                <w:numId w:val="4"/>
              </w:numPr>
              <w:autoSpaceDE/>
              <w:autoSpaceDN/>
              <w:adjustRightInd/>
              <w:snapToGrid/>
              <w:spacing w:before="120" w:after="0"/>
              <w:jc w:val="left"/>
              <w:rPr>
                <w:rFonts w:ascii="Times" w:hAnsi="Times" w:cs="Times"/>
                <w:szCs w:val="21"/>
                <w:lang w:val="en-GB"/>
              </w:rPr>
            </w:pPr>
            <w:r w:rsidRPr="00B96D6E">
              <w:rPr>
                <w:rFonts w:ascii="Times" w:hAnsi="Times" w:cs="Times"/>
                <w:szCs w:val="21"/>
                <w:lang w:val="en-GB"/>
              </w:rPr>
              <w:t xml:space="preserve">the starting RO of the first RO group for each </w:t>
            </w:r>
            <w:r w:rsidRPr="00B96D6E">
              <w:rPr>
                <w:rFonts w:ascii="Times" w:hAnsi="Times" w:cs="Times"/>
                <w:szCs w:val="21"/>
                <w:lang w:val="en-GB"/>
              </w:rPr>
              <w:fldChar w:fldCharType="begin"/>
            </w:r>
            <w:r w:rsidRPr="00B96D6E">
              <w:rPr>
                <w:rFonts w:ascii="Times" w:hAnsi="Times" w:cs="Times"/>
                <w:szCs w:val="21"/>
                <w:lang w:val="en-GB"/>
              </w:rPr>
              <w:instrText xml:space="preserve"> QUOTE </w:instrText>
            </w:r>
            <w:r w:rsidR="002751BA">
              <w:rPr>
                <w:rFonts w:ascii="Times" w:hAnsi="Times" w:cs="Times"/>
                <w:position w:val="-5"/>
                <w:sz w:val="24"/>
                <w:szCs w:val="24"/>
                <w:lang w:val="en-GB"/>
              </w:rPr>
              <w:pict w14:anchorId="2853D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2pt" equationxml="&lt;">
                  <v:imagedata r:id="rId9" o:title="" chromakey="white"/>
                </v:shape>
              </w:pict>
            </w:r>
            <w:r w:rsidRPr="00B96D6E">
              <w:rPr>
                <w:rFonts w:ascii="Times" w:hAnsi="Times" w:cs="Times"/>
                <w:szCs w:val="21"/>
                <w:lang w:val="en-GB"/>
              </w:rPr>
              <w:instrText xml:space="preserve"> </w:instrText>
            </w:r>
            <w:r w:rsidRPr="00B96D6E">
              <w:rPr>
                <w:rFonts w:ascii="Times" w:hAnsi="Times" w:cs="Times"/>
                <w:szCs w:val="21"/>
                <w:lang w:val="en-GB"/>
              </w:rPr>
              <w:fldChar w:fldCharType="separate"/>
            </w:r>
            <w:r w:rsidR="002751BA">
              <w:rPr>
                <w:rFonts w:ascii="Times" w:hAnsi="Times" w:cs="Times"/>
                <w:position w:val="-5"/>
                <w:sz w:val="24"/>
                <w:szCs w:val="24"/>
                <w:lang w:val="en-GB"/>
              </w:rPr>
              <w:pict w14:anchorId="3286F2C7">
                <v:shape id="_x0000_i1026" type="#_x0000_t75" style="width:17.1pt;height:12pt" equationxml="&lt;">
                  <v:imagedata r:id="rId9" o:title="" chromakey="white"/>
                </v:shape>
              </w:pict>
            </w:r>
            <w:r w:rsidRPr="00B96D6E">
              <w:rPr>
                <w:rFonts w:ascii="Times" w:hAnsi="Times" w:cs="Times"/>
                <w:szCs w:val="21"/>
                <w:lang w:val="en-GB"/>
              </w:rPr>
              <w:fldChar w:fldCharType="end"/>
            </w:r>
            <w:r w:rsidRPr="00B96D6E">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08EB66BA" w14:textId="77777777" w:rsidR="00B96D6E" w:rsidRPr="00B96D6E" w:rsidRDefault="00B96D6E" w:rsidP="00B96D6E">
            <w:pPr>
              <w:numPr>
                <w:ilvl w:val="2"/>
                <w:numId w:val="4"/>
              </w:numPr>
              <w:autoSpaceDE/>
              <w:autoSpaceDN/>
              <w:adjustRightInd/>
              <w:snapToGrid/>
              <w:spacing w:before="120" w:after="0"/>
              <w:jc w:val="left"/>
              <w:rPr>
                <w:rFonts w:ascii="Times" w:hAnsi="Times" w:cs="Times"/>
                <w:szCs w:val="21"/>
                <w:lang w:val="en-GB"/>
              </w:rPr>
            </w:pPr>
            <w:r w:rsidRPr="00B96D6E">
              <w:rPr>
                <w:rFonts w:ascii="Times" w:hAnsi="Times" w:cs="Times"/>
                <w:color w:val="FF0000"/>
                <w:szCs w:val="21"/>
                <w:lang w:val="en-GB"/>
              </w:rPr>
              <w:t xml:space="preserve">the starting RO of the </w:t>
            </w:r>
            <w:r w:rsidRPr="00B96D6E">
              <w:rPr>
                <w:rFonts w:ascii="Times" w:hAnsi="Times" w:cs="Times"/>
                <w:i/>
                <w:iCs/>
                <w:color w:val="FF0000"/>
                <w:szCs w:val="21"/>
                <w:lang w:val="en-GB"/>
              </w:rPr>
              <w:t>n</w:t>
            </w:r>
            <w:r w:rsidRPr="00B96D6E">
              <w:rPr>
                <w:rFonts w:ascii="Times" w:hAnsi="Times" w:cs="Times"/>
                <w:color w:val="FF0000"/>
                <w:szCs w:val="21"/>
                <w:lang w:val="en-GB"/>
              </w:rPr>
              <w:t>-th RO group</w:t>
            </w:r>
            <w:r w:rsidRPr="00B96D6E">
              <w:rPr>
                <w:rFonts w:ascii="Times" w:hAnsi="Times" w:cs="Times"/>
                <w:szCs w:val="21"/>
                <w:lang w:val="en-GB"/>
              </w:rPr>
              <w:t xml:space="preserve"> for each </w:t>
            </w:r>
            <w:r w:rsidRPr="00B96D6E">
              <w:rPr>
                <w:rFonts w:ascii="Times" w:hAnsi="Times" w:cs="Times"/>
                <w:szCs w:val="21"/>
                <w:lang w:val="en-GB"/>
              </w:rPr>
              <w:fldChar w:fldCharType="begin"/>
            </w:r>
            <w:r w:rsidRPr="00B96D6E">
              <w:rPr>
                <w:rFonts w:ascii="Times" w:hAnsi="Times" w:cs="Times"/>
                <w:szCs w:val="21"/>
                <w:lang w:val="en-GB"/>
              </w:rPr>
              <w:instrText xml:space="preserve"> QUOTE </w:instrText>
            </w:r>
            <w:r w:rsidR="002751BA">
              <w:rPr>
                <w:rFonts w:ascii="Times" w:hAnsi="Times" w:cs="Times"/>
                <w:position w:val="-5"/>
                <w:sz w:val="24"/>
                <w:szCs w:val="24"/>
                <w:lang w:val="en-GB"/>
              </w:rPr>
              <w:pict w14:anchorId="7E1C9215">
                <v:shape id="_x0000_i1027" type="#_x0000_t75" style="width:17.1pt;height:12pt" equationxml="&lt;">
                  <v:imagedata r:id="rId9" o:title="" chromakey="white"/>
                </v:shape>
              </w:pict>
            </w:r>
            <w:r w:rsidRPr="00B96D6E">
              <w:rPr>
                <w:rFonts w:ascii="Times" w:hAnsi="Times" w:cs="Times"/>
                <w:szCs w:val="21"/>
                <w:lang w:val="en-GB"/>
              </w:rPr>
              <w:instrText xml:space="preserve"> </w:instrText>
            </w:r>
            <w:r w:rsidRPr="00B96D6E">
              <w:rPr>
                <w:rFonts w:ascii="Times" w:hAnsi="Times" w:cs="Times"/>
                <w:szCs w:val="21"/>
                <w:lang w:val="en-GB"/>
              </w:rPr>
              <w:fldChar w:fldCharType="separate"/>
            </w:r>
            <w:r w:rsidR="002751BA">
              <w:rPr>
                <w:rFonts w:ascii="Times" w:hAnsi="Times" w:cs="Times"/>
                <w:position w:val="-5"/>
                <w:sz w:val="24"/>
                <w:szCs w:val="24"/>
                <w:lang w:val="en-GB"/>
              </w:rPr>
              <w:pict w14:anchorId="291D2F02">
                <v:shape id="_x0000_i1028" type="#_x0000_t75" style="width:17.1pt;height:12pt" equationxml="&lt;">
                  <v:imagedata r:id="rId9" o:title="" chromakey="white"/>
                </v:shape>
              </w:pict>
            </w:r>
            <w:r w:rsidRPr="00B96D6E">
              <w:rPr>
                <w:rFonts w:ascii="Times" w:hAnsi="Times" w:cs="Times"/>
                <w:szCs w:val="21"/>
                <w:lang w:val="en-GB"/>
              </w:rPr>
              <w:fldChar w:fldCharType="end"/>
            </w:r>
            <w:r w:rsidRPr="00B96D6E">
              <w:rPr>
                <w:rFonts w:ascii="Times" w:hAnsi="Times" w:cs="Times"/>
                <w:szCs w:val="21"/>
                <w:lang w:val="en-GB"/>
              </w:rPr>
              <w:t xml:space="preserve"> is determined as the RO </w:t>
            </w:r>
            <w:r w:rsidRPr="00B96D6E">
              <w:rPr>
                <w:rFonts w:ascii="Times" w:hAnsi="Times" w:cs="Times"/>
                <w:color w:val="FF0000"/>
                <w:szCs w:val="21"/>
                <w:lang w:val="en-GB"/>
              </w:rPr>
              <w:t>at the time offset</w:t>
            </w:r>
            <w:r w:rsidRPr="00B96D6E">
              <w:rPr>
                <w:rFonts w:ascii="Times" w:hAnsi="Times" w:cs="Times"/>
                <w:szCs w:val="21"/>
                <w:lang w:val="en-GB"/>
              </w:rPr>
              <w:t xml:space="preserve"> equal to a number of valid ROs </w:t>
            </w:r>
            <w:r w:rsidRPr="00B96D6E">
              <w:rPr>
                <w:rFonts w:ascii="Times" w:hAnsi="Times" w:cs="Times"/>
                <w:color w:val="FF0000"/>
                <w:szCs w:val="21"/>
                <w:lang w:val="en-GB"/>
              </w:rPr>
              <w:t>from the starting RO of the (</w:t>
            </w:r>
            <w:r w:rsidRPr="00B96D6E">
              <w:rPr>
                <w:rFonts w:ascii="Times" w:hAnsi="Times" w:cs="Times"/>
                <w:i/>
                <w:iCs/>
                <w:color w:val="FF0000"/>
                <w:szCs w:val="21"/>
                <w:lang w:val="en-GB"/>
              </w:rPr>
              <w:t>n-1</w:t>
            </w:r>
            <w:r w:rsidRPr="00B96D6E">
              <w:rPr>
                <w:rFonts w:ascii="Times" w:hAnsi="Times" w:cs="Times"/>
                <w:color w:val="FF0000"/>
                <w:szCs w:val="21"/>
                <w:lang w:val="en-GB"/>
              </w:rPr>
              <w:t>)-th RO group</w:t>
            </w:r>
            <w:r w:rsidRPr="00B96D6E">
              <w:rPr>
                <w:rFonts w:ascii="Times" w:hAnsi="Times" w:cs="Times"/>
                <w:szCs w:val="21"/>
                <w:lang w:val="en-GB"/>
              </w:rPr>
              <w:t xml:space="preserve"> for the same </w:t>
            </w:r>
            <w:r w:rsidRPr="00B96D6E">
              <w:rPr>
                <w:rFonts w:ascii="Times" w:hAnsi="Times" w:cs="Times"/>
                <w:szCs w:val="21"/>
                <w:lang w:val="en-GB"/>
              </w:rPr>
              <w:fldChar w:fldCharType="begin"/>
            </w:r>
            <w:r w:rsidRPr="00B96D6E">
              <w:rPr>
                <w:rFonts w:ascii="Times" w:hAnsi="Times" w:cs="Times"/>
                <w:szCs w:val="21"/>
                <w:lang w:val="en-GB"/>
              </w:rPr>
              <w:instrText xml:space="preserve"> QUOTE </w:instrText>
            </w:r>
            <w:r w:rsidR="002751BA">
              <w:rPr>
                <w:rFonts w:ascii="Times" w:hAnsi="Times" w:cs="Times"/>
                <w:position w:val="-5"/>
                <w:sz w:val="24"/>
                <w:szCs w:val="24"/>
                <w:lang w:val="en-GB"/>
              </w:rPr>
              <w:pict w14:anchorId="5FA13179">
                <v:shape id="_x0000_i1029" type="#_x0000_t75" style="width:17.1pt;height:12pt" equationxml="&lt;">
                  <v:imagedata r:id="rId9" o:title="" chromakey="white"/>
                </v:shape>
              </w:pict>
            </w:r>
            <w:r w:rsidRPr="00B96D6E">
              <w:rPr>
                <w:rFonts w:ascii="Times" w:hAnsi="Times" w:cs="Times"/>
                <w:szCs w:val="21"/>
                <w:lang w:val="en-GB"/>
              </w:rPr>
              <w:instrText xml:space="preserve"> </w:instrText>
            </w:r>
            <w:r w:rsidRPr="00B96D6E">
              <w:rPr>
                <w:rFonts w:ascii="Times" w:hAnsi="Times" w:cs="Times"/>
                <w:szCs w:val="21"/>
                <w:lang w:val="en-GB"/>
              </w:rPr>
              <w:fldChar w:fldCharType="separate"/>
            </w:r>
            <w:r w:rsidR="002751BA">
              <w:rPr>
                <w:rFonts w:ascii="Times" w:hAnsi="Times" w:cs="Times"/>
                <w:position w:val="-5"/>
                <w:sz w:val="24"/>
                <w:szCs w:val="24"/>
                <w:lang w:val="en-GB"/>
              </w:rPr>
              <w:pict w14:anchorId="45F3CF51">
                <v:shape id="_x0000_i1030" type="#_x0000_t75" style="width:17.1pt;height:12pt" equationxml="&lt;">
                  <v:imagedata r:id="rId9" o:title="" chromakey="white"/>
                </v:shape>
              </w:pict>
            </w:r>
            <w:r w:rsidRPr="00B96D6E">
              <w:rPr>
                <w:rFonts w:ascii="Times" w:hAnsi="Times" w:cs="Times"/>
                <w:szCs w:val="21"/>
                <w:lang w:val="en-GB"/>
              </w:rPr>
              <w:fldChar w:fldCharType="end"/>
            </w:r>
            <w:r w:rsidRPr="00B96D6E">
              <w:rPr>
                <w:rFonts w:ascii="Times" w:hAnsi="Times" w:cs="Times"/>
                <w:szCs w:val="21"/>
                <w:lang w:val="en-GB"/>
              </w:rPr>
              <w:t>.</w:t>
            </w:r>
          </w:p>
          <w:p w14:paraId="49D0B19B" w14:textId="77777777" w:rsidR="00B96D6E" w:rsidRPr="00B96D6E" w:rsidRDefault="00B96D6E" w:rsidP="00B96D6E">
            <w:pPr>
              <w:numPr>
                <w:ilvl w:val="1"/>
                <w:numId w:val="3"/>
              </w:numPr>
              <w:autoSpaceDE/>
              <w:autoSpaceDN/>
              <w:adjustRightInd/>
              <w:snapToGrid/>
              <w:spacing w:before="120" w:after="0"/>
              <w:jc w:val="left"/>
              <w:rPr>
                <w:rFonts w:ascii="Times" w:hAnsi="Times" w:cs="Times"/>
                <w:strike/>
                <w:color w:val="000000"/>
                <w:szCs w:val="21"/>
                <w:lang w:val="en-GB"/>
              </w:rPr>
            </w:pPr>
            <w:r w:rsidRPr="00B96D6E">
              <w:rPr>
                <w:rFonts w:ascii="Times" w:hAnsi="Times" w:cs="Times"/>
                <w:color w:val="000000"/>
                <w:szCs w:val="21"/>
                <w:lang w:val="en-GB"/>
              </w:rPr>
              <w:t xml:space="preserve">If time offset is not configured, then </w:t>
            </w:r>
          </w:p>
          <w:p w14:paraId="663A5E73" w14:textId="77777777" w:rsidR="00B96D6E" w:rsidRPr="00B96D6E" w:rsidRDefault="00B96D6E" w:rsidP="00B96D6E">
            <w:pPr>
              <w:numPr>
                <w:ilvl w:val="2"/>
                <w:numId w:val="4"/>
              </w:numPr>
              <w:autoSpaceDE/>
              <w:autoSpaceDN/>
              <w:adjustRightInd/>
              <w:snapToGrid/>
              <w:spacing w:before="120" w:after="0"/>
              <w:jc w:val="left"/>
              <w:rPr>
                <w:rFonts w:ascii="Times" w:hAnsi="Times" w:cs="Times"/>
                <w:color w:val="000000"/>
                <w:szCs w:val="21"/>
                <w:lang w:val="en-GB"/>
              </w:rPr>
            </w:pPr>
            <w:r w:rsidRPr="00B96D6E">
              <w:rPr>
                <w:rFonts w:ascii="Times" w:hAnsi="Times" w:cs="Times"/>
                <w:color w:val="000000"/>
                <w:szCs w:val="21"/>
                <w:lang w:val="en-GB"/>
              </w:rPr>
              <w:t>the starting RO of the first RO group is the first valid RO within the time period X.</w:t>
            </w:r>
          </w:p>
          <w:p w14:paraId="68464521" w14:textId="77777777" w:rsidR="00B96D6E" w:rsidRPr="00B96D6E" w:rsidRDefault="00B96D6E" w:rsidP="00B96D6E">
            <w:pPr>
              <w:numPr>
                <w:ilvl w:val="2"/>
                <w:numId w:val="4"/>
              </w:numPr>
              <w:autoSpaceDE/>
              <w:autoSpaceDN/>
              <w:adjustRightInd/>
              <w:snapToGrid/>
              <w:spacing w:before="120" w:after="0"/>
              <w:jc w:val="left"/>
              <w:rPr>
                <w:rFonts w:ascii="Times" w:hAnsi="Times" w:cs="Times"/>
                <w:color w:val="000000"/>
                <w:szCs w:val="21"/>
                <w:lang w:val="en-GB"/>
              </w:rPr>
            </w:pPr>
            <w:r w:rsidRPr="00B96D6E">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0D201037" w14:textId="1316B5C1" w:rsidR="00B96D6E" w:rsidRDefault="00B96D6E" w:rsidP="00B96D6E">
            <w:pPr>
              <w:spacing w:beforeLines="50" w:before="120"/>
              <w:rPr>
                <w:kern w:val="2"/>
                <w:lang w:eastAsia="zh-CN"/>
              </w:rPr>
            </w:pPr>
            <w:r>
              <w:rPr>
                <w:b/>
                <w:bCs/>
                <w:kern w:val="2"/>
                <w:lang w:eastAsia="zh-CN"/>
              </w:rPr>
              <w:t xml:space="preserve">Comment </w:t>
            </w:r>
            <w:r w:rsidRPr="00B96D6E">
              <w:rPr>
                <w:b/>
                <w:bCs/>
                <w:kern w:val="2"/>
                <w:lang w:eastAsia="zh-CN"/>
              </w:rPr>
              <w:t>1</w:t>
            </w:r>
            <w:r>
              <w:rPr>
                <w:kern w:val="2"/>
                <w:lang w:eastAsia="zh-CN"/>
              </w:rPr>
              <w:t xml:space="preserve">: According to the agreement, the configured time offset is from the </w:t>
            </w:r>
            <w:r w:rsidRPr="00AC3B25">
              <w:rPr>
                <w:color w:val="FF0000"/>
                <w:kern w:val="2"/>
                <w:lang w:eastAsia="zh-CN"/>
              </w:rPr>
              <w:t xml:space="preserve">starting </w:t>
            </w:r>
            <w:r>
              <w:rPr>
                <w:kern w:val="2"/>
                <w:lang w:eastAsia="zh-CN"/>
              </w:rPr>
              <w:t xml:space="preserve">RO of the </w:t>
            </w:r>
            <w:r w:rsidR="00AC3B25" w:rsidRPr="00AC3B25">
              <w:rPr>
                <w:i/>
                <w:iCs/>
                <w:kern w:val="2"/>
                <w:lang w:eastAsia="zh-CN"/>
              </w:rPr>
              <w:t>(</w:t>
            </w:r>
            <w:r w:rsidR="00CE392D" w:rsidRPr="00AC3B25">
              <w:rPr>
                <w:i/>
                <w:iCs/>
                <w:kern w:val="2"/>
                <w:lang w:eastAsia="zh-CN"/>
              </w:rPr>
              <w:t>n-</w:t>
            </w:r>
            <w:r w:rsidR="00AC3B25" w:rsidRPr="00AC3B25">
              <w:rPr>
                <w:i/>
                <w:iCs/>
                <w:kern w:val="2"/>
                <w:lang w:eastAsia="zh-CN"/>
              </w:rPr>
              <w:t>1)</w:t>
            </w:r>
            <w:r w:rsidR="00CE392D" w:rsidRPr="00AC3B25">
              <w:rPr>
                <w:i/>
                <w:iCs/>
                <w:kern w:val="2"/>
                <w:lang w:eastAsia="zh-CN"/>
              </w:rPr>
              <w:t>th</w:t>
            </w:r>
            <w:r w:rsidR="00CE392D">
              <w:rPr>
                <w:kern w:val="2"/>
                <w:lang w:eastAsia="zh-CN"/>
              </w:rPr>
              <w:t xml:space="preserve"> </w:t>
            </w:r>
            <w:r w:rsidR="00157428">
              <w:rPr>
                <w:kern w:val="2"/>
                <w:lang w:eastAsia="zh-CN"/>
              </w:rPr>
              <w:t xml:space="preserve">RO group </w:t>
            </w:r>
            <w:r w:rsidR="00AC3B25">
              <w:rPr>
                <w:kern w:val="2"/>
                <w:lang w:eastAsia="zh-CN"/>
              </w:rPr>
              <w:t xml:space="preserve">to the </w:t>
            </w:r>
            <w:r w:rsidR="00AC3B25" w:rsidRPr="00AC3B25">
              <w:rPr>
                <w:color w:val="FF0000"/>
                <w:kern w:val="2"/>
                <w:lang w:eastAsia="zh-CN"/>
              </w:rPr>
              <w:t xml:space="preserve">starting </w:t>
            </w:r>
            <w:r w:rsidR="00AC3B25">
              <w:rPr>
                <w:kern w:val="2"/>
                <w:lang w:eastAsia="zh-CN"/>
              </w:rPr>
              <w:t xml:space="preserve">RO of the </w:t>
            </w:r>
            <w:r w:rsidR="00AC3B25" w:rsidRPr="00AC3B25">
              <w:rPr>
                <w:i/>
                <w:iCs/>
                <w:kern w:val="2"/>
                <w:lang w:eastAsia="zh-CN"/>
              </w:rPr>
              <w:t>nth</w:t>
            </w:r>
            <w:r w:rsidR="00AC3B25">
              <w:rPr>
                <w:kern w:val="2"/>
                <w:lang w:eastAsia="zh-CN"/>
              </w:rPr>
              <w:t xml:space="preserve"> RO group for the same frequency location. In the below CR, the time offset seems to be the offset between the </w:t>
            </w:r>
            <w:r w:rsidR="00AC3B25" w:rsidRPr="00AC3B25">
              <w:rPr>
                <w:color w:val="FF0000"/>
                <w:kern w:val="2"/>
                <w:lang w:eastAsia="zh-CN"/>
              </w:rPr>
              <w:t xml:space="preserve">last </w:t>
            </w:r>
            <w:r w:rsidR="00AC3B25">
              <w:rPr>
                <w:kern w:val="2"/>
                <w:lang w:eastAsia="zh-CN"/>
              </w:rPr>
              <w:t xml:space="preserve">RO of the </w:t>
            </w:r>
            <w:r w:rsidR="00AC3B25" w:rsidRPr="00AC3B25">
              <w:rPr>
                <w:i/>
                <w:iCs/>
                <w:kern w:val="2"/>
                <w:lang w:eastAsia="zh-CN"/>
              </w:rPr>
              <w:t>(n-1)th</w:t>
            </w:r>
            <w:r w:rsidR="00AC3B25">
              <w:rPr>
                <w:kern w:val="2"/>
                <w:lang w:eastAsia="zh-CN"/>
              </w:rPr>
              <w:t xml:space="preserve"> RO group and the </w:t>
            </w:r>
            <w:r w:rsidR="00AC3B25" w:rsidRPr="00AC3B25">
              <w:rPr>
                <w:color w:val="FF0000"/>
                <w:kern w:val="2"/>
                <w:lang w:eastAsia="zh-CN"/>
              </w:rPr>
              <w:t xml:space="preserve">first </w:t>
            </w:r>
            <w:r w:rsidR="00AC3B25">
              <w:rPr>
                <w:kern w:val="2"/>
                <w:lang w:eastAsia="zh-CN"/>
              </w:rPr>
              <w:t xml:space="preserve">RO of </w:t>
            </w:r>
            <w:r w:rsidR="00AC3B25" w:rsidRPr="00AC3B25">
              <w:rPr>
                <w:i/>
                <w:iCs/>
                <w:kern w:val="2"/>
                <w:lang w:eastAsia="zh-CN"/>
              </w:rPr>
              <w:t>nth</w:t>
            </w:r>
            <w:r w:rsidR="00AC3B25">
              <w:rPr>
                <w:kern w:val="2"/>
                <w:lang w:eastAsia="zh-CN"/>
              </w:rPr>
              <w:t xml:space="preserve"> RO group.</w:t>
            </w:r>
          </w:p>
          <w:p w14:paraId="14079AA7" w14:textId="5FDCCE7C" w:rsidR="008C1D81" w:rsidRDefault="008C1D81" w:rsidP="00B96D6E">
            <w:pPr>
              <w:spacing w:beforeLines="50" w:before="120"/>
              <w:rPr>
                <w:kern w:val="2"/>
                <w:lang w:eastAsia="zh-CN"/>
              </w:rPr>
            </w:pPr>
            <w:r>
              <w:rPr>
                <w:rFonts w:hint="eastAsia"/>
                <w:kern w:val="2"/>
                <w:lang w:eastAsia="zh-CN"/>
              </w:rPr>
              <w:lastRenderedPageBreak/>
              <w:t>S</w:t>
            </w:r>
            <w:r>
              <w:rPr>
                <w:kern w:val="2"/>
                <w:lang w:eastAsia="zh-CN"/>
              </w:rPr>
              <w:t>uggested change: Modify the “last” (in positions as highlighted below) into “first”.</w:t>
            </w:r>
          </w:p>
          <w:p w14:paraId="42C9347C" w14:textId="77777777" w:rsidR="00B96D6E" w:rsidRDefault="00B96D6E" w:rsidP="009E28FF">
            <w:pPr>
              <w:spacing w:beforeLines="50" w:before="120"/>
              <w:rPr>
                <w:kern w:val="2"/>
                <w:lang w:eastAsia="zh-CN"/>
              </w:rPr>
            </w:pPr>
          </w:p>
          <w:tbl>
            <w:tblPr>
              <w:tblStyle w:val="a4"/>
              <w:tblW w:w="0" w:type="auto"/>
              <w:tblLook w:val="04A0" w:firstRow="1" w:lastRow="0" w:firstColumn="1" w:lastColumn="0" w:noHBand="0" w:noVBand="1"/>
            </w:tblPr>
            <w:tblGrid>
              <w:gridCol w:w="6968"/>
            </w:tblGrid>
            <w:tr w:rsidR="005C0EA2" w14:paraId="1471C91A" w14:textId="77777777" w:rsidTr="005C0EA2">
              <w:tc>
                <w:tcPr>
                  <w:tcW w:w="6968" w:type="dxa"/>
                </w:tcPr>
                <w:p w14:paraId="2946993F" w14:textId="3EEAED10" w:rsidR="005C0EA2" w:rsidRPr="005C0EA2" w:rsidRDefault="005C0EA2" w:rsidP="005C0EA2">
                  <w:ins w:id="9"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0" w:author="Aris Papasakellariou" w:date="2023-08-30T13:16:00Z">
                            <w:rPr>
                              <w:rFonts w:ascii="Cambria Math" w:hAnsi="Cambria Math"/>
                              <w:i/>
                            </w:rPr>
                          </w:ins>
                        </m:ctrlPr>
                      </m:sSubSupPr>
                      <m:e>
                        <m:r>
                          <w:ins w:id="11" w:author="Aris Papasakellariou" w:date="2023-08-30T13:16:00Z">
                            <w:rPr>
                              <w:rFonts w:ascii="Cambria Math" w:hAnsi="Cambria Math"/>
                            </w:rPr>
                            <m:t>N</m:t>
                          </w:ins>
                        </m:r>
                      </m:e>
                      <m:sub>
                        <m:r>
                          <w:ins w:id="12" w:author="Aris Papasakellariou" w:date="2023-08-30T13:16:00Z">
                            <m:rPr>
                              <m:sty m:val="p"/>
                            </m:rPr>
                            <w:rPr>
                              <w:rFonts w:ascii="Cambria Math" w:hAnsi="Cambria Math"/>
                            </w:rPr>
                            <m:t>preamble</m:t>
                          </w:ins>
                        </m:r>
                      </m:sub>
                      <m:sup>
                        <m:r>
                          <w:ins w:id="13" w:author="Aris Papasakellariou" w:date="2023-08-30T13:16:00Z">
                            <m:rPr>
                              <m:sty m:val="p"/>
                            </m:rPr>
                            <w:rPr>
                              <w:rFonts w:ascii="Cambria Math" w:hAnsi="Cambria Math"/>
                            </w:rPr>
                            <m:t>rep</m:t>
                          </w:ins>
                        </m:r>
                      </m:sup>
                    </m:sSubSup>
                  </m:oMath>
                  <w:ins w:id="14" w:author="Aris Papasakellariou" w:date="2023-08-30T13:16:00Z">
                    <w:r>
                      <w:t xml:space="preserve"> preamble </w:t>
                    </w:r>
                    <w:r w:rsidRPr="00214FD1">
                      <w:t xml:space="preserve">repetitions within </w:t>
                    </w:r>
                  </w:ins>
                  <w:ins w:id="15" w:author="Aris Papasakellariou" w:date="2023-08-31T12:50:00Z">
                    <w:r>
                      <w:t>a time period</w:t>
                    </w:r>
                  </w:ins>
                  <w:ins w:id="16"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7" w:author="Aris Papasakellariou" w:date="2023-08-30T13:16:00Z">
                            <w:rPr>
                              <w:rFonts w:ascii="Cambria Math" w:hAnsi="Cambria Math"/>
                              <w:i/>
                            </w:rPr>
                          </w:ins>
                        </m:ctrlPr>
                      </m:sSubSupPr>
                      <m:e>
                        <m:r>
                          <w:ins w:id="18" w:author="Aris Papasakellariou" w:date="2023-08-30T13:16:00Z">
                            <w:rPr>
                              <w:rFonts w:ascii="Cambria Math" w:hAnsi="Cambria Math"/>
                            </w:rPr>
                            <m:t>N</m:t>
                          </w:ins>
                        </m:r>
                      </m:e>
                      <m:sub>
                        <m:r>
                          <w:ins w:id="19" w:author="Aris Papasakellariou" w:date="2023-08-30T13:16:00Z">
                            <m:rPr>
                              <m:sty m:val="p"/>
                            </m:rPr>
                            <w:rPr>
                              <w:rFonts w:ascii="Cambria Math" w:hAnsi="Cambria Math"/>
                            </w:rPr>
                            <m:t>time</m:t>
                          </w:ins>
                        </m:r>
                      </m:sub>
                      <m:sup>
                        <m:r>
                          <w:ins w:id="20" w:author="Aris Papasakellariou" w:date="2023-08-30T13:16:00Z">
                            <m:rPr>
                              <m:sty m:val="p"/>
                            </m:rPr>
                            <w:rPr>
                              <w:rFonts w:ascii="Cambria Math" w:hAnsi="Cambria Math"/>
                            </w:rPr>
                            <m:t>RO</m:t>
                          </w:ins>
                        </m:r>
                      </m:sup>
                    </m:sSubSup>
                  </m:oMath>
                  <w:ins w:id="21" w:author="Aris Papasakellariou" w:date="2023-08-30T13:16:00Z">
                    <w:r w:rsidRPr="00214FD1">
                      <w:t xml:space="preserve"> consecutive valid PRACH occasions in time from a </w:t>
                    </w:r>
                    <w:r w:rsidRPr="00AC3B25">
                      <w:rPr>
                        <w:highlight w:val="yellow"/>
                      </w:rPr>
                      <w:t>last</w:t>
                    </w:r>
                    <w:r w:rsidRPr="00214FD1">
                      <w:t xml:space="preserve"> valid PRACH occasion</w:t>
                    </w:r>
                    <w:r>
                      <w:t xml:space="preserve"> corresponding to</w:t>
                    </w:r>
                    <w:r w:rsidRPr="00214FD1">
                      <w:t xml:space="preserve"> previous </w:t>
                    </w:r>
                  </w:ins>
                  <m:oMath>
                    <m:sSubSup>
                      <m:sSubSupPr>
                        <m:ctrlPr>
                          <w:ins w:id="22" w:author="Aris Papasakellariou" w:date="2023-08-30T13:16:00Z">
                            <w:rPr>
                              <w:rFonts w:ascii="Cambria Math" w:hAnsi="Cambria Math"/>
                              <w:i/>
                            </w:rPr>
                          </w:ins>
                        </m:ctrlPr>
                      </m:sSubSupPr>
                      <m:e>
                        <m:r>
                          <w:ins w:id="23" w:author="Aris Papasakellariou" w:date="2023-08-30T13:16:00Z">
                            <w:rPr>
                              <w:rFonts w:ascii="Cambria Math" w:hAnsi="Cambria Math"/>
                            </w:rPr>
                            <m:t>N</m:t>
                          </w:ins>
                        </m:r>
                      </m:e>
                      <m:sub>
                        <m:r>
                          <w:ins w:id="24" w:author="Aris Papasakellariou" w:date="2023-08-30T13:16:00Z">
                            <m:rPr>
                              <m:sty m:val="p"/>
                            </m:rPr>
                            <w:rPr>
                              <w:rFonts w:ascii="Cambria Math" w:hAnsi="Cambria Math"/>
                            </w:rPr>
                            <m:t>preamble</m:t>
                          </w:ins>
                        </m:r>
                      </m:sub>
                      <m:sup>
                        <m:r>
                          <w:ins w:id="25" w:author="Aris Papasakellariou" w:date="2023-08-30T13:16:00Z">
                            <m:rPr>
                              <m:sty m:val="p"/>
                            </m:rPr>
                            <w:rPr>
                              <w:rFonts w:ascii="Cambria Math" w:hAnsi="Cambria Math"/>
                            </w:rPr>
                            <m:t>rep</m:t>
                          </w:ins>
                        </m:r>
                      </m:sup>
                    </m:sSubSup>
                  </m:oMath>
                  <w:ins w:id="26" w:author="Aris Papasakellariou" w:date="2023-08-30T13:16:00Z">
                    <w:r w:rsidRPr="00214FD1">
                      <w:t xml:space="preserve"> preamble repetitions, if any, where </w:t>
                    </w:r>
                  </w:ins>
                  <m:oMath>
                    <m:sSubSup>
                      <m:sSubSupPr>
                        <m:ctrlPr>
                          <w:ins w:id="27" w:author="Aris Papasakellariou" w:date="2023-08-30T13:16:00Z">
                            <w:rPr>
                              <w:rFonts w:ascii="Cambria Math" w:hAnsi="Cambria Math"/>
                              <w:i/>
                            </w:rPr>
                          </w:ins>
                        </m:ctrlPr>
                      </m:sSubSupPr>
                      <m:e>
                        <m:r>
                          <w:ins w:id="28" w:author="Aris Papasakellariou" w:date="2023-08-30T13:16:00Z">
                            <w:rPr>
                              <w:rFonts w:ascii="Cambria Math" w:hAnsi="Cambria Math"/>
                            </w:rPr>
                            <m:t>N</m:t>
                          </w:ins>
                        </m:r>
                      </m:e>
                      <m:sub>
                        <m:r>
                          <w:ins w:id="29" w:author="Aris Papasakellariou" w:date="2023-08-30T13:16:00Z">
                            <m:rPr>
                              <m:sty m:val="p"/>
                            </m:rPr>
                            <w:rPr>
                              <w:rFonts w:ascii="Cambria Math" w:hAnsi="Cambria Math"/>
                            </w:rPr>
                            <m:t>time</m:t>
                          </w:ins>
                        </m:r>
                      </m:sub>
                      <m:sup>
                        <m:r>
                          <w:ins w:id="30" w:author="Aris Papasakellariou" w:date="2023-08-30T13:16:00Z">
                            <m:rPr>
                              <m:sty m:val="p"/>
                            </m:rPr>
                            <w:rPr>
                              <w:rFonts w:ascii="Cambria Math" w:hAnsi="Cambria Math"/>
                            </w:rPr>
                            <m:t>RO</m:t>
                          </w:ins>
                        </m:r>
                      </m:sup>
                    </m:sSubSup>
                  </m:oMath>
                  <w:ins w:id="31"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32" w:author="Aris Papasakellariou" w:date="2023-08-30T13:16:00Z">
                            <w:rPr>
                              <w:rFonts w:ascii="Cambria Math" w:hAnsi="Cambria Math"/>
                              <w:i/>
                            </w:rPr>
                          </w:ins>
                        </m:ctrlPr>
                      </m:sSubSupPr>
                      <m:e>
                        <m:r>
                          <w:ins w:id="33" w:author="Aris Papasakellariou" w:date="2023-08-30T13:16:00Z">
                            <w:rPr>
                              <w:rFonts w:ascii="Cambria Math" w:hAnsi="Cambria Math"/>
                            </w:rPr>
                            <m:t>N</m:t>
                          </w:ins>
                        </m:r>
                      </m:e>
                      <m:sub>
                        <m:r>
                          <w:ins w:id="34" w:author="Aris Papasakellariou" w:date="2023-08-30T13:16:00Z">
                            <m:rPr>
                              <m:sty m:val="p"/>
                            </m:rPr>
                            <w:rPr>
                              <w:rFonts w:ascii="Cambria Math" w:hAnsi="Cambria Math"/>
                            </w:rPr>
                            <m:t>time</m:t>
                          </w:ins>
                        </m:r>
                      </m:sub>
                      <m:sup>
                        <m:r>
                          <w:ins w:id="35" w:author="Aris Papasakellariou" w:date="2023-08-30T13:16:00Z">
                            <m:rPr>
                              <m:sty m:val="p"/>
                            </m:rPr>
                            <w:rPr>
                              <w:rFonts w:ascii="Cambria Math" w:hAnsi="Cambria Math"/>
                            </w:rPr>
                            <m:t>RO</m:t>
                          </w:ins>
                        </m:r>
                      </m:sup>
                    </m:sSubSup>
                    <m:r>
                      <w:ins w:id="36" w:author="Aris Papasakellariou" w:date="2023-08-30T13:16:00Z">
                        <w:rPr>
                          <w:rFonts w:ascii="Cambria Math" w:hAnsi="Cambria Math"/>
                        </w:rPr>
                        <m:t>=0</m:t>
                      </w:ins>
                    </m:r>
                  </m:oMath>
                  <w:ins w:id="37" w:author="Aris Papasakellariou" w:date="2023-08-30T13:16:00Z">
                    <w:r w:rsidRPr="00214FD1">
                      <w:rPr>
                        <w:rFonts w:eastAsia="等线"/>
                        <w:lang w:eastAsia="zh-CN"/>
                      </w:rPr>
                      <w:t>.</w:t>
                    </w:r>
                  </w:ins>
                </w:p>
              </w:tc>
            </w:tr>
          </w:tbl>
          <w:p w14:paraId="3F4CDAD0" w14:textId="77777777" w:rsidR="005C0EA2" w:rsidRDefault="005C0EA2" w:rsidP="009E28FF">
            <w:pPr>
              <w:spacing w:beforeLines="50" w:before="120"/>
              <w:rPr>
                <w:kern w:val="2"/>
                <w:lang w:eastAsia="zh-CN"/>
              </w:rPr>
            </w:pPr>
          </w:p>
          <w:tbl>
            <w:tblPr>
              <w:tblStyle w:val="a4"/>
              <w:tblW w:w="0" w:type="auto"/>
              <w:tblLook w:val="04A0" w:firstRow="1" w:lastRow="0" w:firstColumn="1" w:lastColumn="0" w:noHBand="0" w:noVBand="1"/>
            </w:tblPr>
            <w:tblGrid>
              <w:gridCol w:w="6968"/>
            </w:tblGrid>
            <w:tr w:rsidR="005C0EA2" w14:paraId="46033C4B" w14:textId="77777777" w:rsidTr="005C0EA2">
              <w:tc>
                <w:tcPr>
                  <w:tcW w:w="6968" w:type="dxa"/>
                </w:tcPr>
                <w:p w14:paraId="256B3A74" w14:textId="77777777" w:rsidR="005C0EA2" w:rsidRDefault="005C0EA2" w:rsidP="005C0EA2">
                  <w:pPr>
                    <w:rPr>
                      <w:ins w:id="38" w:author="Aris Papasakellariou" w:date="2023-08-30T13:16:00Z"/>
                    </w:rPr>
                  </w:pPr>
                  <w:ins w:id="39"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40" w:author="Aris Papasakellariou" w:date="2023-08-30T13:16:00Z">
                            <w:rPr>
                              <w:rFonts w:ascii="Cambria Math" w:hAnsi="Cambria Math"/>
                              <w:i/>
                            </w:rPr>
                          </w:ins>
                        </m:ctrlPr>
                      </m:sSubSupPr>
                      <m:e>
                        <m:r>
                          <w:ins w:id="41" w:author="Aris Papasakellariou" w:date="2023-08-30T13:16:00Z">
                            <w:rPr>
                              <w:rFonts w:ascii="Cambria Math" w:hAnsi="Cambria Math"/>
                            </w:rPr>
                            <m:t>N</m:t>
                          </w:ins>
                        </m:r>
                      </m:e>
                      <m:sub>
                        <m:r>
                          <w:ins w:id="42" w:author="Aris Papasakellariou" w:date="2023-08-30T13:16:00Z">
                            <m:rPr>
                              <m:sty m:val="p"/>
                            </m:rPr>
                            <w:rPr>
                              <w:rFonts w:ascii="Cambria Math" w:hAnsi="Cambria Math"/>
                            </w:rPr>
                            <m:t>preamble</m:t>
                          </w:ins>
                        </m:r>
                      </m:sub>
                      <m:sup>
                        <m:r>
                          <w:ins w:id="43" w:author="Aris Papasakellariou" w:date="2023-08-30T13:16:00Z">
                            <m:rPr>
                              <m:sty m:val="p"/>
                            </m:rPr>
                            <w:rPr>
                              <w:rFonts w:ascii="Cambria Math" w:hAnsi="Cambria Math"/>
                            </w:rPr>
                            <m:t>rep</m:t>
                          </w:ins>
                        </m:r>
                      </m:sup>
                    </m:sSubSup>
                  </m:oMath>
                  <w:ins w:id="44" w:author="Aris Papasakellariou" w:date="2023-08-30T13:16:00Z">
                    <w:r>
                      <w:t xml:space="preserve"> preamble </w:t>
                    </w:r>
                    <w:r w:rsidRPr="00214FD1">
                      <w:t xml:space="preserve">repetitions within </w:t>
                    </w:r>
                  </w:ins>
                  <w:ins w:id="45" w:author="Aris Papasakellariou" w:date="2023-08-31T12:51:00Z">
                    <w:r>
                      <w:t>a time period</w:t>
                    </w:r>
                  </w:ins>
                  <w:ins w:id="46" w:author="Aris Papasakellariou" w:date="2023-08-30T13:16:00Z">
                    <w:r w:rsidRPr="00214FD1">
                      <w:t xml:space="preserve">, </w:t>
                    </w:r>
                    <w:r>
                      <w:t>the</w:t>
                    </w:r>
                    <w:r w:rsidRPr="00214FD1">
                      <w:t xml:space="preserve"> first valid PRACH occasion </w:t>
                    </w:r>
                    <w:r>
                      <w:t xml:space="preserve">of the first </w:t>
                    </w:r>
                  </w:ins>
                  <m:oMath>
                    <m:sSubSup>
                      <m:sSubSupPr>
                        <m:ctrlPr>
                          <w:ins w:id="47" w:author="Aris Papasakellariou" w:date="2023-08-30T13:16:00Z">
                            <w:rPr>
                              <w:rFonts w:ascii="Cambria Math" w:hAnsi="Cambria Math"/>
                              <w:i/>
                            </w:rPr>
                          </w:ins>
                        </m:ctrlPr>
                      </m:sSubSupPr>
                      <m:e>
                        <m:r>
                          <w:ins w:id="48" w:author="Aris Papasakellariou" w:date="2023-08-30T13:16:00Z">
                            <w:rPr>
                              <w:rFonts w:ascii="Cambria Math" w:hAnsi="Cambria Math"/>
                            </w:rPr>
                            <m:t>N</m:t>
                          </w:ins>
                        </m:r>
                      </m:e>
                      <m:sub>
                        <m:r>
                          <w:ins w:id="49" w:author="Aris Papasakellariou" w:date="2023-08-30T13:16:00Z">
                            <m:rPr>
                              <m:sty m:val="p"/>
                            </m:rPr>
                            <w:rPr>
                              <w:rFonts w:ascii="Cambria Math" w:hAnsi="Cambria Math"/>
                            </w:rPr>
                            <m:t>preamble</m:t>
                          </w:ins>
                        </m:r>
                      </m:sub>
                      <m:sup>
                        <m:r>
                          <w:ins w:id="50" w:author="Aris Papasakellariou" w:date="2023-08-30T13:16:00Z">
                            <m:rPr>
                              <m:sty m:val="p"/>
                            </m:rPr>
                            <w:rPr>
                              <w:rFonts w:ascii="Cambria Math" w:hAnsi="Cambria Math"/>
                            </w:rPr>
                            <m:t>rep</m:t>
                          </w:ins>
                        </m:r>
                      </m:sup>
                    </m:sSubSup>
                  </m:oMath>
                  <w:ins w:id="51"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52" w:author="Aris Papasakellariou" w:date="2023-08-30T13:16:00Z">
                            <w:rPr>
                              <w:rFonts w:ascii="Cambria Math" w:hAnsi="Cambria Math"/>
                              <w:i/>
                            </w:rPr>
                          </w:ins>
                        </m:ctrlPr>
                      </m:sSubSupPr>
                      <m:e>
                        <m:r>
                          <w:ins w:id="53" w:author="Aris Papasakellariou" w:date="2023-08-30T13:16:00Z">
                            <w:rPr>
                              <w:rFonts w:ascii="Cambria Math" w:hAnsi="Cambria Math"/>
                            </w:rPr>
                            <m:t>N</m:t>
                          </w:ins>
                        </m:r>
                      </m:e>
                      <m:sub>
                        <m:r>
                          <w:ins w:id="54" w:author="Aris Papasakellariou" w:date="2023-08-30T13:16:00Z">
                            <m:rPr>
                              <m:sty m:val="p"/>
                            </m:rPr>
                            <w:rPr>
                              <w:rFonts w:ascii="Cambria Math" w:hAnsi="Cambria Math"/>
                            </w:rPr>
                            <m:t>preamble</m:t>
                          </w:ins>
                        </m:r>
                      </m:sub>
                      <m:sup>
                        <m:r>
                          <w:ins w:id="55" w:author="Aris Papasakellariou" w:date="2023-08-30T13:16:00Z">
                            <m:rPr>
                              <m:sty m:val="p"/>
                            </m:rPr>
                            <w:rPr>
                              <w:rFonts w:ascii="Cambria Math" w:hAnsi="Cambria Math"/>
                            </w:rPr>
                            <m:t>rep</m:t>
                          </w:ins>
                        </m:r>
                      </m:sup>
                    </m:sSubSup>
                  </m:oMath>
                  <w:ins w:id="56"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57" w:author="Aris Papasakellariou" w:date="2023-08-30T13:16:00Z">
                            <w:rPr>
                              <w:rFonts w:ascii="Cambria Math" w:hAnsi="Cambria Math"/>
                              <w:i/>
                            </w:rPr>
                          </w:ins>
                        </m:ctrlPr>
                      </m:sSubSupPr>
                      <m:e>
                        <m:r>
                          <w:ins w:id="58" w:author="Aris Papasakellariou" w:date="2023-08-30T13:16:00Z">
                            <w:rPr>
                              <w:rFonts w:ascii="Cambria Math" w:hAnsi="Cambria Math"/>
                            </w:rPr>
                            <m:t>N</m:t>
                          </w:ins>
                        </m:r>
                      </m:e>
                      <m:sub>
                        <m:r>
                          <w:ins w:id="59" w:author="Aris Papasakellariou" w:date="2023-08-30T13:16:00Z">
                            <m:rPr>
                              <m:sty m:val="p"/>
                            </m:rPr>
                            <w:rPr>
                              <w:rFonts w:ascii="Cambria Math" w:hAnsi="Cambria Math"/>
                            </w:rPr>
                            <m:t>preamble</m:t>
                          </w:ins>
                        </m:r>
                      </m:sub>
                      <m:sup>
                        <m:r>
                          <w:ins w:id="60" w:author="Aris Papasakellariou" w:date="2023-08-30T13:16:00Z">
                            <m:rPr>
                              <m:sty m:val="p"/>
                            </m:rPr>
                            <w:rPr>
                              <w:rFonts w:ascii="Cambria Math" w:hAnsi="Cambria Math"/>
                            </w:rPr>
                            <m:t>rep</m:t>
                          </w:ins>
                        </m:r>
                      </m:sup>
                    </m:sSubSup>
                  </m:oMath>
                  <w:ins w:id="61" w:author="Aris Papasakellariou" w:date="2023-08-30T13:16:00Z">
                    <w:r>
                      <w:t xml:space="preserve"> preamble </w:t>
                    </w:r>
                    <w:r w:rsidRPr="00214FD1">
                      <w:t>repetitions</w:t>
                    </w:r>
                    <w:r>
                      <w:t xml:space="preserve"> associated with the SS/PBCH block </w:t>
                    </w:r>
                    <w:r>
                      <w:rPr>
                        <w:lang w:eastAsia="zh-CN"/>
                      </w:rPr>
                      <w:t xml:space="preserve">in the </w:t>
                    </w:r>
                  </w:ins>
                  <w:ins w:id="62" w:author="Aris Papasakellariou" w:date="2023-08-31T12:51:00Z">
                    <w:r>
                      <w:t>time period, if any,</w:t>
                    </w:r>
                  </w:ins>
                  <w:ins w:id="63" w:author="Aris Papasakellariou" w:date="2023-08-30T13:16:00Z">
                    <w:r>
                      <w:t xml:space="preserve"> is</w:t>
                    </w:r>
                    <w:r w:rsidRPr="00214FD1">
                      <w:t xml:space="preserve"> </w:t>
                    </w:r>
                    <w:r>
                      <w:t>determined according to an ordering of PRACH occasions</w:t>
                    </w:r>
                  </w:ins>
                </w:p>
                <w:p w14:paraId="1DAE3614" w14:textId="77777777" w:rsidR="005C0EA2" w:rsidRDefault="005C0EA2" w:rsidP="005C0EA2">
                  <w:pPr>
                    <w:pStyle w:val="B1"/>
                    <w:spacing w:after="240"/>
                    <w:rPr>
                      <w:ins w:id="64" w:author="Aris Papasakellariou" w:date="2023-08-30T13:16:00Z"/>
                      <w:lang w:val="en-US"/>
                    </w:rPr>
                  </w:pPr>
                  <w:ins w:id="65"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w:t>
                    </w:r>
                    <w:r w:rsidRPr="00AC3B25">
                      <w:rPr>
                        <w:lang w:val="en-US"/>
                      </w:rPr>
                      <w:t xml:space="preserve">multiplexed </w:t>
                    </w:r>
                    <w:r>
                      <w:rPr>
                        <w:lang w:val="en-US"/>
                      </w:rPr>
                      <w:t>P</w:t>
                    </w:r>
                    <w:r w:rsidRPr="00AC3B25">
                      <w:rPr>
                        <w:lang w:val="en-US"/>
                      </w:rPr>
                      <w:t>RACH occasion</w:t>
                    </w:r>
                    <w:r>
                      <w:rPr>
                        <w:lang w:val="en-US"/>
                      </w:rPr>
                      <w:t>s</w:t>
                    </w:r>
                  </w:ins>
                </w:p>
                <w:p w14:paraId="731D4C41" w14:textId="10373509" w:rsidR="00AC3B25" w:rsidRPr="00AC3B25" w:rsidRDefault="005C0EA2" w:rsidP="00AC3B25">
                  <w:pPr>
                    <w:pStyle w:val="B1"/>
                    <w:spacing w:after="240"/>
                    <w:rPr>
                      <w:lang w:val="en-US"/>
                    </w:rPr>
                  </w:pPr>
                  <w:ins w:id="66" w:author="Aris Papasakellariou" w:date="2023-08-30T13:16:00Z">
                    <w:r w:rsidRPr="00A81FC3">
                      <w:rPr>
                        <w:lang w:val="en-US"/>
                      </w:rPr>
                      <w:t>-</w:t>
                    </w:r>
                    <w:r w:rsidRPr="00AC3B25">
                      <w:rPr>
                        <w:lang w:val="en-US"/>
                      </w:rPr>
                      <w:tab/>
                    </w:r>
                    <w:r>
                      <w:rPr>
                        <w:lang w:val="en-US"/>
                      </w:rPr>
                      <w:t xml:space="preserve">Second, </w:t>
                    </w:r>
                    <w:r w:rsidRPr="00AC3B25">
                      <w:rPr>
                        <w:lang w:val="en-US"/>
                      </w:rPr>
                      <w:t xml:space="preserve">in increasing </w:t>
                    </w:r>
                    <w:r>
                      <w:rPr>
                        <w:lang w:val="en-US"/>
                      </w:rPr>
                      <w:t>order of time resource indexes for</w:t>
                    </w:r>
                    <w:r w:rsidRPr="00AC3B25">
                      <w:rPr>
                        <w:lang w:val="en-US"/>
                      </w:rPr>
                      <w:t xml:space="preserve"> time</w:t>
                    </w:r>
                    <w:r>
                      <w:rPr>
                        <w:lang w:val="en-US"/>
                      </w:rPr>
                      <w:t xml:space="preserve"> multiplexed</w:t>
                    </w:r>
                    <w:r w:rsidRPr="00AC3B25">
                      <w:rPr>
                        <w:lang w:val="en-US"/>
                      </w:rPr>
                      <w:t xml:space="preserve"> </w:t>
                    </w:r>
                    <w:r>
                      <w:rPr>
                        <w:lang w:val="en-US"/>
                      </w:rPr>
                      <w:t>P</w:t>
                    </w:r>
                    <w:r w:rsidRPr="00AC3B25">
                      <w:rPr>
                        <w:lang w:val="en-US"/>
                      </w:rPr>
                      <w:t>RACH occasion</w:t>
                    </w:r>
                    <w:r>
                      <w:rPr>
                        <w:lang w:val="en-US"/>
                      </w:rPr>
                      <w:t>s</w:t>
                    </w:r>
                    <w:r w:rsidRPr="00AC3B25">
                      <w:rPr>
                        <w:lang w:val="en-US"/>
                      </w:rPr>
                      <w:t xml:space="preserve"> after </w:t>
                    </w:r>
                  </w:ins>
                  <m:oMath>
                    <m:sSubSup>
                      <m:sSubSupPr>
                        <m:ctrlPr>
                          <w:ins w:id="67" w:author="Aris Papasakellariou" w:date="2023-08-30T13:16:00Z">
                            <w:rPr>
                              <w:rFonts w:ascii="Cambria Math" w:hAnsi="Cambria Math"/>
                              <w:lang w:val="en-US"/>
                            </w:rPr>
                          </w:ins>
                        </m:ctrlPr>
                      </m:sSubSupPr>
                      <m:e>
                        <m:r>
                          <w:ins w:id="68" w:author="Aris Papasakellariou" w:date="2023-08-30T13:16:00Z">
                            <w:rPr>
                              <w:rFonts w:ascii="Cambria Math" w:hAnsi="Cambria Math"/>
                              <w:lang w:val="en-US"/>
                            </w:rPr>
                            <m:t>N</m:t>
                          </w:ins>
                        </m:r>
                      </m:e>
                      <m:sub>
                        <m:r>
                          <w:ins w:id="69" w:author="Aris Papasakellariou" w:date="2023-08-30T13:16:00Z">
                            <m:rPr>
                              <m:sty m:val="p"/>
                            </m:rPr>
                            <w:rPr>
                              <w:rFonts w:ascii="Cambria Math" w:hAnsi="Cambria Math"/>
                              <w:lang w:val="en-US"/>
                            </w:rPr>
                            <m:t>time</m:t>
                          </w:ins>
                        </m:r>
                      </m:sub>
                      <m:sup>
                        <m:r>
                          <w:ins w:id="70" w:author="Aris Papasakellariou" w:date="2023-08-30T13:16:00Z">
                            <m:rPr>
                              <m:sty m:val="p"/>
                            </m:rPr>
                            <w:rPr>
                              <w:rFonts w:ascii="Cambria Math" w:hAnsi="Cambria Math"/>
                              <w:lang w:val="en-US"/>
                            </w:rPr>
                            <m:t>RO</m:t>
                          </w:ins>
                        </m:r>
                      </m:sup>
                    </m:sSubSup>
                  </m:oMath>
                  <w:ins w:id="71" w:author="Aris Papasakellariou" w:date="2023-08-30T13:16:00Z">
                    <w:r w:rsidRPr="00AC3B25">
                      <w:rPr>
                        <w:lang w:val="en-US"/>
                      </w:rPr>
                      <w:t xml:space="preserve"> consecutive valid </w:t>
                    </w:r>
                    <w:r w:rsidRPr="00214FD1">
                      <w:rPr>
                        <w:lang w:val="en-US"/>
                      </w:rPr>
                      <w:t>P</w:t>
                    </w:r>
                    <w:r w:rsidRPr="00AC3B25">
                      <w:rPr>
                        <w:lang w:val="en-US"/>
                      </w:rPr>
                      <w:t>RACH occasion</w:t>
                    </w:r>
                    <w:r w:rsidRPr="00214FD1">
                      <w:rPr>
                        <w:lang w:val="en-US"/>
                      </w:rPr>
                      <w:t xml:space="preserve">s in time from a </w:t>
                    </w:r>
                    <w:r w:rsidRPr="00AC3B25">
                      <w:rPr>
                        <w:highlight w:val="yellow"/>
                        <w:lang w:val="en-US"/>
                      </w:rPr>
                      <w:t>last</w:t>
                    </w:r>
                    <w:r w:rsidRPr="00214FD1">
                      <w:rPr>
                        <w:lang w:val="en-US"/>
                      </w:rPr>
                      <w:t xml:space="preserve"> valid PRACH occasion</w:t>
                    </w:r>
                    <w:r>
                      <w:rPr>
                        <w:lang w:val="en-US"/>
                      </w:rPr>
                      <w:t xml:space="preserve"> corresponding to</w:t>
                    </w:r>
                    <w:r w:rsidRPr="00214FD1">
                      <w:rPr>
                        <w:lang w:val="en-US"/>
                      </w:rPr>
                      <w:t xml:space="preserve"> previous </w:t>
                    </w:r>
                  </w:ins>
                  <m:oMath>
                    <m:sSubSup>
                      <m:sSubSupPr>
                        <m:ctrlPr>
                          <w:ins w:id="72" w:author="Aris Papasakellariou" w:date="2023-08-30T13:16:00Z">
                            <w:rPr>
                              <w:rFonts w:ascii="Cambria Math" w:hAnsi="Cambria Math"/>
                              <w:lang w:val="en-US"/>
                            </w:rPr>
                          </w:ins>
                        </m:ctrlPr>
                      </m:sSubSupPr>
                      <m:e>
                        <m:r>
                          <w:ins w:id="73" w:author="Aris Papasakellariou" w:date="2023-08-30T13:16:00Z">
                            <w:rPr>
                              <w:rFonts w:ascii="Cambria Math" w:hAnsi="Cambria Math"/>
                              <w:lang w:val="en-US"/>
                            </w:rPr>
                            <m:t>N</m:t>
                          </w:ins>
                        </m:r>
                      </m:e>
                      <m:sub>
                        <m:r>
                          <w:ins w:id="74" w:author="Aris Papasakellariou" w:date="2023-08-30T13:16:00Z">
                            <m:rPr>
                              <m:sty m:val="p"/>
                            </m:rPr>
                            <w:rPr>
                              <w:rFonts w:ascii="Cambria Math" w:hAnsi="Cambria Math"/>
                              <w:lang w:val="en-US"/>
                            </w:rPr>
                            <m:t>preamble</m:t>
                          </w:ins>
                        </m:r>
                      </m:sub>
                      <m:sup>
                        <m:r>
                          <w:ins w:id="75" w:author="Aris Papasakellariou" w:date="2023-08-30T13:16:00Z">
                            <m:rPr>
                              <m:sty m:val="p"/>
                            </m:rPr>
                            <w:rPr>
                              <w:rFonts w:ascii="Cambria Math" w:hAnsi="Cambria Math"/>
                              <w:lang w:val="en-US"/>
                            </w:rPr>
                            <m:t>rep</m:t>
                          </w:ins>
                        </m:r>
                      </m:sup>
                    </m:sSubSup>
                  </m:oMath>
                  <w:ins w:id="76" w:author="Aris Papasakellariou" w:date="2023-08-30T13:16:00Z">
                    <w:r w:rsidRPr="00AC3B25">
                      <w:rPr>
                        <w:lang w:val="en-US"/>
                      </w:rPr>
                      <w:t xml:space="preserve"> preamble repetitions with same frequency location</w:t>
                    </w:r>
                  </w:ins>
                  <w:ins w:id="77" w:author="Aris Papasakellariou" w:date="2023-08-30T13:56:00Z">
                    <w:r w:rsidRPr="00AC3B25">
                      <w:rPr>
                        <w:lang w:val="en-US"/>
                      </w:rPr>
                      <w:t>, if any,</w:t>
                    </w:r>
                  </w:ins>
                  <w:ins w:id="78" w:author="Aris Papasakellariou" w:date="2023-08-30T13:16:00Z">
                    <w:r w:rsidRPr="00AC3B25">
                      <w:rPr>
                        <w:lang w:val="en-US"/>
                      </w:rPr>
                      <w:t xml:space="preserve"> </w:t>
                    </w:r>
                  </w:ins>
                  <w:ins w:id="79" w:author="Aris Papasakellariou" w:date="2023-08-30T13:29:00Z">
                    <w:r w:rsidRPr="00AC3B25">
                      <w:rPr>
                        <w:lang w:val="en-US"/>
                      </w:rPr>
                      <w:t>for the</w:t>
                    </w:r>
                  </w:ins>
                  <w:ins w:id="80" w:author="Aris Papasakellariou" w:date="2023-08-30T13:16:00Z">
                    <w:r w:rsidRPr="00AC3B25">
                      <w:rPr>
                        <w:lang w:val="en-US"/>
                      </w:rPr>
                      <w:t xml:space="preserve"> SS</w:t>
                    </w:r>
                  </w:ins>
                  <w:ins w:id="81" w:author="Aris Papasakellariou" w:date="2023-08-30T13:29:00Z">
                    <w:r w:rsidRPr="00AC3B25">
                      <w:rPr>
                        <w:lang w:val="en-US"/>
                      </w:rPr>
                      <w:t>/PBCH block</w:t>
                    </w:r>
                  </w:ins>
                </w:p>
              </w:tc>
            </w:tr>
          </w:tbl>
          <w:p w14:paraId="44AC2C32" w14:textId="77777777" w:rsidR="005C0EA2" w:rsidRDefault="005C0EA2" w:rsidP="009E28FF">
            <w:pPr>
              <w:spacing w:beforeLines="50" w:before="120"/>
              <w:rPr>
                <w:kern w:val="2"/>
                <w:lang w:eastAsia="zh-CN"/>
              </w:rPr>
            </w:pPr>
          </w:p>
          <w:p w14:paraId="5A31F187" w14:textId="77777777" w:rsidR="005C0EA2" w:rsidRDefault="00AC3B25" w:rsidP="00B24065">
            <w:pPr>
              <w:spacing w:beforeLines="50" w:before="120"/>
              <w:rPr>
                <w:kern w:val="2"/>
                <w:lang w:eastAsia="zh-CN"/>
              </w:rPr>
            </w:pPr>
            <w:r>
              <w:rPr>
                <w:b/>
                <w:bCs/>
                <w:kern w:val="2"/>
                <w:lang w:eastAsia="zh-CN"/>
              </w:rPr>
              <w:t>Comment 2</w:t>
            </w:r>
            <w:r>
              <w:rPr>
                <w:kern w:val="2"/>
                <w:lang w:eastAsia="zh-CN"/>
              </w:rPr>
              <w:t xml:space="preserve">: </w:t>
            </w:r>
            <w:r w:rsidR="008B25DD">
              <w:rPr>
                <w:kern w:val="2"/>
                <w:lang w:eastAsia="zh-CN"/>
              </w:rPr>
              <w:t>Th</w:t>
            </w:r>
            <w:r w:rsidR="008D496B">
              <w:rPr>
                <w:kern w:val="2"/>
                <w:lang w:eastAsia="zh-CN"/>
              </w:rPr>
              <w:t xml:space="preserve">e above two paragraphs are both about determination for first RO </w:t>
            </w:r>
            <w:r w:rsidR="008B25DD">
              <w:rPr>
                <w:kern w:val="2"/>
                <w:lang w:eastAsia="zh-CN"/>
              </w:rPr>
              <w:t>of RO groups</w:t>
            </w:r>
            <w:r>
              <w:rPr>
                <w:kern w:val="2"/>
                <w:lang w:eastAsia="zh-CN"/>
              </w:rPr>
              <w:t>.</w:t>
            </w:r>
            <w:r w:rsidR="008B25DD">
              <w:rPr>
                <w:kern w:val="2"/>
                <w:lang w:eastAsia="zh-CN"/>
              </w:rPr>
              <w:t xml:space="preserve"> We feel the first paragraph seems redundant, </w:t>
            </w:r>
            <w:r w:rsidR="000D142E">
              <w:rPr>
                <w:kern w:val="2"/>
                <w:lang w:eastAsia="zh-CN"/>
              </w:rPr>
              <w:t>since it can be captured by the second paragraph.</w:t>
            </w:r>
          </w:p>
          <w:p w14:paraId="4592C2AC" w14:textId="07CD9FF9" w:rsidR="002751BA" w:rsidRDefault="002751BA" w:rsidP="00B24065">
            <w:pPr>
              <w:spacing w:beforeLines="50" w:before="120"/>
              <w:rPr>
                <w:kern w:val="2"/>
                <w:lang w:eastAsia="zh-CN"/>
              </w:rPr>
            </w:pPr>
            <w:r>
              <w:rPr>
                <w:rFonts w:hint="eastAsia"/>
                <w:kern w:val="2"/>
                <w:lang w:eastAsia="zh-CN"/>
              </w:rPr>
              <w:t>S</w:t>
            </w:r>
            <w:r>
              <w:rPr>
                <w:kern w:val="2"/>
                <w:lang w:eastAsia="zh-CN"/>
              </w:rPr>
              <w:t xml:space="preserve">uggested change: Remove the first paragraph as above. </w:t>
            </w:r>
          </w:p>
          <w:p w14:paraId="7A0140B7" w14:textId="77777777" w:rsidR="002751BA" w:rsidRDefault="002751BA" w:rsidP="00B24065">
            <w:pPr>
              <w:spacing w:beforeLines="50" w:before="120"/>
              <w:rPr>
                <w:kern w:val="2"/>
                <w:lang w:eastAsia="zh-CN"/>
              </w:rPr>
            </w:pPr>
          </w:p>
          <w:p w14:paraId="433AAA5C" w14:textId="282F3087" w:rsidR="00C555FB" w:rsidRPr="00F823FD" w:rsidRDefault="00C555FB" w:rsidP="00B24065">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Pr>
                <w:b/>
                <w:bCs/>
                <w:kern w:val="2"/>
                <w:u w:val="single"/>
                <w:lang w:eastAsia="zh-CN"/>
              </w:rPr>
              <w:t>2</w:t>
            </w:r>
            <w:r w:rsidRPr="00C555FB">
              <w:rPr>
                <w:b/>
                <w:bCs/>
                <w:kern w:val="2"/>
                <w:u w:val="single"/>
                <w:lang w:eastAsia="zh-CN"/>
              </w:rPr>
              <w:t xml:space="preserve">: </w:t>
            </w:r>
            <w:r>
              <w:rPr>
                <w:b/>
                <w:bCs/>
                <w:kern w:val="2"/>
                <w:u w:val="single"/>
                <w:lang w:eastAsia="zh-CN"/>
              </w:rPr>
              <w:t>RO groups for same repetition number</w:t>
            </w:r>
          </w:p>
          <w:p w14:paraId="35B11171" w14:textId="4514991F" w:rsidR="00C837CC" w:rsidRDefault="00E935F8" w:rsidP="00B24065">
            <w:pPr>
              <w:spacing w:beforeLines="50" w:before="120"/>
              <w:rPr>
                <w:kern w:val="2"/>
                <w:lang w:eastAsia="zh-CN"/>
              </w:rPr>
            </w:pPr>
            <w:r w:rsidRPr="00F823FD">
              <w:rPr>
                <w:rFonts w:hint="eastAsia"/>
                <w:b/>
                <w:bCs/>
                <w:kern w:val="2"/>
                <w:lang w:eastAsia="zh-CN"/>
              </w:rPr>
              <w:t>C</w:t>
            </w:r>
            <w:r w:rsidRPr="00F823FD">
              <w:rPr>
                <w:b/>
                <w:bCs/>
                <w:kern w:val="2"/>
                <w:lang w:eastAsia="zh-CN"/>
              </w:rPr>
              <w:t>omment 3</w:t>
            </w:r>
            <w:r>
              <w:rPr>
                <w:kern w:val="2"/>
                <w:lang w:eastAsia="zh-CN"/>
              </w:rPr>
              <w:t xml:space="preserve">: </w:t>
            </w:r>
            <w:r w:rsidR="00F823FD">
              <w:rPr>
                <w:kern w:val="2"/>
                <w:lang w:eastAsia="zh-CN"/>
              </w:rPr>
              <w:t xml:space="preserve">In RAN1#114, it was agreed that no overlapping </w:t>
            </w:r>
            <w:r w:rsidR="00C209EE">
              <w:rPr>
                <w:kern w:val="2"/>
                <w:lang w:eastAsia="zh-CN"/>
              </w:rPr>
              <w:t>between RO groups for the same repetition number (as highlighted part below)</w:t>
            </w:r>
            <w:r w:rsidR="00F823FD">
              <w:rPr>
                <w:kern w:val="2"/>
                <w:lang w:eastAsia="zh-CN"/>
              </w:rPr>
              <w:t>.</w:t>
            </w:r>
            <w:r w:rsidR="00C837CC">
              <w:rPr>
                <w:rFonts w:hint="eastAsia"/>
                <w:kern w:val="2"/>
                <w:lang w:eastAsia="zh-CN"/>
              </w:rPr>
              <w:t xml:space="preserve"> T</w:t>
            </w:r>
            <w:r w:rsidR="00C837CC">
              <w:rPr>
                <w:kern w:val="2"/>
                <w:lang w:eastAsia="zh-CN"/>
              </w:rPr>
              <w:t>he CR seems not capture this limitation/rule.</w:t>
            </w:r>
          </w:p>
          <w:p w14:paraId="3A345078" w14:textId="77777777" w:rsidR="00C555FB" w:rsidRPr="004933ED" w:rsidRDefault="00C555FB" w:rsidP="00C555FB">
            <w:pPr>
              <w:rPr>
                <w:rFonts w:eastAsia="等线"/>
                <w:highlight w:val="green"/>
              </w:rPr>
            </w:pPr>
            <w:r w:rsidRPr="004933ED">
              <w:rPr>
                <w:rFonts w:eastAsia="等线"/>
                <w:highlight w:val="green"/>
              </w:rPr>
              <w:t>Agreement</w:t>
            </w:r>
          </w:p>
          <w:p w14:paraId="03FFDB06" w14:textId="77777777" w:rsidR="00C555FB" w:rsidRPr="004933ED" w:rsidRDefault="00C555FB" w:rsidP="00C555FB">
            <w:pPr>
              <w:rPr>
                <w:szCs w:val="21"/>
              </w:rPr>
            </w:pPr>
            <w:r w:rsidRPr="004933ED">
              <w:rPr>
                <w:szCs w:val="21"/>
              </w:rPr>
              <w:t xml:space="preserve">For a given number of </w:t>
            </w:r>
            <w:r w:rsidRPr="004933ED">
              <w:rPr>
                <w:i/>
                <w:iCs/>
                <w:szCs w:val="21"/>
              </w:rPr>
              <w:t>N</w:t>
            </w:r>
            <w:r w:rsidRPr="004933ED">
              <w:rPr>
                <w:szCs w:val="21"/>
              </w:rPr>
              <w:t xml:space="preserve"> multiple PRACH transmissions, all the RO groups within a time period X are determined as follows:</w:t>
            </w:r>
          </w:p>
          <w:p w14:paraId="098216FA" w14:textId="77777777" w:rsidR="00C555FB" w:rsidRPr="00D43A68" w:rsidRDefault="00C555FB" w:rsidP="00C555FB">
            <w:pPr>
              <w:numPr>
                <w:ilvl w:val="0"/>
                <w:numId w:val="3"/>
              </w:numPr>
              <w:spacing w:before="120"/>
              <w:jc w:val="left"/>
              <w:rPr>
                <w:rFonts w:cs="Times"/>
                <w:szCs w:val="21"/>
              </w:rPr>
            </w:pPr>
            <w:r w:rsidRPr="004933ED">
              <w:rPr>
                <w:rFonts w:cs="Times"/>
                <w:szCs w:val="21"/>
              </w:rPr>
              <w:t xml:space="preserve">Firstly, the starting RO of the first RO group is determined, then its remaining ROs are determined. Next, the starting RO of other RO groups and its remaining ROs are determined sequentially. </w:t>
            </w:r>
          </w:p>
          <w:p w14:paraId="5978E295" w14:textId="77777777" w:rsidR="00C555FB" w:rsidRPr="004933ED" w:rsidRDefault="00C555FB" w:rsidP="00C555FB">
            <w:pPr>
              <w:numPr>
                <w:ilvl w:val="0"/>
                <w:numId w:val="3"/>
              </w:numPr>
              <w:spacing w:before="120"/>
              <w:jc w:val="left"/>
              <w:rPr>
                <w:rFonts w:cs="Times"/>
                <w:szCs w:val="21"/>
              </w:rPr>
            </w:pPr>
            <w:r w:rsidRPr="004933ED">
              <w:rPr>
                <w:rFonts w:cs="Times"/>
                <w:szCs w:val="21"/>
              </w:rPr>
              <w:t>the starting RO is determined as follows (down select only one of the Alt.):</w:t>
            </w:r>
          </w:p>
          <w:p w14:paraId="0D995708" w14:textId="77777777" w:rsidR="00C555FB" w:rsidRPr="004933ED" w:rsidRDefault="00C555FB" w:rsidP="00C555FB">
            <w:pPr>
              <w:ind w:left="800"/>
              <w:rPr>
                <w:rFonts w:cs="Times"/>
                <w:b/>
                <w:bCs/>
                <w:szCs w:val="21"/>
                <w:u w:val="single"/>
              </w:rPr>
            </w:pPr>
            <w:r w:rsidRPr="004933ED">
              <w:rPr>
                <w:rFonts w:cs="Times"/>
                <w:b/>
                <w:bCs/>
                <w:szCs w:val="21"/>
                <w:u w:val="single"/>
              </w:rPr>
              <w:t>Alt.1 (w/o density control)</w:t>
            </w:r>
          </w:p>
          <w:p w14:paraId="4EAC8CC5" w14:textId="77777777" w:rsidR="00C555FB" w:rsidRPr="004933ED" w:rsidRDefault="00C555FB" w:rsidP="00C555FB">
            <w:pPr>
              <w:numPr>
                <w:ilvl w:val="1"/>
                <w:numId w:val="3"/>
              </w:numPr>
              <w:spacing w:before="120"/>
              <w:jc w:val="left"/>
              <w:rPr>
                <w:rFonts w:cs="Times"/>
                <w:szCs w:val="21"/>
              </w:rPr>
            </w:pPr>
            <w:r w:rsidRPr="004933ED">
              <w:rPr>
                <w:rFonts w:cs="Times"/>
                <w:szCs w:val="21"/>
              </w:rPr>
              <w:t>the starting RO of the first RO group is the first valid RO within the time period X.</w:t>
            </w:r>
          </w:p>
          <w:p w14:paraId="4CA14A9E" w14:textId="77777777" w:rsidR="00C555FB" w:rsidRPr="004933ED" w:rsidRDefault="00C555FB" w:rsidP="00C555FB">
            <w:pPr>
              <w:numPr>
                <w:ilvl w:val="1"/>
                <w:numId w:val="3"/>
              </w:numPr>
              <w:spacing w:before="120"/>
              <w:jc w:val="left"/>
              <w:rPr>
                <w:rFonts w:cs="Times"/>
                <w:szCs w:val="21"/>
              </w:rPr>
            </w:pPr>
            <w:r w:rsidRPr="004933ED">
              <w:rPr>
                <w:rFonts w:cs="Times"/>
                <w:szCs w:val="21"/>
              </w:rPr>
              <w:t xml:space="preserve">the starting RO of other RO groups are determined as the first valid RO after the previous RO group in the following order within the time period X: first, in increasing order of frequency resource indexes for frequency </w:t>
            </w:r>
            <w:r w:rsidRPr="004933ED">
              <w:rPr>
                <w:rFonts w:cs="Times"/>
                <w:szCs w:val="21"/>
              </w:rPr>
              <w:lastRenderedPageBreak/>
              <w:t>multiplexed PRACH occasions; second, in increasing order of time resource indexes.</w:t>
            </w:r>
          </w:p>
          <w:p w14:paraId="62B85C33" w14:textId="77777777" w:rsidR="00C555FB" w:rsidRPr="004933ED" w:rsidRDefault="00C555FB" w:rsidP="00C555FB">
            <w:pPr>
              <w:ind w:left="800"/>
              <w:rPr>
                <w:rFonts w:cs="Times"/>
                <w:b/>
                <w:bCs/>
                <w:szCs w:val="21"/>
                <w:u w:val="single"/>
              </w:rPr>
            </w:pPr>
            <w:r w:rsidRPr="004933ED">
              <w:rPr>
                <w:rFonts w:cs="Times"/>
                <w:b/>
                <w:bCs/>
                <w:szCs w:val="21"/>
                <w:u w:val="single"/>
              </w:rPr>
              <w:t>Alt.2 (w/ density control)</w:t>
            </w:r>
          </w:p>
          <w:p w14:paraId="55B5F155" w14:textId="77777777" w:rsidR="00C555FB" w:rsidRPr="004933ED" w:rsidRDefault="00C555FB" w:rsidP="00C555FB">
            <w:pPr>
              <w:numPr>
                <w:ilvl w:val="1"/>
                <w:numId w:val="3"/>
              </w:numPr>
              <w:spacing w:before="120"/>
              <w:jc w:val="left"/>
              <w:rPr>
                <w:rFonts w:cs="Times"/>
                <w:szCs w:val="21"/>
              </w:rPr>
            </w:pPr>
            <w:r w:rsidRPr="004933ED">
              <w:rPr>
                <w:rFonts w:cs="Times"/>
                <w:szCs w:val="21"/>
              </w:rPr>
              <w:t>If a time offset is configured, then</w:t>
            </w:r>
          </w:p>
          <w:p w14:paraId="3FF83DCB" w14:textId="77777777" w:rsidR="00C555FB" w:rsidRPr="004933ED" w:rsidRDefault="00C555FB" w:rsidP="00C555FB">
            <w:pPr>
              <w:numPr>
                <w:ilvl w:val="2"/>
                <w:numId w:val="4"/>
              </w:numPr>
              <w:spacing w:before="120"/>
              <w:jc w:val="left"/>
              <w:rPr>
                <w:rFonts w:cs="Times"/>
                <w:szCs w:val="21"/>
              </w:rPr>
            </w:pPr>
            <w:r w:rsidRPr="004933ED">
              <w:rPr>
                <w:rFonts w:cs="Times"/>
                <w:szCs w:val="21"/>
              </w:rPr>
              <w:t xml:space="preserve">the starting RO of the first RO group for each </w:t>
            </w:r>
            <w:r w:rsidRPr="004933ED">
              <w:rPr>
                <w:rFonts w:cs="Times"/>
                <w:szCs w:val="21"/>
              </w:rPr>
              <w:fldChar w:fldCharType="begin"/>
            </w:r>
            <w:r w:rsidRPr="004933ED">
              <w:rPr>
                <w:rFonts w:cs="Times"/>
                <w:szCs w:val="21"/>
              </w:rPr>
              <w:instrText xml:space="preserve"> QUOTE </w:instrText>
            </w:r>
            <w:r w:rsidR="002751BA">
              <w:rPr>
                <w:rFonts w:cs="Times"/>
                <w:position w:val="-5"/>
                <w:sz w:val="24"/>
                <w:szCs w:val="22"/>
              </w:rPr>
              <w:pict w14:anchorId="1AAC6284">
                <v:shape id="_x0000_i1031" type="#_x0000_t75" style="width:17.1pt;height:12pt" equationxml="&lt;">
                  <v:imagedata r:id="rId9" o:title="" chromakey="white"/>
                </v:shape>
              </w:pict>
            </w:r>
            <w:r w:rsidRPr="004933ED">
              <w:rPr>
                <w:rFonts w:cs="Times"/>
                <w:szCs w:val="21"/>
              </w:rPr>
              <w:instrText xml:space="preserve"> </w:instrText>
            </w:r>
            <w:r w:rsidRPr="004933ED">
              <w:rPr>
                <w:rFonts w:cs="Times"/>
                <w:szCs w:val="21"/>
              </w:rPr>
              <w:fldChar w:fldCharType="separate"/>
            </w:r>
            <w:r w:rsidR="002751BA">
              <w:rPr>
                <w:rFonts w:cs="Times"/>
                <w:position w:val="-5"/>
                <w:sz w:val="24"/>
                <w:szCs w:val="22"/>
              </w:rPr>
              <w:pict w14:anchorId="624C228A">
                <v:shape id="_x0000_i1032" type="#_x0000_t75" style="width:17.1pt;height:12pt" equationxml="&lt;">
                  <v:imagedata r:id="rId9" o:title="" chromakey="white"/>
                </v:shape>
              </w:pict>
            </w:r>
            <w:r w:rsidRPr="004933ED">
              <w:rPr>
                <w:rFonts w:cs="Times"/>
                <w:szCs w:val="21"/>
              </w:rPr>
              <w:fldChar w:fldCharType="end"/>
            </w:r>
            <w:r w:rsidRPr="004933ED">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31676E83" w14:textId="77777777" w:rsidR="00C555FB" w:rsidRPr="004933ED" w:rsidRDefault="00C555FB" w:rsidP="00C555FB">
            <w:pPr>
              <w:numPr>
                <w:ilvl w:val="2"/>
                <w:numId w:val="4"/>
              </w:numPr>
              <w:spacing w:before="120"/>
              <w:jc w:val="left"/>
              <w:rPr>
                <w:rFonts w:cs="Times"/>
                <w:szCs w:val="21"/>
              </w:rPr>
            </w:pPr>
            <w:r w:rsidRPr="004933ED">
              <w:rPr>
                <w:rFonts w:cs="Times"/>
                <w:szCs w:val="21"/>
              </w:rPr>
              <w:t xml:space="preserve">the starting RO of the </w:t>
            </w:r>
            <w:r w:rsidRPr="004933ED">
              <w:rPr>
                <w:rFonts w:cs="Times"/>
                <w:i/>
                <w:iCs/>
                <w:szCs w:val="21"/>
              </w:rPr>
              <w:t>n</w:t>
            </w:r>
            <w:r w:rsidRPr="004933ED">
              <w:rPr>
                <w:rFonts w:cs="Times"/>
                <w:szCs w:val="21"/>
              </w:rPr>
              <w:t xml:space="preserve">-th RO group for each </w:t>
            </w:r>
            <w:r w:rsidRPr="004933ED">
              <w:rPr>
                <w:rFonts w:cs="Times"/>
                <w:szCs w:val="21"/>
              </w:rPr>
              <w:fldChar w:fldCharType="begin"/>
            </w:r>
            <w:r w:rsidRPr="004933ED">
              <w:rPr>
                <w:rFonts w:cs="Times"/>
                <w:szCs w:val="21"/>
              </w:rPr>
              <w:instrText xml:space="preserve"> QUOTE </w:instrText>
            </w:r>
            <w:r w:rsidR="002751BA">
              <w:rPr>
                <w:rFonts w:cs="Times"/>
                <w:position w:val="-5"/>
                <w:sz w:val="24"/>
                <w:szCs w:val="22"/>
              </w:rPr>
              <w:pict w14:anchorId="1DD5F801">
                <v:shape id="_x0000_i1033" type="#_x0000_t75" style="width:17.1pt;height:12pt" equationxml="&lt;">
                  <v:imagedata r:id="rId9" o:title="" chromakey="white"/>
                </v:shape>
              </w:pict>
            </w:r>
            <w:r w:rsidRPr="004933ED">
              <w:rPr>
                <w:rFonts w:cs="Times"/>
                <w:szCs w:val="21"/>
              </w:rPr>
              <w:instrText xml:space="preserve"> </w:instrText>
            </w:r>
            <w:r w:rsidRPr="004933ED">
              <w:rPr>
                <w:rFonts w:cs="Times"/>
                <w:szCs w:val="21"/>
              </w:rPr>
              <w:fldChar w:fldCharType="separate"/>
            </w:r>
            <w:r w:rsidR="002751BA">
              <w:rPr>
                <w:rFonts w:cs="Times"/>
                <w:position w:val="-5"/>
                <w:sz w:val="24"/>
                <w:szCs w:val="22"/>
              </w:rPr>
              <w:pict w14:anchorId="3497F91C">
                <v:shape id="_x0000_i1034" type="#_x0000_t75" style="width:17.1pt;height:12pt" equationxml="&lt;">
                  <v:imagedata r:id="rId9" o:title="" chromakey="white"/>
                </v:shape>
              </w:pict>
            </w:r>
            <w:r w:rsidRPr="004933ED">
              <w:rPr>
                <w:rFonts w:cs="Times"/>
                <w:szCs w:val="21"/>
              </w:rPr>
              <w:fldChar w:fldCharType="end"/>
            </w:r>
            <w:r w:rsidRPr="004933ED">
              <w:rPr>
                <w:rFonts w:cs="Times"/>
                <w:szCs w:val="21"/>
              </w:rPr>
              <w:t xml:space="preserve"> is determined as the RO at the time offset equal to a number of valid ROs from the starting RO of the (</w:t>
            </w:r>
            <w:r w:rsidRPr="004933ED">
              <w:rPr>
                <w:rFonts w:cs="Times"/>
                <w:i/>
                <w:iCs/>
                <w:szCs w:val="21"/>
              </w:rPr>
              <w:t>n-1</w:t>
            </w:r>
            <w:r w:rsidRPr="004933ED">
              <w:rPr>
                <w:rFonts w:cs="Times"/>
                <w:szCs w:val="21"/>
              </w:rPr>
              <w:t xml:space="preserve">)-th RO group for the same </w:t>
            </w:r>
            <w:r w:rsidRPr="004933ED">
              <w:rPr>
                <w:rFonts w:cs="Times"/>
                <w:szCs w:val="21"/>
              </w:rPr>
              <w:fldChar w:fldCharType="begin"/>
            </w:r>
            <w:r w:rsidRPr="004933ED">
              <w:rPr>
                <w:rFonts w:cs="Times"/>
                <w:szCs w:val="21"/>
              </w:rPr>
              <w:instrText xml:space="preserve"> QUOTE </w:instrText>
            </w:r>
            <w:r w:rsidR="002751BA">
              <w:rPr>
                <w:rFonts w:cs="Times"/>
                <w:position w:val="-5"/>
                <w:sz w:val="24"/>
                <w:szCs w:val="22"/>
              </w:rPr>
              <w:pict w14:anchorId="453C6A3C">
                <v:shape id="_x0000_i1035" type="#_x0000_t75" style="width:17.1pt;height:12pt" equationxml="&lt;">
                  <v:imagedata r:id="rId9" o:title="" chromakey="white"/>
                </v:shape>
              </w:pict>
            </w:r>
            <w:r w:rsidRPr="004933ED">
              <w:rPr>
                <w:rFonts w:cs="Times"/>
                <w:szCs w:val="21"/>
              </w:rPr>
              <w:instrText xml:space="preserve"> </w:instrText>
            </w:r>
            <w:r w:rsidRPr="004933ED">
              <w:rPr>
                <w:rFonts w:cs="Times"/>
                <w:szCs w:val="21"/>
              </w:rPr>
              <w:fldChar w:fldCharType="separate"/>
            </w:r>
            <w:r w:rsidR="002751BA">
              <w:rPr>
                <w:rFonts w:cs="Times"/>
                <w:position w:val="-5"/>
                <w:sz w:val="24"/>
                <w:szCs w:val="22"/>
              </w:rPr>
              <w:pict w14:anchorId="39C44914">
                <v:shape id="_x0000_i1036" type="#_x0000_t75" style="width:17.1pt;height:12pt" equationxml="&lt;">
                  <v:imagedata r:id="rId9" o:title="" chromakey="white"/>
                </v:shape>
              </w:pict>
            </w:r>
            <w:r w:rsidRPr="004933ED">
              <w:rPr>
                <w:rFonts w:cs="Times"/>
                <w:szCs w:val="21"/>
              </w:rPr>
              <w:fldChar w:fldCharType="end"/>
            </w:r>
            <w:r w:rsidRPr="004933ED">
              <w:rPr>
                <w:rFonts w:cs="Times"/>
                <w:szCs w:val="21"/>
              </w:rPr>
              <w:t>.</w:t>
            </w:r>
          </w:p>
          <w:p w14:paraId="6807624B" w14:textId="77777777" w:rsidR="00C555FB" w:rsidRDefault="00C555FB" w:rsidP="00C555FB">
            <w:pPr>
              <w:numPr>
                <w:ilvl w:val="1"/>
                <w:numId w:val="3"/>
              </w:numPr>
              <w:spacing w:before="120"/>
              <w:jc w:val="left"/>
              <w:rPr>
                <w:rFonts w:cs="Times"/>
                <w:szCs w:val="21"/>
              </w:rPr>
            </w:pPr>
            <w:r w:rsidRPr="004933ED">
              <w:rPr>
                <w:rFonts w:cs="Times"/>
                <w:szCs w:val="21"/>
              </w:rPr>
              <w:t>If time offset is not configured, then Alt.1 Applies.</w:t>
            </w:r>
          </w:p>
          <w:p w14:paraId="3A6319DE" w14:textId="77777777" w:rsidR="00C555FB" w:rsidRPr="00D47283" w:rsidRDefault="00C555FB" w:rsidP="00C555FB">
            <w:pPr>
              <w:numPr>
                <w:ilvl w:val="0"/>
                <w:numId w:val="3"/>
              </w:numPr>
              <w:spacing w:before="120"/>
              <w:jc w:val="left"/>
              <w:rPr>
                <w:rFonts w:cs="Times"/>
                <w:highlight w:val="yellow"/>
              </w:rPr>
            </w:pPr>
            <w:r w:rsidRPr="00D47283">
              <w:rPr>
                <w:rFonts w:cs="Times"/>
                <w:highlight w:val="yellow"/>
              </w:rPr>
              <w:t xml:space="preserve">It is not expected to have overlapping RO between any two RO groups for the given number of </w:t>
            </w:r>
            <w:r w:rsidRPr="00D47283">
              <w:rPr>
                <w:rFonts w:cs="Times"/>
                <w:i/>
                <w:iCs/>
                <w:highlight w:val="yellow"/>
              </w:rPr>
              <w:t>N</w:t>
            </w:r>
            <w:r w:rsidRPr="00D47283">
              <w:rPr>
                <w:rFonts w:cs="Times"/>
                <w:highlight w:val="yellow"/>
              </w:rPr>
              <w:t xml:space="preserve"> multiple PRACH transmissions.</w:t>
            </w:r>
          </w:p>
          <w:p w14:paraId="77E65EA1" w14:textId="77777777" w:rsidR="00C555FB" w:rsidRPr="004933ED" w:rsidRDefault="00C555FB" w:rsidP="00C555FB">
            <w:pPr>
              <w:numPr>
                <w:ilvl w:val="0"/>
                <w:numId w:val="3"/>
              </w:numPr>
              <w:spacing w:before="120"/>
              <w:jc w:val="left"/>
              <w:rPr>
                <w:rFonts w:cs="Times"/>
                <w:szCs w:val="21"/>
              </w:rPr>
            </w:pPr>
            <w:r w:rsidRPr="004933ED">
              <w:rPr>
                <w:rFonts w:cs="Times"/>
                <w:szCs w:val="21"/>
              </w:rPr>
              <w:t>the remaining</w:t>
            </w:r>
            <w:r w:rsidRPr="004933ED">
              <w:rPr>
                <w:rFonts w:cs="Times"/>
                <w:i/>
                <w:iCs/>
                <w:szCs w:val="21"/>
              </w:rPr>
              <w:t xml:space="preserve"> N-1</w:t>
            </w:r>
            <w:r w:rsidRPr="004933ED">
              <w:rPr>
                <w:rFonts w:cs="Times"/>
                <w:szCs w:val="21"/>
              </w:rPr>
              <w:t xml:space="preserve"> ROs are the next </w:t>
            </w:r>
            <w:r w:rsidRPr="004933ED">
              <w:rPr>
                <w:rFonts w:cs="Times"/>
                <w:i/>
                <w:iCs/>
                <w:szCs w:val="21"/>
              </w:rPr>
              <w:t xml:space="preserve">N-1 </w:t>
            </w:r>
            <w:r w:rsidRPr="004933ED">
              <w:rPr>
                <w:rFonts w:cs="Times"/>
                <w:szCs w:val="21"/>
              </w:rPr>
              <w:t xml:space="preserve">ROs after the starting RO with increasing order of time resource indexes and associated with the same SSB(s) as the starting RO, and </w:t>
            </w:r>
            <w:r w:rsidRPr="004933ED">
              <w:rPr>
                <w:rFonts w:cs="Times"/>
                <w:sz w:val="24"/>
                <w:szCs w:val="21"/>
              </w:rPr>
              <w:t xml:space="preserve">(down select only one of the Alt.) </w:t>
            </w:r>
          </w:p>
          <w:p w14:paraId="5BC92CFD" w14:textId="77777777" w:rsidR="00C555FB" w:rsidRPr="004933ED" w:rsidRDefault="00C555FB" w:rsidP="00C555FB">
            <w:pPr>
              <w:numPr>
                <w:ilvl w:val="2"/>
                <w:numId w:val="5"/>
              </w:numPr>
              <w:spacing w:before="120"/>
              <w:jc w:val="left"/>
              <w:rPr>
                <w:rFonts w:cs="Times"/>
                <w:szCs w:val="21"/>
              </w:rPr>
            </w:pPr>
            <w:r w:rsidRPr="004933ED">
              <w:rPr>
                <w:rFonts w:cs="Times"/>
                <w:szCs w:val="21"/>
              </w:rPr>
              <w:t xml:space="preserve">Alt. 1 (the starting RB of ROs within a RO group is the same) the </w:t>
            </w:r>
            <w:r w:rsidRPr="004933ED">
              <w:rPr>
                <w:rFonts w:cs="Times"/>
                <w:i/>
                <w:iCs/>
                <w:szCs w:val="21"/>
              </w:rPr>
              <w:t>N-1</w:t>
            </w:r>
            <w:r w:rsidRPr="004933ED">
              <w:rPr>
                <w:rFonts w:cs="Times"/>
                <w:szCs w:val="21"/>
              </w:rPr>
              <w:t xml:space="preserve"> ROs are with the same starting RB as the starting RO.</w:t>
            </w:r>
          </w:p>
          <w:p w14:paraId="4FCFD255" w14:textId="77777777" w:rsidR="00C555FB" w:rsidRPr="004933ED" w:rsidRDefault="00C555FB" w:rsidP="00C555FB">
            <w:pPr>
              <w:numPr>
                <w:ilvl w:val="2"/>
                <w:numId w:val="5"/>
              </w:numPr>
              <w:spacing w:before="120"/>
              <w:jc w:val="left"/>
              <w:rPr>
                <w:rFonts w:cs="Times"/>
                <w:szCs w:val="21"/>
              </w:rPr>
            </w:pPr>
            <w:r w:rsidRPr="004933ED">
              <w:rPr>
                <w:rFonts w:cs="Times"/>
                <w:szCs w:val="21"/>
              </w:rPr>
              <w:t xml:space="preserve">Alt. 2 (the starting RB of ROs within a RO group can be different) the </w:t>
            </w:r>
            <w:r w:rsidRPr="004933ED">
              <w:rPr>
                <w:rFonts w:cs="Times"/>
                <w:i/>
                <w:iCs/>
                <w:szCs w:val="21"/>
              </w:rPr>
              <w:t>N</w:t>
            </w:r>
            <w:r w:rsidRPr="004933ED">
              <w:rPr>
                <w:rFonts w:cs="Times"/>
                <w:szCs w:val="21"/>
              </w:rPr>
              <w:t>-1 ROs are with the lowest frequency resource index in corresponding time instance.</w:t>
            </w:r>
          </w:p>
          <w:p w14:paraId="72C4DA59" w14:textId="77777777" w:rsidR="00C555FB" w:rsidRPr="004933ED" w:rsidRDefault="00C555FB" w:rsidP="00C555FB">
            <w:pPr>
              <w:numPr>
                <w:ilvl w:val="2"/>
                <w:numId w:val="5"/>
              </w:numPr>
              <w:spacing w:before="120"/>
              <w:jc w:val="left"/>
              <w:rPr>
                <w:rFonts w:cs="Times"/>
                <w:szCs w:val="21"/>
              </w:rPr>
            </w:pPr>
            <w:r w:rsidRPr="004933ED">
              <w:rPr>
                <w:rFonts w:cs="Times"/>
                <w:szCs w:val="21"/>
              </w:rPr>
              <w:t>Alt. 3 (the starting RB of within a RO group can be different and a frequency offset is configured) the</w:t>
            </w:r>
            <w:r w:rsidRPr="004933ED">
              <w:rPr>
                <w:rFonts w:cs="Times"/>
                <w:i/>
                <w:iCs/>
                <w:szCs w:val="21"/>
              </w:rPr>
              <w:t xml:space="preserve"> N-1</w:t>
            </w:r>
            <w:r w:rsidRPr="004933ED">
              <w:rPr>
                <w:rFonts w:cs="Times"/>
                <w:szCs w:val="21"/>
              </w:rPr>
              <w:t xml:space="preserve"> ROs are determined based on a configured frequency offset.</w:t>
            </w:r>
          </w:p>
          <w:p w14:paraId="04F96F83" w14:textId="77777777" w:rsidR="00C555FB" w:rsidRDefault="00C555FB" w:rsidP="00C555FB">
            <w:pPr>
              <w:numPr>
                <w:ilvl w:val="2"/>
                <w:numId w:val="5"/>
              </w:numPr>
              <w:spacing w:before="120"/>
              <w:jc w:val="left"/>
              <w:rPr>
                <w:rFonts w:cs="Times"/>
                <w:szCs w:val="21"/>
              </w:rPr>
            </w:pPr>
            <w:r w:rsidRPr="004933ED">
              <w:rPr>
                <w:rFonts w:cs="Times"/>
                <w:szCs w:val="21"/>
              </w:rPr>
              <w:t xml:space="preserve">Alt. 4 (the starting RB of ROs within a RO group can be different), the </w:t>
            </w:r>
            <w:r w:rsidRPr="004933ED">
              <w:rPr>
                <w:rFonts w:cs="Times"/>
                <w:i/>
                <w:iCs/>
                <w:szCs w:val="21"/>
              </w:rPr>
              <w:t>N</w:t>
            </w:r>
            <w:r w:rsidRPr="004933ED">
              <w:rPr>
                <w:rFonts w:cs="Times"/>
                <w:szCs w:val="21"/>
              </w:rPr>
              <w:t>-1 ROs are with the same relative frequency resource index among the multiple frequency multiplexing ROs associated with the same SSB in corresponding time instances.</w:t>
            </w:r>
          </w:p>
          <w:p w14:paraId="53F28A31" w14:textId="63CF142C" w:rsidR="00C555FB" w:rsidRDefault="00C555FB" w:rsidP="00B24065">
            <w:pPr>
              <w:spacing w:beforeLines="50" w:before="120"/>
              <w:rPr>
                <w:kern w:val="2"/>
                <w:lang w:eastAsia="zh-CN"/>
              </w:rPr>
            </w:pPr>
          </w:p>
          <w:tbl>
            <w:tblPr>
              <w:tblStyle w:val="a4"/>
              <w:tblW w:w="0" w:type="auto"/>
              <w:tblLook w:val="04A0" w:firstRow="1" w:lastRow="0" w:firstColumn="1" w:lastColumn="0" w:noHBand="0" w:noVBand="1"/>
            </w:tblPr>
            <w:tblGrid>
              <w:gridCol w:w="6968"/>
            </w:tblGrid>
            <w:tr w:rsidR="00C837CC" w14:paraId="1C3C44AA" w14:textId="77777777" w:rsidTr="00C837CC">
              <w:tc>
                <w:tcPr>
                  <w:tcW w:w="6968" w:type="dxa"/>
                </w:tcPr>
                <w:p w14:paraId="0C3DF467" w14:textId="77777777" w:rsidR="00C837CC" w:rsidRPr="0075280A" w:rsidRDefault="00C837CC" w:rsidP="00C837CC">
                  <w:pPr>
                    <w:rPr>
                      <w:ins w:id="82" w:author="Aris Papasakellariou" w:date="2023-08-30T13:16:00Z"/>
                    </w:rPr>
                  </w:pPr>
                  <w:ins w:id="83"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84" w:author="Aris Papasakellariou" w:date="2023-08-30T13:16:00Z">
                            <w:rPr>
                              <w:rFonts w:ascii="Cambria Math" w:hAnsi="Cambria Math"/>
                              <w:i/>
                            </w:rPr>
                          </w:ins>
                        </m:ctrlPr>
                      </m:sSubSupPr>
                      <m:e>
                        <m:r>
                          <w:ins w:id="85" w:author="Aris Papasakellariou" w:date="2023-08-30T13:16:00Z">
                            <w:rPr>
                              <w:rFonts w:ascii="Cambria Math" w:hAnsi="Cambria Math"/>
                            </w:rPr>
                            <m:t>N</m:t>
                          </w:ins>
                        </m:r>
                      </m:e>
                      <m:sub>
                        <m:r>
                          <w:ins w:id="86" w:author="Aris Papasakellariou" w:date="2023-08-30T13:16:00Z">
                            <m:rPr>
                              <m:sty m:val="p"/>
                            </m:rPr>
                            <w:rPr>
                              <w:rFonts w:ascii="Cambria Math" w:hAnsi="Cambria Math"/>
                            </w:rPr>
                            <m:t>preamble</m:t>
                          </w:ins>
                        </m:r>
                      </m:sub>
                      <m:sup>
                        <m:r>
                          <w:ins w:id="87" w:author="Aris Papasakellariou" w:date="2023-08-30T13:16:00Z">
                            <m:rPr>
                              <m:sty m:val="p"/>
                            </m:rPr>
                            <w:rPr>
                              <w:rFonts w:ascii="Cambria Math" w:hAnsi="Cambria Math"/>
                            </w:rPr>
                            <m:t>rep</m:t>
                          </w:ins>
                        </m:r>
                      </m:sup>
                    </m:sSubSup>
                  </m:oMath>
                  <w:ins w:id="88" w:author="Aris Papasakellariou" w:date="2023-08-30T13:16:00Z">
                    <w:r>
                      <w:t xml:space="preserve"> preamble </w:t>
                    </w:r>
                    <w:r w:rsidRPr="00214FD1">
                      <w:t xml:space="preserve">repetitions within </w:t>
                    </w:r>
                  </w:ins>
                  <w:ins w:id="89" w:author="Aris Papasakellariou" w:date="2023-08-31T12:50:00Z">
                    <w:r>
                      <w:t>a time period</w:t>
                    </w:r>
                  </w:ins>
                  <w:ins w:id="90"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91" w:author="Aris Papasakellariou" w:date="2023-08-30T13:16:00Z">
                            <w:rPr>
                              <w:rFonts w:ascii="Cambria Math" w:hAnsi="Cambria Math"/>
                              <w:i/>
                            </w:rPr>
                          </w:ins>
                        </m:ctrlPr>
                      </m:sSubSupPr>
                      <m:e>
                        <m:r>
                          <w:ins w:id="92" w:author="Aris Papasakellariou" w:date="2023-08-30T13:16:00Z">
                            <w:rPr>
                              <w:rFonts w:ascii="Cambria Math" w:hAnsi="Cambria Math"/>
                            </w:rPr>
                            <m:t>N</m:t>
                          </w:ins>
                        </m:r>
                      </m:e>
                      <m:sub>
                        <m:r>
                          <w:ins w:id="93" w:author="Aris Papasakellariou" w:date="2023-08-30T13:16:00Z">
                            <m:rPr>
                              <m:sty m:val="p"/>
                            </m:rPr>
                            <w:rPr>
                              <w:rFonts w:ascii="Cambria Math" w:hAnsi="Cambria Math"/>
                            </w:rPr>
                            <m:t>time</m:t>
                          </w:ins>
                        </m:r>
                      </m:sub>
                      <m:sup>
                        <m:r>
                          <w:ins w:id="94" w:author="Aris Papasakellariou" w:date="2023-08-30T13:16:00Z">
                            <m:rPr>
                              <m:sty m:val="p"/>
                            </m:rPr>
                            <w:rPr>
                              <w:rFonts w:ascii="Cambria Math" w:hAnsi="Cambria Math"/>
                            </w:rPr>
                            <m:t>RO</m:t>
                          </w:ins>
                        </m:r>
                      </m:sup>
                    </m:sSubSup>
                  </m:oMath>
                  <w:ins w:id="95"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96" w:author="Aris Papasakellariou" w:date="2023-08-30T13:16:00Z">
                            <w:rPr>
                              <w:rFonts w:ascii="Cambria Math" w:hAnsi="Cambria Math"/>
                              <w:i/>
                            </w:rPr>
                          </w:ins>
                        </m:ctrlPr>
                      </m:sSubSupPr>
                      <m:e>
                        <m:r>
                          <w:ins w:id="97" w:author="Aris Papasakellariou" w:date="2023-08-30T13:16:00Z">
                            <w:rPr>
                              <w:rFonts w:ascii="Cambria Math" w:hAnsi="Cambria Math"/>
                            </w:rPr>
                            <m:t>N</m:t>
                          </w:ins>
                        </m:r>
                      </m:e>
                      <m:sub>
                        <m:r>
                          <w:ins w:id="98" w:author="Aris Papasakellariou" w:date="2023-08-30T13:16:00Z">
                            <m:rPr>
                              <m:sty m:val="p"/>
                            </m:rPr>
                            <w:rPr>
                              <w:rFonts w:ascii="Cambria Math" w:hAnsi="Cambria Math"/>
                            </w:rPr>
                            <m:t>preamble</m:t>
                          </w:ins>
                        </m:r>
                      </m:sub>
                      <m:sup>
                        <m:r>
                          <w:ins w:id="99" w:author="Aris Papasakellariou" w:date="2023-08-30T13:16:00Z">
                            <m:rPr>
                              <m:sty m:val="p"/>
                            </m:rPr>
                            <w:rPr>
                              <w:rFonts w:ascii="Cambria Math" w:hAnsi="Cambria Math"/>
                            </w:rPr>
                            <m:t>rep</m:t>
                          </w:ins>
                        </m:r>
                      </m:sup>
                    </m:sSubSup>
                  </m:oMath>
                  <w:ins w:id="100" w:author="Aris Papasakellariou" w:date="2023-08-30T13:16:00Z">
                    <w:r w:rsidRPr="00214FD1">
                      <w:t xml:space="preserve"> preamble repetitions, if any, where </w:t>
                    </w:r>
                  </w:ins>
                  <m:oMath>
                    <m:sSubSup>
                      <m:sSubSupPr>
                        <m:ctrlPr>
                          <w:ins w:id="101" w:author="Aris Papasakellariou" w:date="2023-08-30T13:16:00Z">
                            <w:rPr>
                              <w:rFonts w:ascii="Cambria Math" w:hAnsi="Cambria Math"/>
                              <w:i/>
                            </w:rPr>
                          </w:ins>
                        </m:ctrlPr>
                      </m:sSubSupPr>
                      <m:e>
                        <m:r>
                          <w:ins w:id="102" w:author="Aris Papasakellariou" w:date="2023-08-30T13:16:00Z">
                            <w:rPr>
                              <w:rFonts w:ascii="Cambria Math" w:hAnsi="Cambria Math"/>
                            </w:rPr>
                            <m:t>N</m:t>
                          </w:ins>
                        </m:r>
                      </m:e>
                      <m:sub>
                        <m:r>
                          <w:ins w:id="103" w:author="Aris Papasakellariou" w:date="2023-08-30T13:16:00Z">
                            <m:rPr>
                              <m:sty m:val="p"/>
                            </m:rPr>
                            <w:rPr>
                              <w:rFonts w:ascii="Cambria Math" w:hAnsi="Cambria Math"/>
                            </w:rPr>
                            <m:t>time</m:t>
                          </w:ins>
                        </m:r>
                      </m:sub>
                      <m:sup>
                        <m:r>
                          <w:ins w:id="104" w:author="Aris Papasakellariou" w:date="2023-08-30T13:16:00Z">
                            <m:rPr>
                              <m:sty m:val="p"/>
                            </m:rPr>
                            <w:rPr>
                              <w:rFonts w:ascii="Cambria Math" w:hAnsi="Cambria Math"/>
                            </w:rPr>
                            <m:t>RO</m:t>
                          </w:ins>
                        </m:r>
                      </m:sup>
                    </m:sSubSup>
                  </m:oMath>
                  <w:ins w:id="105"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06" w:author="Aris Papasakellariou" w:date="2023-08-30T13:16:00Z">
                            <w:rPr>
                              <w:rFonts w:ascii="Cambria Math" w:hAnsi="Cambria Math"/>
                              <w:i/>
                            </w:rPr>
                          </w:ins>
                        </m:ctrlPr>
                      </m:sSubSupPr>
                      <m:e>
                        <m:r>
                          <w:ins w:id="107" w:author="Aris Papasakellariou" w:date="2023-08-30T13:16:00Z">
                            <w:rPr>
                              <w:rFonts w:ascii="Cambria Math" w:hAnsi="Cambria Math"/>
                            </w:rPr>
                            <m:t>N</m:t>
                          </w:ins>
                        </m:r>
                      </m:e>
                      <m:sub>
                        <m:r>
                          <w:ins w:id="108" w:author="Aris Papasakellariou" w:date="2023-08-30T13:16:00Z">
                            <m:rPr>
                              <m:sty m:val="p"/>
                            </m:rPr>
                            <w:rPr>
                              <w:rFonts w:ascii="Cambria Math" w:hAnsi="Cambria Math"/>
                            </w:rPr>
                            <m:t>time</m:t>
                          </w:ins>
                        </m:r>
                      </m:sub>
                      <m:sup>
                        <m:r>
                          <w:ins w:id="109" w:author="Aris Papasakellariou" w:date="2023-08-30T13:16:00Z">
                            <m:rPr>
                              <m:sty m:val="p"/>
                            </m:rPr>
                            <w:rPr>
                              <w:rFonts w:ascii="Cambria Math" w:hAnsi="Cambria Math"/>
                            </w:rPr>
                            <m:t>RO</m:t>
                          </w:ins>
                        </m:r>
                      </m:sup>
                    </m:sSubSup>
                    <m:r>
                      <w:ins w:id="110" w:author="Aris Papasakellariou" w:date="2023-08-30T13:16:00Z">
                        <w:rPr>
                          <w:rFonts w:ascii="Cambria Math" w:hAnsi="Cambria Math"/>
                        </w:rPr>
                        <m:t>=0</m:t>
                      </w:ins>
                    </m:r>
                  </m:oMath>
                  <w:ins w:id="111" w:author="Aris Papasakellariou" w:date="2023-08-30T13:16:00Z">
                    <w:r w:rsidRPr="00214FD1">
                      <w:rPr>
                        <w:rFonts w:eastAsia="等线"/>
                        <w:lang w:eastAsia="zh-CN"/>
                      </w:rPr>
                      <w:t>.</w:t>
                    </w:r>
                  </w:ins>
                </w:p>
                <w:p w14:paraId="3FD5B97B" w14:textId="77777777" w:rsidR="00C837CC" w:rsidRDefault="00C837CC" w:rsidP="00C837CC">
                  <w:pPr>
                    <w:rPr>
                      <w:ins w:id="112" w:author="Aris Papasakellariou" w:date="2023-08-30T13:16:00Z"/>
                    </w:rPr>
                  </w:pPr>
                  <w:ins w:id="113"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14" w:author="Aris Papasakellariou" w:date="2023-08-30T13:16:00Z">
                            <w:rPr>
                              <w:rFonts w:ascii="Cambria Math" w:hAnsi="Cambria Math"/>
                              <w:i/>
                            </w:rPr>
                          </w:ins>
                        </m:ctrlPr>
                      </m:sSubSupPr>
                      <m:e>
                        <m:r>
                          <w:ins w:id="115" w:author="Aris Papasakellariou" w:date="2023-08-30T13:16:00Z">
                            <w:rPr>
                              <w:rFonts w:ascii="Cambria Math" w:hAnsi="Cambria Math"/>
                            </w:rPr>
                            <m:t>N</m:t>
                          </w:ins>
                        </m:r>
                      </m:e>
                      <m:sub>
                        <m:r>
                          <w:ins w:id="116" w:author="Aris Papasakellariou" w:date="2023-08-30T13:16:00Z">
                            <m:rPr>
                              <m:sty m:val="p"/>
                            </m:rPr>
                            <w:rPr>
                              <w:rFonts w:ascii="Cambria Math" w:hAnsi="Cambria Math"/>
                            </w:rPr>
                            <m:t>preamble</m:t>
                          </w:ins>
                        </m:r>
                      </m:sub>
                      <m:sup>
                        <m:r>
                          <w:ins w:id="117" w:author="Aris Papasakellariou" w:date="2023-08-30T13:16:00Z">
                            <m:rPr>
                              <m:sty m:val="p"/>
                            </m:rPr>
                            <w:rPr>
                              <w:rFonts w:ascii="Cambria Math" w:hAnsi="Cambria Math"/>
                            </w:rPr>
                            <m:t>rep</m:t>
                          </w:ins>
                        </m:r>
                      </m:sup>
                    </m:sSubSup>
                  </m:oMath>
                  <w:ins w:id="118" w:author="Aris Papasakellariou" w:date="2023-08-30T13:16:00Z">
                    <w:r>
                      <w:t xml:space="preserve"> preamble </w:t>
                    </w:r>
                    <w:r w:rsidRPr="00214FD1">
                      <w:t xml:space="preserve">repetitions within </w:t>
                    </w:r>
                  </w:ins>
                  <w:ins w:id="119" w:author="Aris Papasakellariou" w:date="2023-08-31T12:51:00Z">
                    <w:r>
                      <w:t>a time period</w:t>
                    </w:r>
                  </w:ins>
                  <w:ins w:id="120" w:author="Aris Papasakellariou" w:date="2023-08-30T13:16:00Z">
                    <w:r w:rsidRPr="00214FD1">
                      <w:t xml:space="preserve">, </w:t>
                    </w:r>
                    <w:r>
                      <w:t>the</w:t>
                    </w:r>
                    <w:r w:rsidRPr="00214FD1">
                      <w:t xml:space="preserve"> first valid PRACH occasion </w:t>
                    </w:r>
                    <w:r>
                      <w:t xml:space="preserve">of the first </w:t>
                    </w:r>
                  </w:ins>
                  <m:oMath>
                    <m:sSubSup>
                      <m:sSubSupPr>
                        <m:ctrlPr>
                          <w:ins w:id="121" w:author="Aris Papasakellariou" w:date="2023-08-30T13:16:00Z">
                            <w:rPr>
                              <w:rFonts w:ascii="Cambria Math" w:hAnsi="Cambria Math"/>
                              <w:i/>
                            </w:rPr>
                          </w:ins>
                        </m:ctrlPr>
                      </m:sSubSupPr>
                      <m:e>
                        <m:r>
                          <w:ins w:id="122" w:author="Aris Papasakellariou" w:date="2023-08-30T13:16:00Z">
                            <w:rPr>
                              <w:rFonts w:ascii="Cambria Math" w:hAnsi="Cambria Math"/>
                            </w:rPr>
                            <m:t>N</m:t>
                          </w:ins>
                        </m:r>
                      </m:e>
                      <m:sub>
                        <m:r>
                          <w:ins w:id="123" w:author="Aris Papasakellariou" w:date="2023-08-30T13:16:00Z">
                            <m:rPr>
                              <m:sty m:val="p"/>
                            </m:rPr>
                            <w:rPr>
                              <w:rFonts w:ascii="Cambria Math" w:hAnsi="Cambria Math"/>
                            </w:rPr>
                            <m:t>preamble</m:t>
                          </w:ins>
                        </m:r>
                      </m:sub>
                      <m:sup>
                        <m:r>
                          <w:ins w:id="124" w:author="Aris Papasakellariou" w:date="2023-08-30T13:16:00Z">
                            <m:rPr>
                              <m:sty m:val="p"/>
                            </m:rPr>
                            <w:rPr>
                              <w:rFonts w:ascii="Cambria Math" w:hAnsi="Cambria Math"/>
                            </w:rPr>
                            <m:t>rep</m:t>
                          </w:ins>
                        </m:r>
                      </m:sup>
                    </m:sSubSup>
                  </m:oMath>
                  <w:ins w:id="125"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w:ins>
                  <m:oMath>
                    <m:sSubSup>
                      <m:sSubSupPr>
                        <m:ctrlPr>
                          <w:ins w:id="126" w:author="Aris Papasakellariou" w:date="2023-08-30T13:16:00Z">
                            <w:rPr>
                              <w:rFonts w:ascii="Cambria Math" w:hAnsi="Cambria Math"/>
                              <w:i/>
                            </w:rPr>
                          </w:ins>
                        </m:ctrlPr>
                      </m:sSubSupPr>
                      <m:e>
                        <m:r>
                          <w:ins w:id="127" w:author="Aris Papasakellariou" w:date="2023-08-30T13:16:00Z">
                            <w:rPr>
                              <w:rFonts w:ascii="Cambria Math" w:hAnsi="Cambria Math"/>
                            </w:rPr>
                            <m:t>N</m:t>
                          </w:ins>
                        </m:r>
                      </m:e>
                      <m:sub>
                        <m:r>
                          <w:ins w:id="128" w:author="Aris Papasakellariou" w:date="2023-08-30T13:16:00Z">
                            <m:rPr>
                              <m:sty m:val="p"/>
                            </m:rPr>
                            <w:rPr>
                              <w:rFonts w:ascii="Cambria Math" w:hAnsi="Cambria Math"/>
                            </w:rPr>
                            <m:t>preamble</m:t>
                          </w:ins>
                        </m:r>
                      </m:sub>
                      <m:sup>
                        <m:r>
                          <w:ins w:id="129" w:author="Aris Papasakellariou" w:date="2023-08-30T13:16:00Z">
                            <m:rPr>
                              <m:sty m:val="p"/>
                            </m:rPr>
                            <w:rPr>
                              <w:rFonts w:ascii="Cambria Math" w:hAnsi="Cambria Math"/>
                            </w:rPr>
                            <m:t>rep</m:t>
                          </w:ins>
                        </m:r>
                      </m:sup>
                    </m:sSubSup>
                  </m:oMath>
                  <w:ins w:id="130"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31" w:author="Aris Papasakellariou" w:date="2023-08-30T13:16:00Z">
                            <w:rPr>
                              <w:rFonts w:ascii="Cambria Math" w:hAnsi="Cambria Math"/>
                              <w:i/>
                            </w:rPr>
                          </w:ins>
                        </m:ctrlPr>
                      </m:sSubSupPr>
                      <m:e>
                        <m:r>
                          <w:ins w:id="132" w:author="Aris Papasakellariou" w:date="2023-08-30T13:16:00Z">
                            <w:rPr>
                              <w:rFonts w:ascii="Cambria Math" w:hAnsi="Cambria Math"/>
                            </w:rPr>
                            <m:t>N</m:t>
                          </w:ins>
                        </m:r>
                      </m:e>
                      <m:sub>
                        <m:r>
                          <w:ins w:id="133" w:author="Aris Papasakellariou" w:date="2023-08-30T13:16:00Z">
                            <m:rPr>
                              <m:sty m:val="p"/>
                            </m:rPr>
                            <w:rPr>
                              <w:rFonts w:ascii="Cambria Math" w:hAnsi="Cambria Math"/>
                            </w:rPr>
                            <m:t>preamble</m:t>
                          </w:ins>
                        </m:r>
                      </m:sub>
                      <m:sup>
                        <m:r>
                          <w:ins w:id="134" w:author="Aris Papasakellariou" w:date="2023-08-30T13:16:00Z">
                            <m:rPr>
                              <m:sty m:val="p"/>
                            </m:rPr>
                            <w:rPr>
                              <w:rFonts w:ascii="Cambria Math" w:hAnsi="Cambria Math"/>
                            </w:rPr>
                            <m:t>rep</m:t>
                          </w:ins>
                        </m:r>
                      </m:sup>
                    </m:sSubSup>
                  </m:oMath>
                  <w:ins w:id="135" w:author="Aris Papasakellariou" w:date="2023-08-30T13:16:00Z">
                    <w:r>
                      <w:t xml:space="preserve"> preamble </w:t>
                    </w:r>
                    <w:r w:rsidRPr="00214FD1">
                      <w:t>repetitions</w:t>
                    </w:r>
                    <w:r>
                      <w:t xml:space="preserve"> associated with the SS/PBCH block </w:t>
                    </w:r>
                    <w:r>
                      <w:rPr>
                        <w:lang w:eastAsia="zh-CN"/>
                      </w:rPr>
                      <w:t xml:space="preserve">in the </w:t>
                    </w:r>
                  </w:ins>
                  <w:ins w:id="136" w:author="Aris Papasakellariou" w:date="2023-08-31T12:51:00Z">
                    <w:r>
                      <w:t>time period, if any,</w:t>
                    </w:r>
                  </w:ins>
                  <w:ins w:id="137" w:author="Aris Papasakellariou" w:date="2023-08-30T13:16:00Z">
                    <w:r>
                      <w:t xml:space="preserve"> is</w:t>
                    </w:r>
                    <w:r w:rsidRPr="00214FD1">
                      <w:t xml:space="preserve"> </w:t>
                    </w:r>
                    <w:r>
                      <w:t>determined according to an ordering of PRACH occasions</w:t>
                    </w:r>
                  </w:ins>
                </w:p>
                <w:p w14:paraId="05398804" w14:textId="77777777" w:rsidR="00C837CC" w:rsidRDefault="00C837CC" w:rsidP="00C837CC">
                  <w:pPr>
                    <w:pStyle w:val="B1"/>
                    <w:spacing w:after="240"/>
                    <w:rPr>
                      <w:ins w:id="138" w:author="Aris Papasakellariou" w:date="2023-08-30T13:16:00Z"/>
                      <w:lang w:val="en-US"/>
                    </w:rPr>
                  </w:pPr>
                  <w:ins w:id="139"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0B23BD40" w14:textId="77777777" w:rsidR="00C837CC" w:rsidRPr="00272976" w:rsidRDefault="00C837CC" w:rsidP="00C837CC">
                  <w:pPr>
                    <w:pStyle w:val="B1"/>
                    <w:spacing w:after="240"/>
                    <w:rPr>
                      <w:ins w:id="140" w:author="Aris Papasakellariou" w:date="2023-08-30T13:16:00Z"/>
                      <w:lang w:val="en-US"/>
                    </w:rPr>
                  </w:pPr>
                  <w:ins w:id="141" w:author="Aris Papasakellariou" w:date="2023-08-30T13:16:00Z">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w:ins>
                  <m:oMath>
                    <m:sSubSup>
                      <m:sSubSupPr>
                        <m:ctrlPr>
                          <w:ins w:id="142" w:author="Aris Papasakellariou" w:date="2023-08-30T13:16:00Z">
                            <w:rPr>
                              <w:rFonts w:ascii="Cambria Math" w:hAnsi="Cambria Math"/>
                              <w:i/>
                            </w:rPr>
                          </w:ins>
                        </m:ctrlPr>
                      </m:sSubSupPr>
                      <m:e>
                        <m:r>
                          <w:ins w:id="143" w:author="Aris Papasakellariou" w:date="2023-08-30T13:16:00Z">
                            <w:rPr>
                              <w:rFonts w:ascii="Cambria Math" w:hAnsi="Cambria Math"/>
                            </w:rPr>
                            <m:t>N</m:t>
                          </w:ins>
                        </m:r>
                      </m:e>
                      <m:sub>
                        <m:r>
                          <w:ins w:id="144" w:author="Aris Papasakellariou" w:date="2023-08-30T13:16:00Z">
                            <m:rPr>
                              <m:sty m:val="p"/>
                            </m:rPr>
                            <w:rPr>
                              <w:rFonts w:ascii="Cambria Math" w:hAnsi="Cambria Math"/>
                            </w:rPr>
                            <m:t>time</m:t>
                          </w:ins>
                        </m:r>
                      </m:sub>
                      <m:sup>
                        <m:r>
                          <w:ins w:id="145" w:author="Aris Papasakellariou" w:date="2023-08-30T13:16:00Z">
                            <m:rPr>
                              <m:sty m:val="p"/>
                            </m:rPr>
                            <w:rPr>
                              <w:rFonts w:ascii="Cambria Math" w:hAnsi="Cambria Math"/>
                            </w:rPr>
                            <m:t>RO</m:t>
                          </w:ins>
                        </m:r>
                      </m:sup>
                    </m:sSubSup>
                  </m:oMath>
                  <w:ins w:id="146" w:author="Aris Papasakellariou" w:date="2023-08-30T13:16:00Z">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w:ins>
                  <m:oMath>
                    <m:sSubSup>
                      <m:sSubSupPr>
                        <m:ctrlPr>
                          <w:ins w:id="147" w:author="Aris Papasakellariou" w:date="2023-08-30T13:16:00Z">
                            <w:rPr>
                              <w:rFonts w:ascii="Cambria Math" w:hAnsi="Cambria Math"/>
                              <w:i/>
                            </w:rPr>
                          </w:ins>
                        </m:ctrlPr>
                      </m:sSubSupPr>
                      <m:e>
                        <m:r>
                          <w:ins w:id="148" w:author="Aris Papasakellariou" w:date="2023-08-30T13:16:00Z">
                            <w:rPr>
                              <w:rFonts w:ascii="Cambria Math" w:hAnsi="Cambria Math"/>
                            </w:rPr>
                            <m:t>N</m:t>
                          </w:ins>
                        </m:r>
                      </m:e>
                      <m:sub>
                        <m:r>
                          <w:ins w:id="149" w:author="Aris Papasakellariou" w:date="2023-08-30T13:16:00Z">
                            <m:rPr>
                              <m:sty m:val="p"/>
                            </m:rPr>
                            <w:rPr>
                              <w:rFonts w:ascii="Cambria Math" w:hAnsi="Cambria Math"/>
                            </w:rPr>
                            <m:t>preamble</m:t>
                          </w:ins>
                        </m:r>
                      </m:sub>
                      <m:sup>
                        <m:r>
                          <w:ins w:id="150" w:author="Aris Papasakellariou" w:date="2023-08-30T13:16:00Z">
                            <m:rPr>
                              <m:sty m:val="p"/>
                            </m:rPr>
                            <w:rPr>
                              <w:rFonts w:ascii="Cambria Math" w:hAnsi="Cambria Math"/>
                            </w:rPr>
                            <m:t>rep</m:t>
                          </w:ins>
                        </m:r>
                      </m:sup>
                    </m:sSubSup>
                  </m:oMath>
                  <w:ins w:id="151" w:author="Aris Papasakellariou" w:date="2023-08-30T13:16:00Z">
                    <w:r w:rsidRPr="00214FD1">
                      <w:t xml:space="preserve"> </w:t>
                    </w:r>
                    <w:r w:rsidRPr="00214FD1">
                      <w:lastRenderedPageBreak/>
                      <w:t>preamble repetitions</w:t>
                    </w:r>
                    <w:r>
                      <w:t xml:space="preserve"> with same frequency location</w:t>
                    </w:r>
                  </w:ins>
                  <w:ins w:id="152" w:author="Aris Papasakellariou" w:date="2023-08-30T13:56:00Z">
                    <w:r>
                      <w:t>, if any,</w:t>
                    </w:r>
                  </w:ins>
                  <w:ins w:id="153" w:author="Aris Papasakellariou" w:date="2023-08-30T13:16:00Z">
                    <w:r>
                      <w:t xml:space="preserve"> </w:t>
                    </w:r>
                  </w:ins>
                  <w:ins w:id="154" w:author="Aris Papasakellariou" w:date="2023-08-30T13:29:00Z">
                    <w:r>
                      <w:t>for the</w:t>
                    </w:r>
                  </w:ins>
                  <w:ins w:id="155" w:author="Aris Papasakellariou" w:date="2023-08-30T13:16:00Z">
                    <w:r>
                      <w:t xml:space="preserve"> SS</w:t>
                    </w:r>
                  </w:ins>
                  <w:ins w:id="156" w:author="Aris Papasakellariou" w:date="2023-08-30T13:29:00Z">
                    <w:r>
                      <w:t>/PBCH block</w:t>
                    </w:r>
                  </w:ins>
                </w:p>
                <w:p w14:paraId="02A8AE88" w14:textId="270FB869" w:rsidR="00C837CC" w:rsidRPr="009D6AE8" w:rsidRDefault="00C837CC" w:rsidP="009D6AE8">
                  <w:ins w:id="157" w:author="Aris Papasakellariou" w:date="2023-08-30T13:16:00Z">
                    <w:r w:rsidRPr="00101F44">
                      <w:rPr>
                        <w:rFonts w:eastAsia="等线"/>
                        <w:lang w:eastAsia="zh-CN"/>
                      </w:rPr>
                      <w:t>For a PRACH transmission</w:t>
                    </w:r>
                    <w:r>
                      <w:rPr>
                        <w:rFonts w:eastAsia="等线"/>
                        <w:lang w:eastAsia="zh-CN"/>
                      </w:rPr>
                      <w:t xml:space="preserve"> with </w:t>
                    </w:r>
                  </w:ins>
                  <m:oMath>
                    <m:sSubSup>
                      <m:sSubSupPr>
                        <m:ctrlPr>
                          <w:ins w:id="158" w:author="Aris Papasakellariou" w:date="2023-08-30T13:16:00Z">
                            <w:rPr>
                              <w:rFonts w:ascii="Cambria Math" w:hAnsi="Cambria Math"/>
                              <w:i/>
                            </w:rPr>
                          </w:ins>
                        </m:ctrlPr>
                      </m:sSubSupPr>
                      <m:e>
                        <m:r>
                          <w:ins w:id="159" w:author="Aris Papasakellariou" w:date="2023-08-30T13:16:00Z">
                            <w:rPr>
                              <w:rFonts w:ascii="Cambria Math" w:hAnsi="Cambria Math"/>
                            </w:rPr>
                            <m:t>N</m:t>
                          </w:ins>
                        </m:r>
                      </m:e>
                      <m:sub>
                        <m:r>
                          <w:ins w:id="160" w:author="Aris Papasakellariou" w:date="2023-08-30T13:16:00Z">
                            <m:rPr>
                              <m:sty m:val="p"/>
                            </m:rPr>
                            <w:rPr>
                              <w:rFonts w:ascii="Cambria Math" w:hAnsi="Cambria Math"/>
                            </w:rPr>
                            <m:t>preamble</m:t>
                          </w:ins>
                        </m:r>
                      </m:sub>
                      <m:sup>
                        <m:r>
                          <w:ins w:id="161" w:author="Aris Papasakellariou" w:date="2023-08-30T13:16:00Z">
                            <m:rPr>
                              <m:sty m:val="p"/>
                            </m:rPr>
                            <w:rPr>
                              <w:rFonts w:ascii="Cambria Math" w:hAnsi="Cambria Math"/>
                            </w:rPr>
                            <m:t>rep</m:t>
                          </w:ins>
                        </m:r>
                      </m:sup>
                    </m:sSubSup>
                  </m:oMath>
                  <w:ins w:id="162" w:author="Aris Papasakellariou" w:date="2023-08-30T13:16:00Z">
                    <w:r>
                      <w:t xml:space="preserve"> preamble repetitions, all respective valid PRACH occasions are consecutive in time and use same frequency resources and are associated with a same SS/PBCH block index</w:t>
                    </w:r>
                    <w:r w:rsidRPr="00101F44">
                      <w:rPr>
                        <w:rFonts w:eastAsia="等线" w:hint="eastAsia"/>
                        <w:lang w:eastAsia="zh-CN"/>
                      </w:rPr>
                      <w:t>.</w:t>
                    </w:r>
                  </w:ins>
                </w:p>
              </w:tc>
            </w:tr>
          </w:tbl>
          <w:p w14:paraId="30625833" w14:textId="77777777" w:rsidR="00C837CC" w:rsidRDefault="00C837CC" w:rsidP="00B24065">
            <w:pPr>
              <w:spacing w:beforeLines="50" w:before="120"/>
              <w:rPr>
                <w:kern w:val="2"/>
                <w:lang w:eastAsia="zh-CN"/>
              </w:rPr>
            </w:pPr>
          </w:p>
          <w:p w14:paraId="5E15D134" w14:textId="69501A44" w:rsidR="00C555FB" w:rsidRPr="00AC4BBE" w:rsidRDefault="00C555FB" w:rsidP="00B24065">
            <w:pPr>
              <w:spacing w:beforeLines="50" w:before="120"/>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A341DB" w14:textId="77777777" w:rsidR="00CD55AD" w:rsidRPr="00AC4BBE" w:rsidRDefault="00CD55AD" w:rsidP="009E28FF">
            <w:pPr>
              <w:spacing w:beforeLines="50" w:before="120"/>
              <w:rPr>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BFBD" w14:textId="77777777" w:rsidR="00CE4E43" w:rsidRDefault="00CE4E43" w:rsidP="00E91C94">
      <w:pPr>
        <w:spacing w:after="0"/>
      </w:pPr>
      <w:r>
        <w:separator/>
      </w:r>
    </w:p>
  </w:endnote>
  <w:endnote w:type="continuationSeparator" w:id="0">
    <w:p w14:paraId="1B013352" w14:textId="77777777" w:rsidR="00CE4E43" w:rsidRDefault="00CE4E43" w:rsidP="00E91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4919" w14:textId="77777777" w:rsidR="00CE4E43" w:rsidRDefault="00CE4E43" w:rsidP="00E91C94">
      <w:pPr>
        <w:spacing w:after="0"/>
      </w:pPr>
      <w:r>
        <w:separator/>
      </w:r>
    </w:p>
  </w:footnote>
  <w:footnote w:type="continuationSeparator" w:id="0">
    <w:p w14:paraId="616B57F6" w14:textId="77777777" w:rsidR="00CE4E43" w:rsidRDefault="00CE4E43" w:rsidP="00E91C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num w:numId="1" w16cid:durableId="650058809">
    <w:abstractNumId w:val="3"/>
  </w:num>
  <w:num w:numId="2" w16cid:durableId="1435662382">
    <w:abstractNumId w:val="4"/>
  </w:num>
  <w:num w:numId="3" w16cid:durableId="1417286578">
    <w:abstractNumId w:val="1"/>
  </w:num>
  <w:num w:numId="4" w16cid:durableId="1089157810">
    <w:abstractNumId w:val="0"/>
  </w:num>
  <w:num w:numId="5" w16cid:durableId="3132672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51144"/>
    <w:rsid w:val="000D142E"/>
    <w:rsid w:val="00121C75"/>
    <w:rsid w:val="00157428"/>
    <w:rsid w:val="001D161D"/>
    <w:rsid w:val="0027157C"/>
    <w:rsid w:val="002751BA"/>
    <w:rsid w:val="00295FFC"/>
    <w:rsid w:val="002C711B"/>
    <w:rsid w:val="003435F1"/>
    <w:rsid w:val="003C7FC9"/>
    <w:rsid w:val="003F522D"/>
    <w:rsid w:val="00433FC2"/>
    <w:rsid w:val="0044308F"/>
    <w:rsid w:val="005C0EA2"/>
    <w:rsid w:val="005C1C82"/>
    <w:rsid w:val="00664CB5"/>
    <w:rsid w:val="00684646"/>
    <w:rsid w:val="006F363E"/>
    <w:rsid w:val="00793C93"/>
    <w:rsid w:val="00876064"/>
    <w:rsid w:val="008A04FC"/>
    <w:rsid w:val="008B25DD"/>
    <w:rsid w:val="008C1D81"/>
    <w:rsid w:val="008D496B"/>
    <w:rsid w:val="009074B8"/>
    <w:rsid w:val="009D6AE8"/>
    <w:rsid w:val="00A031CE"/>
    <w:rsid w:val="00AC3B25"/>
    <w:rsid w:val="00B24065"/>
    <w:rsid w:val="00B62E4F"/>
    <w:rsid w:val="00B80025"/>
    <w:rsid w:val="00B96D6E"/>
    <w:rsid w:val="00C0354B"/>
    <w:rsid w:val="00C209EE"/>
    <w:rsid w:val="00C555FB"/>
    <w:rsid w:val="00C837CC"/>
    <w:rsid w:val="00CD55AD"/>
    <w:rsid w:val="00CE392D"/>
    <w:rsid w:val="00CE4E43"/>
    <w:rsid w:val="00D17E4A"/>
    <w:rsid w:val="00D47283"/>
    <w:rsid w:val="00DD176B"/>
    <w:rsid w:val="00E91C94"/>
    <w:rsid w:val="00E935F8"/>
    <w:rsid w:val="00F823FD"/>
    <w:rsid w:val="00FA4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051144"/>
    <w:rPr>
      <w:color w:val="605E5C"/>
      <w:shd w:val="clear" w:color="auto" w:fill="E1DFDD"/>
    </w:rPr>
  </w:style>
  <w:style w:type="paragraph" w:styleId="a8">
    <w:name w:val="footer"/>
    <w:basedOn w:val="a"/>
    <w:link w:val="a9"/>
    <w:uiPriority w:val="99"/>
    <w:unhideWhenUsed/>
    <w:rsid w:val="00E91C94"/>
    <w:pPr>
      <w:tabs>
        <w:tab w:val="center" w:pos="4153"/>
        <w:tab w:val="right" w:pos="8306"/>
      </w:tabs>
      <w:jc w:val="left"/>
    </w:pPr>
    <w:rPr>
      <w:sz w:val="18"/>
      <w:szCs w:val="18"/>
    </w:rPr>
  </w:style>
  <w:style w:type="character" w:customStyle="1" w:styleId="a9">
    <w:name w:val="页脚 字符"/>
    <w:basedOn w:val="a0"/>
    <w:link w:val="a8"/>
    <w:uiPriority w:val="99"/>
    <w:rsid w:val="00E91C94"/>
    <w:rPr>
      <w:rFonts w:ascii="Times New Roman" w:hAnsi="Times New Roman" w:cs="Times New Roman"/>
      <w:sz w:val="18"/>
      <w:szCs w:val="18"/>
    </w:rPr>
  </w:style>
  <w:style w:type="paragraph" w:customStyle="1" w:styleId="B1">
    <w:name w:val="B1"/>
    <w:basedOn w:val="aa"/>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b">
    <w:name w:val="annotation reference"/>
    <w:qFormat/>
    <w:rsid w:val="005C0EA2"/>
    <w:rPr>
      <w:sz w:val="16"/>
    </w:rPr>
  </w:style>
  <w:style w:type="paragraph" w:styleId="ac">
    <w:name w:val="annotation text"/>
    <w:basedOn w:val="a"/>
    <w:link w:val="ad"/>
    <w:qFormat/>
    <w:rsid w:val="005C0EA2"/>
    <w:pPr>
      <w:autoSpaceDE/>
      <w:autoSpaceDN/>
      <w:adjustRightInd/>
      <w:snapToGrid/>
      <w:spacing w:after="180"/>
      <w:jc w:val="left"/>
    </w:pPr>
    <w:rPr>
      <w:sz w:val="20"/>
      <w:szCs w:val="20"/>
      <w:lang w:val="en-GB"/>
    </w:rPr>
  </w:style>
  <w:style w:type="character" w:customStyle="1" w:styleId="ad">
    <w:name w:val="批注文字 字符"/>
    <w:basedOn w:val="a0"/>
    <w:link w:val="ac"/>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a">
    <w:name w:val="List"/>
    <w:basedOn w:val="a"/>
    <w:uiPriority w:val="99"/>
    <w:semiHidden/>
    <w:unhideWhenUsed/>
    <w:rsid w:val="005C0EA2"/>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Pi Qiping</cp:lastModifiedBy>
  <cp:revision>43</cp:revision>
  <dcterms:created xsi:type="dcterms:W3CDTF">2023-04-17T13:37:00Z</dcterms:created>
  <dcterms:modified xsi:type="dcterms:W3CDTF">2023-09-04T06:24:00Z</dcterms:modified>
</cp:coreProperties>
</file>