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499EC088" w:rsidR="00CD55AD" w:rsidRPr="00020A42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020A42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020A42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020A42" w:rsidRPr="00020A42">
        <w:rPr>
          <w:rFonts w:ascii="Arial" w:hAnsi="Arial" w:cs="Arial"/>
          <w:sz w:val="24"/>
          <w:szCs w:val="24"/>
        </w:rPr>
        <w:t>XR_enh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0664D237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7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020A42" w:rsidRPr="00BF1F82">
        <w:rPr>
          <w:rFonts w:eastAsia="Batang" w:cs="Arial"/>
          <w:lang w:eastAsia="zh-CN"/>
        </w:rPr>
        <w:t>XR Enhancements for NR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029D4B46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8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1EDA78F5" w:rsidR="00CD55AD" w:rsidRPr="00AC4BBE" w:rsidRDefault="00104419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Qua</w:t>
            </w:r>
            <w:r>
              <w:rPr>
                <w:kern w:val="2"/>
                <w:lang w:eastAsia="zh-CN"/>
              </w:rPr>
              <w:t>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043" w14:textId="36F5D839" w:rsidR="00CD55AD" w:rsidRDefault="00F13503" w:rsidP="00593C98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 1: </w:t>
            </w:r>
            <w:r w:rsidR="00AA48EF">
              <w:rPr>
                <w:kern w:val="2"/>
                <w:lang w:eastAsia="zh-CN"/>
              </w:rPr>
              <w:t xml:space="preserve">According to the following RAN1 #92bis agreement, we are not sure whether it is correct </w:t>
            </w:r>
            <w:r w:rsidR="00DD2A0B">
              <w:rPr>
                <w:kern w:val="2"/>
                <w:lang w:eastAsia="zh-CN"/>
              </w:rPr>
              <w:t xml:space="preserve">or necessary to state </w:t>
            </w:r>
            <w:r w:rsidR="00AA48EF">
              <w:rPr>
                <w:kern w:val="2"/>
                <w:lang w:eastAsia="zh-CN"/>
              </w:rPr>
              <w:t xml:space="preserve">that </w:t>
            </w:r>
            <w:r w:rsidR="00D77502">
              <w:rPr>
                <w:kern w:val="2"/>
                <w:lang w:eastAsia="zh-CN"/>
              </w:rPr>
              <w:t>“</w:t>
            </w:r>
            <w:r w:rsidR="00D77502">
              <w:t>The CG-UCI has same priority value as the PUSCH</w:t>
            </w:r>
            <w:r w:rsidR="00D77502">
              <w:rPr>
                <w:kern w:val="2"/>
                <w:lang w:eastAsia="zh-CN"/>
              </w:rPr>
              <w:t>”</w:t>
            </w:r>
            <w:r w:rsidR="00DD2A0B">
              <w:rPr>
                <w:kern w:val="2"/>
                <w:lang w:eastAsia="zh-CN"/>
              </w:rPr>
              <w:t>.</w:t>
            </w:r>
          </w:p>
          <w:p w14:paraId="6FA8C13F" w14:textId="77777777" w:rsidR="00D5337A" w:rsidRPr="001F5B7D" w:rsidRDefault="00D5337A" w:rsidP="00D5337A">
            <w:pPr>
              <w:spacing w:afterLines="50"/>
            </w:pPr>
            <w:r w:rsidRPr="00630CA5">
              <w:rPr>
                <w:highlight w:val="green"/>
              </w:rPr>
              <w:t>Agreement:</w:t>
            </w:r>
          </w:p>
          <w:p w14:paraId="380A9223" w14:textId="77777777" w:rsidR="00D5337A" w:rsidRDefault="00D5337A" w:rsidP="00D5337A">
            <w:pPr>
              <w:spacing w:afterLines="50"/>
            </w:pPr>
            <w:r w:rsidRPr="00630CA5">
              <w:t>CG-UCI is mapped as per Rel-15 rules with CG-UCI having the highest priority (CG-UCI is mapped on the symbols starting after first DMRS symbol)</w:t>
            </w:r>
          </w:p>
          <w:p w14:paraId="61F784A6" w14:textId="77777777" w:rsidR="00D5337A" w:rsidRDefault="00D5337A" w:rsidP="00593C98">
            <w:pPr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593C98" w14:paraId="63E8F98B" w14:textId="77777777" w:rsidTr="00593C98">
              <w:tc>
                <w:tcPr>
                  <w:tcW w:w="6968" w:type="dxa"/>
                </w:tcPr>
                <w:p w14:paraId="54B94DC2" w14:textId="3284FACE" w:rsidR="00593C98" w:rsidRDefault="00593C98" w:rsidP="00593C98">
                  <w:pPr>
                    <w:rPr>
                      <w:kern w:val="2"/>
                      <w:lang w:eastAsia="zh-CN"/>
                    </w:rPr>
                  </w:pPr>
                  <w:r>
                    <w:t xml:space="preserve">For a PUSCH transmission that is </w:t>
                  </w:r>
                  <w:r w:rsidRPr="009D5B6D">
                    <w:t xml:space="preserve">configured by </w:t>
                  </w:r>
                  <w:r>
                    <w:t xml:space="preserve">a </w:t>
                  </w:r>
                  <w:proofErr w:type="spellStart"/>
                  <w:r w:rsidRPr="009D5B6D">
                    <w:rPr>
                      <w:i/>
                      <w:iCs/>
                    </w:rPr>
                    <w:t>ConfiguredGrantConfig</w:t>
                  </w:r>
                  <w:proofErr w:type="spellEnd"/>
                  <w:r>
                    <w:t xml:space="preserve"> and includes CG-UCI, the UE multiplexes</w:t>
                  </w:r>
                  <w:ins w:id="9" w:author="Aris Papasakellariou" w:date="2023-07-21T12:00:00Z">
                    <w:r>
                      <w:t xml:space="preserve"> the</w:t>
                    </w:r>
                  </w:ins>
                  <w:r>
                    <w:t xml:space="preserve"> CG-UCI in the PUSCH transmission </w:t>
                  </w:r>
                  <w:del w:id="10" w:author="Aris Papasakellariou" w:date="2023-07-20T18:36:00Z">
                    <w:r w:rsidDel="005A5F8E">
                      <w:delText xml:space="preserve">if the UE is </w:delText>
                    </w:r>
                  </w:del>
                  <w:ins w:id="11" w:author="Aris Papasakellariou" w:date="2023-07-20T18:36:00Z">
                    <w:r>
                      <w:t xml:space="preserve">using a </w:t>
                    </w:r>
                  </w:ins>
                  <m:oMath>
                    <m:sSubSup>
                      <m:sSubSupPr>
                        <m:ctrlPr>
                          <w:ins w:id="12" w:author="Aris Papasakellariou" w:date="2023-07-20T18:36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SupPr>
                      <m:e>
                        <m:r>
                          <w:ins w:id="13" w:author="Aris Papasakellariou" w:date="2023-07-20T18:36:00Z">
                            <w:rPr>
                              <w:rFonts w:ascii="Cambria Math"/>
                            </w:rPr>
                            <m:t>I</m:t>
                          </w:ins>
                        </m:r>
                      </m:e>
                      <m:sub>
                        <m:r>
                          <w:ins w:id="14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offset</m:t>
                          </w:ins>
                        </m:r>
                        <m:ctrlPr>
                          <w:ins w:id="15" w:author="Aris Papasakellariou" w:date="2023-07-20T18:36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  <m:sup>
                        <m:r>
                          <w:ins w:id="16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CG-UCI</m:t>
                          </w:ins>
                        </m:r>
                        <m:ctrlPr>
                          <w:ins w:id="17" w:author="Aris Papasakellariou" w:date="2023-07-20T18:36:00Z">
                            <w:rPr>
                              <w:rFonts w:ascii="Cambria Math" w:hAnsi="Cambria Math"/>
                            </w:rPr>
                          </w:ins>
                        </m:ctrlPr>
                      </m:sup>
                    </m:sSubSup>
                  </m:oMath>
                  <w:ins w:id="18" w:author="Aris Papasakellariou" w:date="2023-07-20T18:36:00Z">
                    <w:r w:rsidRPr="00B916EC">
                      <w:t xml:space="preserve"> value</w:t>
                    </w:r>
                    <w:r>
                      <w:t xml:space="preserve"> </w:t>
                    </w:r>
                  </w:ins>
                  <w:r w:rsidRPr="004A14DF">
                    <w:t>provided</w:t>
                  </w:r>
                  <w:r>
                    <w:t xml:space="preserve"> by</w:t>
                  </w:r>
                  <w:r w:rsidRPr="004A14DF">
                    <w:t xml:space="preserve"> </w:t>
                  </w:r>
                  <w:proofErr w:type="spellStart"/>
                  <w:r w:rsidRPr="004A14DF">
                    <w:rPr>
                      <w:i/>
                      <w:iCs/>
                      <w:color w:val="000000"/>
                    </w:rPr>
                    <w:t>betaOffsetCG</w:t>
                  </w:r>
                  <w:proofErr w:type="spellEnd"/>
                  <w:r w:rsidRPr="004A14DF">
                    <w:rPr>
                      <w:i/>
                      <w:iCs/>
                      <w:color w:val="000000"/>
                    </w:rPr>
                    <w:t>-UCI</w:t>
                  </w:r>
                  <w:del w:id="19" w:author="Aris Papasakellariou" w:date="2023-07-20T18:36:00Z">
                    <w:r w:rsidRPr="004A14DF" w:rsidDel="005A5F8E">
                      <w:delText xml:space="preserve"> </w:delText>
                    </w:r>
                    <w:r w:rsidDel="005A5F8E">
                      <w:delText xml:space="preserve">a </w:delText>
                    </w:r>
                  </w:del>
                  <m:oMath>
                    <m:sSubSup>
                      <m:sSubSupPr>
                        <m:ctrlPr>
                          <w:del w:id="20" w:author="Aris Papasakellariou" w:date="2023-07-20T18:36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21" w:author="Aris Papasakellariou" w:date="2023-07-20T18:36:00Z">
                            <w:rPr>
                              <w:rFonts w:ascii="Cambria Math"/>
                            </w:rPr>
                            <m:t>I</m:t>
                          </w:del>
                        </m:r>
                      </m:e>
                      <m:sub>
                        <m:r>
                          <w:del w:id="22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offset</m:t>
                          </w:del>
                        </m:r>
                        <m:ctrlPr>
                          <w:del w:id="23" w:author="Aris Papasakellariou" w:date="2023-07-20T18:36:00Z">
                            <w:rPr>
                              <w:rFonts w:ascii="Cambria Math" w:hAnsi="Cambria Math"/>
                            </w:rPr>
                          </w:del>
                        </m:ctrlPr>
                      </m:sub>
                      <m:sup>
                        <m:r>
                          <w:del w:id="24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CG-UCI</m:t>
                          </w:del>
                        </m:r>
                        <m:ctrlPr>
                          <w:del w:id="25" w:author="Aris Papasakellariou" w:date="2023-07-20T18:36:00Z">
                            <w:rPr>
                              <w:rFonts w:ascii="Cambria Math" w:hAnsi="Cambria Math"/>
                            </w:rPr>
                          </w:del>
                        </m:ctrlPr>
                      </m:sup>
                    </m:sSubSup>
                  </m:oMath>
                  <w:del w:id="26" w:author="Aris Papasakellariou" w:date="2023-07-20T18:36:00Z">
                    <w:r w:rsidRPr="00B916EC" w:rsidDel="005A5F8E">
                      <w:delText xml:space="preserve"> value</w:delText>
                    </w:r>
                    <w:r w:rsidDel="005A5F8E">
                      <w:delText xml:space="preserve">, </w:delText>
                    </w:r>
                    <w:r w:rsidRPr="00B916EC" w:rsidDel="005A5F8E">
                      <w:delText xml:space="preserve">from </w:delText>
                    </w:r>
                    <w:r w:rsidDel="005A5F8E">
                      <w:delText>a</w:delText>
                    </w:r>
                    <w:r w:rsidRPr="00B916EC" w:rsidDel="005A5F8E">
                      <w:delText xml:space="preserve"> set of values,</w:delText>
                    </w:r>
                  </w:del>
                  <w:r w:rsidRPr="00B916EC">
                    <w:t xml:space="preserve"> with the mapping defined in Table 9.3-</w:t>
                  </w:r>
                  <w:r>
                    <w:t>1</w:t>
                  </w:r>
                  <w:r w:rsidRPr="00B916EC">
                    <w:t>.</w:t>
                  </w:r>
                  <w:r>
                    <w:t xml:space="preserve"> </w:t>
                  </w:r>
                  <w:ins w:id="27" w:author="Aris Papasakellariou" w:date="2023-09-01T14:21:00Z">
                    <w:r>
                      <w:t>T</w:t>
                    </w:r>
                  </w:ins>
                  <w:ins w:id="28" w:author="Aris Papasakellariou" w:date="2023-08-31T07:26:00Z">
                    <w:r>
                      <w:t xml:space="preserve">he CG-UCI </w:t>
                    </w:r>
                  </w:ins>
                  <w:ins w:id="29" w:author="Aris Papasakellariou" w:date="2023-09-01T14:21:00Z">
                    <w:r>
                      <w:t>has same priority value</w:t>
                    </w:r>
                  </w:ins>
                  <w:ins w:id="30" w:author="Aris Papasakellariou" w:date="2023-08-31T07:26:00Z">
                    <w:r>
                      <w:t xml:space="preserve"> </w:t>
                    </w:r>
                  </w:ins>
                  <w:ins w:id="31" w:author="Aris Papasakellariou" w:date="2023-09-01T14:21:00Z">
                    <w:r>
                      <w:t>as</w:t>
                    </w:r>
                  </w:ins>
                  <w:ins w:id="32" w:author="Aris Papasakellariou" w:date="2023-08-31T07:26:00Z">
                    <w:r>
                      <w:t xml:space="preserve"> the PUSCH. </w:t>
                    </w:r>
                  </w:ins>
                  <w:r>
                    <w:t xml:space="preserve">If the UE </w:t>
                  </w:r>
                  <w:r w:rsidRPr="00111FF6">
                    <w:t xml:space="preserve">is provided </w:t>
                  </w:r>
                  <w:r w:rsidRPr="00111FF6">
                    <w:rPr>
                      <w:i/>
                      <w:iCs/>
                    </w:rPr>
                    <w:t>cg-UCI-Multiplexing</w:t>
                  </w:r>
                  <w:r w:rsidRPr="00111FF6">
                    <w:t xml:space="preserve"> and </w:t>
                  </w:r>
                  <w:r>
                    <w:t xml:space="preserve">multiplexes HARQ-ACK information </w:t>
                  </w:r>
                  <w:ins w:id="33" w:author="Aris Papasakellariou" w:date="2023-08-31T07:27:00Z">
                    <w:r>
                      <w:t xml:space="preserve">of same priority value as the CG-UCI </w:t>
                    </w:r>
                  </w:ins>
                  <w:r>
                    <w:t xml:space="preserve">in the PUSCH transmission, as described in </w:t>
                  </w:r>
                  <w:r w:rsidRPr="00111FF6">
                    <w:t>clauses 9 and</w:t>
                  </w:r>
                  <w:r>
                    <w:t xml:space="preserve"> 9.2.5, the UE jointly encodes the HARQ-ACK information and the CG-UCI [5, TS 38.212] and determines a </w:t>
                  </w:r>
                  <w:r w:rsidRPr="00B916EC">
                    <w:t>number of resources for multiplexing</w:t>
                  </w:r>
                  <w:r>
                    <w:t xml:space="preserve"> the combined information in a PUSCH using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062E1B">
                    <w:rPr>
                      <w:rFonts w:eastAsia="Malgun Gothic"/>
                      <w:lang w:eastAsia="ko-KR"/>
                    </w:rPr>
                    <w:t xml:space="preserve"> 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which provides indexes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offset,1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3F5B8A">
                    <w:rPr>
                      <w:rFonts w:eastAsia="Malgun Gothic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offset,2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3F5B8A">
                    <w:rPr>
                      <w:rFonts w:eastAsia="Malgun Gothic"/>
                    </w:rPr>
                    <w:t xml:space="preserve"> for the UE to use if the UE multiplexes 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up to 11, and more than 11 </w:t>
                  </w:r>
                  <w:r>
                    <w:rPr>
                      <w:rFonts w:eastAsia="Malgun Gothic"/>
                      <w:lang w:eastAsia="ko-KR"/>
                    </w:rPr>
                    <w:t>combined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 information bits, respectively</w:t>
                  </w:r>
                  <w:r>
                    <w:t>.</w:t>
                  </w:r>
                  <w:ins w:id="34" w:author="Aris Papasakellariou" w:date="2023-08-31T07:17:00Z">
                    <w:r>
                      <w:t xml:space="preserve"> </w:t>
                    </w:r>
                  </w:ins>
                </w:p>
              </w:tc>
            </w:tr>
          </w:tbl>
          <w:p w14:paraId="6A2D64C7" w14:textId="77777777" w:rsidR="00593C98" w:rsidRDefault="00593C98" w:rsidP="00593C98">
            <w:pPr>
              <w:rPr>
                <w:kern w:val="2"/>
                <w:lang w:eastAsia="zh-CN"/>
              </w:rPr>
            </w:pPr>
          </w:p>
          <w:p w14:paraId="225A69A2" w14:textId="388E0BE5" w:rsidR="00FD0578" w:rsidRDefault="00FD0578" w:rsidP="00593C98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 2: </w:t>
            </w:r>
            <w:r w:rsidR="007906A3">
              <w:rPr>
                <w:rFonts w:hint="eastAsia"/>
                <w:kern w:val="2"/>
                <w:lang w:eastAsia="zh-CN"/>
              </w:rPr>
              <w:t>T</w:t>
            </w:r>
            <w:r w:rsidR="007906A3">
              <w:rPr>
                <w:kern w:val="2"/>
                <w:lang w:eastAsia="zh-CN"/>
              </w:rPr>
              <w:t>he following CR</w:t>
            </w:r>
            <w:r w:rsidR="009E628F">
              <w:rPr>
                <w:kern w:val="2"/>
                <w:lang w:eastAsia="zh-CN"/>
              </w:rPr>
              <w:t xml:space="preserve"> seems to</w:t>
            </w:r>
            <w:r w:rsidR="007906A3">
              <w:rPr>
                <w:kern w:val="2"/>
                <w:lang w:eastAsia="zh-CN"/>
              </w:rPr>
              <w:t xml:space="preserve"> impl</w:t>
            </w:r>
            <w:r w:rsidR="009E628F">
              <w:rPr>
                <w:kern w:val="2"/>
                <w:lang w:eastAsia="zh-CN"/>
              </w:rPr>
              <w:t>y</w:t>
            </w:r>
            <w:r w:rsidR="007906A3">
              <w:rPr>
                <w:kern w:val="2"/>
                <w:lang w:eastAsia="zh-CN"/>
              </w:rPr>
              <w:t xml:space="preserve"> </w:t>
            </w:r>
            <w:r w:rsidR="009E628F">
              <w:rPr>
                <w:kern w:val="2"/>
                <w:lang w:eastAsia="zh-CN"/>
              </w:rPr>
              <w:t>the</w:t>
            </w:r>
            <w:r w:rsidR="007906A3">
              <w:rPr>
                <w:kern w:val="2"/>
                <w:lang w:eastAsia="zh-CN"/>
              </w:rPr>
              <w:t xml:space="preserve"> UTO-UCI </w:t>
            </w:r>
            <w:r w:rsidR="009E628F">
              <w:rPr>
                <w:kern w:val="2"/>
                <w:lang w:eastAsia="zh-CN"/>
              </w:rPr>
              <w:t>is only applicable to multi-PUSCH CG period. This is still under discussion without a conclusion yet. Suggest to remove the first sentence “</w:t>
            </w:r>
            <w:r w:rsidR="009E628F">
              <w:t>A</w:t>
            </w:r>
            <w:r w:rsidR="009E628F" w:rsidRPr="00B916EC">
              <w:t xml:space="preserve"> UE </w:t>
            </w:r>
            <w:r w:rsidR="009E628F">
              <w:t xml:space="preserve">can be indicated, by </w:t>
            </w:r>
            <w:proofErr w:type="spellStart"/>
            <w:r w:rsidR="009E628F" w:rsidRPr="005E3F46">
              <w:rPr>
                <w:i/>
                <w:iCs/>
              </w:rPr>
              <w:t>nrofSlots_InCGperiod</w:t>
            </w:r>
            <w:proofErr w:type="spellEnd"/>
            <w:r w:rsidR="009E628F">
              <w:rPr>
                <w:i/>
                <w:iCs/>
              </w:rPr>
              <w:t xml:space="preserve"> </w:t>
            </w:r>
            <w:r w:rsidR="009E628F">
              <w:t xml:space="preserve">in </w:t>
            </w:r>
            <w:proofErr w:type="spellStart"/>
            <w:r w:rsidR="009E628F" w:rsidRPr="005E3F46">
              <w:rPr>
                <w:i/>
                <w:iCs/>
              </w:rPr>
              <w:t>configuredGrantConfig</w:t>
            </w:r>
            <w:proofErr w:type="spellEnd"/>
            <w:r w:rsidR="009E628F">
              <w:t>, more than one TO for CG-PUSCH transmission within a period of a CG-PUSCH configuration [6, TS 38.214].</w:t>
            </w:r>
            <w:r w:rsidR="009E628F">
              <w:rPr>
                <w:kern w:val="2"/>
                <w:lang w:eastAsia="zh-CN"/>
              </w:rPr>
              <w:t>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7906A3" w14:paraId="6F629EFD" w14:textId="77777777" w:rsidTr="007906A3">
              <w:tc>
                <w:tcPr>
                  <w:tcW w:w="6968" w:type="dxa"/>
                </w:tcPr>
                <w:p w14:paraId="357A531C" w14:textId="77777777" w:rsidR="007906A3" w:rsidRPr="00B916EC" w:rsidRDefault="007906A3" w:rsidP="007906A3">
                  <w:pPr>
                    <w:pStyle w:val="Heading3"/>
                    <w:rPr>
                      <w:ins w:id="35" w:author="Aris Papasakellariou" w:date="2023-09-01T13:12:00Z"/>
                    </w:rPr>
                  </w:pPr>
                  <w:bookmarkStart w:id="36" w:name="_Ref500167871"/>
                  <w:bookmarkStart w:id="37" w:name="_Toc12021468"/>
                  <w:bookmarkStart w:id="38" w:name="_Toc20311580"/>
                  <w:bookmarkStart w:id="39" w:name="_Toc26719405"/>
                  <w:bookmarkStart w:id="40" w:name="_Toc29894838"/>
                  <w:bookmarkStart w:id="41" w:name="_Toc29899137"/>
                  <w:bookmarkStart w:id="42" w:name="_Toc29899555"/>
                  <w:bookmarkStart w:id="43" w:name="_Toc29917292"/>
                  <w:bookmarkStart w:id="44" w:name="_Toc36498166"/>
                  <w:bookmarkStart w:id="45" w:name="_Toc45699192"/>
                  <w:bookmarkStart w:id="46" w:name="_Toc137056387"/>
                  <w:ins w:id="47" w:author="Aris Papasakellariou" w:date="2023-09-01T13:12:00Z">
                    <w:r w:rsidRPr="00B916EC">
                      <w:t>9.</w:t>
                    </w:r>
                    <w:r>
                      <w:t>3</w:t>
                    </w:r>
                    <w:r w:rsidRPr="00B916EC">
                      <w:t>.1</w:t>
                    </w:r>
                    <w:r w:rsidRPr="00B916EC">
                      <w:tab/>
                    </w:r>
                    <w:r>
                      <w:t>UE procedure for reporting</w:t>
                    </w:r>
                    <w:r w:rsidRPr="00B916EC">
                      <w:t xml:space="preserve"> </w:t>
                    </w:r>
                  </w:ins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ins w:id="48" w:author="Aris Papasakellariou" w:date="2023-09-01T14:01:00Z">
                    <w:r>
                      <w:t>UTO-UCI</w:t>
                    </w:r>
                  </w:ins>
                </w:p>
                <w:p w14:paraId="24F8946B" w14:textId="468BE954" w:rsidR="007906A3" w:rsidRDefault="007906A3" w:rsidP="007906A3">
                  <w:pPr>
                    <w:rPr>
                      <w:kern w:val="2"/>
                      <w:lang w:eastAsia="zh-CN"/>
                    </w:rPr>
                  </w:pPr>
                  <w:ins w:id="49" w:author="Aris Papasakellariou" w:date="2023-09-01T13:29:00Z">
                    <w:r>
                      <w:t>A</w:t>
                    </w:r>
                  </w:ins>
                  <w:ins w:id="50" w:author="Aris Papasakellariou" w:date="2023-09-01T13:12:00Z">
                    <w:r w:rsidRPr="00B916EC">
                      <w:t xml:space="preserve"> UE </w:t>
                    </w:r>
                  </w:ins>
                  <w:ins w:id="51" w:author="Aris Papasakellariou" w:date="2023-09-01T13:13:00Z">
                    <w:r>
                      <w:t>can be</w:t>
                    </w:r>
                  </w:ins>
                  <w:ins w:id="52" w:author="Aris Papasakellariou" w:date="2023-09-01T13:12:00Z">
                    <w:r>
                      <w:t xml:space="preserve"> indicated</w:t>
                    </w:r>
                  </w:ins>
                  <w:ins w:id="53" w:author="Aris Papasakellariou" w:date="2023-09-01T13:15:00Z">
                    <w:r>
                      <w:t>,</w:t>
                    </w:r>
                  </w:ins>
                  <w:ins w:id="54" w:author="Aris Papasakellariou" w:date="2023-09-01T13:12:00Z">
                    <w:r>
                      <w:t xml:space="preserve"> by </w:t>
                    </w:r>
                  </w:ins>
                  <w:proofErr w:type="spellStart"/>
                  <w:ins w:id="55" w:author="Aris Papasakellariou" w:date="2023-09-01T13:13:00Z">
                    <w:r w:rsidRPr="005E3F46">
                      <w:rPr>
                        <w:i/>
                        <w:iCs/>
                      </w:rPr>
                      <w:t>nrofSlots_InCGperiod</w:t>
                    </w:r>
                    <w:proofErr w:type="spellEnd"/>
                    <w:r>
                      <w:rPr>
                        <w:i/>
                        <w:iCs/>
                      </w:rPr>
                      <w:t xml:space="preserve"> </w:t>
                    </w:r>
                    <w:r>
                      <w:t xml:space="preserve">in </w:t>
                    </w:r>
                    <w:proofErr w:type="spellStart"/>
                    <w:r w:rsidRPr="005E3F46">
                      <w:rPr>
                        <w:i/>
                        <w:iCs/>
                      </w:rPr>
                      <w:t>configuredGrantConfig</w:t>
                    </w:r>
                    <w:proofErr w:type="spellEnd"/>
                    <w:r>
                      <w:t xml:space="preserve">, </w:t>
                    </w:r>
                  </w:ins>
                  <w:ins w:id="56" w:author="Aris Papasakellariou" w:date="2023-09-01T13:14:00Z">
                    <w:r>
                      <w:t>m</w:t>
                    </w:r>
                  </w:ins>
                  <w:ins w:id="57" w:author="Aris Papasakellariou" w:date="2023-09-01T13:12:00Z">
                    <w:r>
                      <w:t>ore than one TO for CG-PUSCH transmission within a period of a CG-PUSCH configuration</w:t>
                    </w:r>
                  </w:ins>
                  <w:ins w:id="58" w:author="Aris Papasakellariou" w:date="2023-09-01T13:14:00Z">
                    <w:r>
                      <w:t xml:space="preserve"> [6, TS 38.214].</w:t>
                    </w:r>
                  </w:ins>
                  <w:ins w:id="59" w:author="Aris Papasakellariou" w:date="2023-09-01T13:12:00Z">
                    <w:r>
                      <w:t xml:space="preserve"> </w:t>
                    </w:r>
                  </w:ins>
                  <w:ins w:id="60" w:author="Aris Papasakellariou" w:date="2023-09-01T13:15:00Z">
                    <w:r>
                      <w:t>I</w:t>
                    </w:r>
                  </w:ins>
                  <w:ins w:id="61" w:author="Aris Papasakellariou" w:date="2023-09-01T13:12:00Z">
                    <w:r>
                      <w:t xml:space="preserve">f the UE is </w:t>
                    </w:r>
                  </w:ins>
                  <w:ins w:id="62" w:author="Aris Papasakellariou" w:date="2023-09-01T13:15:00Z">
                    <w:r>
                      <w:t xml:space="preserve">also </w:t>
                    </w:r>
                  </w:ins>
                  <w:ins w:id="63" w:author="Aris Papasakellariou" w:date="2023-09-01T13:12:00Z">
                    <w:r>
                      <w:t xml:space="preserve">provided </w:t>
                    </w:r>
                  </w:ins>
                  <w:proofErr w:type="spellStart"/>
                  <w:ins w:id="64" w:author="Aris Papasakellariou" w:date="2023-09-01T13:30:00Z">
                    <w:r w:rsidRPr="008A67FA">
                      <w:rPr>
                        <w:i/>
                        <w:iCs/>
                      </w:rPr>
                      <w:t>nrof_UTO_UCI</w:t>
                    </w:r>
                  </w:ins>
                  <w:proofErr w:type="spellEnd"/>
                  <w:ins w:id="65" w:author="Aris Papasakellariou" w:date="2023-09-01T13:12:00Z">
                    <w:r>
                      <w:t xml:space="preserve"> </w:t>
                    </w:r>
                  </w:ins>
                  <w:ins w:id="66" w:author="Aris Papasakellariou" w:date="2023-09-01T13:31:00Z">
                    <w:r>
                      <w:t>with</w:t>
                    </w:r>
                  </w:ins>
                  <w:ins w:id="67" w:author="Aris Papasakellariou" w:date="2023-09-01T13:30:00Z">
                    <w:r>
                      <w:t xml:space="preserve"> value </w:t>
                    </w:r>
                  </w:ins>
                  <w:ins w:id="68" w:author="Aris Papasakellariou" w:date="2023-09-01T13:12:00Z">
                    <w:r>
                      <w:t xml:space="preserve">equal to </w:t>
                    </w:r>
                  </w:ins>
                  <m:oMath>
                    <m:sSub>
                      <m:sSubPr>
                        <m:ctrlPr>
                          <w:ins w:id="69" w:author="Aris Papasakellariou" w:date="2023-09-01T13:12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70" w:author="Aris Papasakellariou" w:date="2023-09-01T13:12:00Z">
                            <w:rPr>
                              <w:rFonts w:ascii="Cambria Math" w:hAnsi="Cambria Math"/>
                            </w:rPr>
                            <m:t>N</m:t>
                          </w:ins>
                        </m:r>
                      </m:e>
                      <m:sub>
                        <m:r>
                          <w:ins w:id="71" w:author="Aris Papasakellariou" w:date="2023-09-01T13:12:00Z">
                            <m:rPr>
                              <m:nor/>
                            </m:rPr>
                            <m:t>TO</m:t>
                          </w:ins>
                        </m:r>
                        <m:ctrlPr>
                          <w:ins w:id="72" w:author="Aris Papasakellariou" w:date="2023-09-01T13:12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</m:sSub>
                  </m:oMath>
                  <w:ins w:id="73" w:author="Aris Papasakellariou" w:date="2023-09-01T13:12:00Z">
                    <w:r>
                      <w:t xml:space="preserve">, the UE multiplexes </w:t>
                    </w:r>
                  </w:ins>
                  <w:ins w:id="74" w:author="Aris Papasakellariou" w:date="2023-09-01T13:29:00Z">
                    <w:r>
                      <w:t>UTO-UCI</w:t>
                    </w:r>
                  </w:ins>
                  <w:ins w:id="75" w:author="Aris Papasakellariou" w:date="2023-09-01T13:12:00Z">
                    <w:r>
                      <w:t xml:space="preserve"> represented by a bitmap of </w:t>
                    </w:r>
                  </w:ins>
                  <m:oMath>
                    <m:sSub>
                      <m:sSubPr>
                        <m:ctrlPr>
                          <w:ins w:id="76" w:author="Aris Papasakellariou" w:date="2023-09-01T13:12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77" w:author="Aris Papasakellariou" w:date="2023-09-01T13:12:00Z">
                            <w:rPr>
                              <w:rFonts w:ascii="Cambria Math" w:hAnsi="Cambria Math"/>
                            </w:rPr>
                            <m:t>N</m:t>
                          </w:ins>
                        </m:r>
                      </m:e>
                      <m:sub>
                        <m:r>
                          <w:ins w:id="78" w:author="Aris Papasakellariou" w:date="2023-09-01T13:12:00Z">
                            <m:rPr>
                              <m:nor/>
                            </m:rPr>
                            <m:t>TO</m:t>
                          </w:ins>
                        </m:r>
                        <m:ctrlPr>
                          <w:ins w:id="79" w:author="Aris Papasakellariou" w:date="2023-09-01T13:12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</m:sSub>
                  </m:oMath>
                  <w:ins w:id="80" w:author="Aris Papasakellariou" w:date="2023-09-01T13:12:00Z">
                    <w:r>
                      <w:t xml:space="preserve"> bits in </w:t>
                    </w:r>
                    <w:r>
                      <w:lastRenderedPageBreak/>
                      <w:t xml:space="preserve">each CG-PUSCH transmission for the CG-PUSCH configuration. </w:t>
                    </w:r>
                  </w:ins>
                </w:p>
              </w:tc>
            </w:tr>
          </w:tbl>
          <w:p w14:paraId="5E15D134" w14:textId="1A8AD9E1" w:rsidR="00FD0578" w:rsidRPr="00AC4BBE" w:rsidRDefault="00FD0578" w:rsidP="00593C98">
            <w:pPr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6F098F79" w:rsidR="00CD55AD" w:rsidRPr="00AC4BBE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Ericsson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8AA" w14:textId="490696F0" w:rsidR="00CD55AD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Thanks Editor for the great efforts to provide the draft CR. We have </w:t>
            </w:r>
            <w:r w:rsidR="00F32E05">
              <w:rPr>
                <w:kern w:val="2"/>
                <w:lang w:eastAsia="zh-CN"/>
              </w:rPr>
              <w:t xml:space="preserve">some </w:t>
            </w:r>
            <w:r>
              <w:rPr>
                <w:kern w:val="2"/>
                <w:lang w:eastAsia="zh-CN"/>
              </w:rPr>
              <w:t>comments similarly as QC with some suggestions for your consideration.</w:t>
            </w:r>
          </w:p>
          <w:p w14:paraId="141BF381" w14:textId="77777777" w:rsidR="00027655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E0EAD4D" w14:textId="77777777" w:rsidR="00027655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1</w:t>
            </w:r>
            <w:r w:rsidRPr="00FD1FED">
              <w:rPr>
                <w:b/>
                <w:bCs/>
                <w:kern w:val="2"/>
                <w:lang w:eastAsia="zh-CN"/>
              </w:rPr>
              <w:t>:</w:t>
            </w:r>
            <w:r>
              <w:rPr>
                <w:kern w:val="2"/>
                <w:lang w:eastAsia="zh-CN"/>
              </w:rPr>
              <w:t xml:space="preserve"> Regarding </w:t>
            </w:r>
            <w:r w:rsidR="00622E73">
              <w:rPr>
                <w:kern w:val="2"/>
                <w:lang w:eastAsia="zh-CN"/>
              </w:rPr>
              <w:t>the new</w:t>
            </w:r>
            <w:r>
              <w:rPr>
                <w:kern w:val="2"/>
                <w:lang w:eastAsia="zh-CN"/>
              </w:rPr>
              <w:t xml:space="preserve"> condit</w:t>
            </w:r>
            <w:r w:rsidR="00277DC9">
              <w:rPr>
                <w:kern w:val="2"/>
                <w:lang w:eastAsia="zh-CN"/>
              </w:rPr>
              <w:t xml:space="preserve">ion of same priority </w:t>
            </w:r>
            <w:r w:rsidR="00622E73">
              <w:rPr>
                <w:kern w:val="2"/>
                <w:lang w:eastAsia="zh-CN"/>
              </w:rPr>
              <w:t>for</w:t>
            </w:r>
            <w:r w:rsidR="00277DC9">
              <w:rPr>
                <w:kern w:val="2"/>
                <w:lang w:eastAsia="zh-CN"/>
              </w:rPr>
              <w:t xml:space="preserve"> multiplexing HARQ-ACK</w:t>
            </w:r>
            <w:r w:rsidR="00622E73">
              <w:rPr>
                <w:kern w:val="2"/>
                <w:lang w:eastAsia="zh-CN"/>
              </w:rPr>
              <w:t xml:space="preserve"> and CG-UCI or UTO-UCI, we don’t think </w:t>
            </w:r>
            <w:r w:rsidR="0018556B">
              <w:rPr>
                <w:kern w:val="2"/>
                <w:lang w:eastAsia="zh-CN"/>
              </w:rPr>
              <w:t>it is needed.</w:t>
            </w:r>
          </w:p>
          <w:p w14:paraId="55E4531E" w14:textId="77777777" w:rsidR="0018556B" w:rsidRDefault="0018556B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40F0B340" w14:textId="6F1FA457" w:rsidR="0018556B" w:rsidRDefault="001A7DF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In addition to the cited agreement from QC, in Rel-17 when </w:t>
            </w:r>
            <w:r w:rsidR="00FD1FED">
              <w:rPr>
                <w:kern w:val="2"/>
                <w:lang w:eastAsia="zh-CN"/>
              </w:rPr>
              <w:t>UCI multiplexing of different priorities were introduced, the following agreement was made for CH-UCI:</w:t>
            </w:r>
          </w:p>
          <w:p w14:paraId="7A3BC490" w14:textId="77777777" w:rsidR="00FD1FED" w:rsidRDefault="00FD1FED" w:rsidP="00FD1FED">
            <w:pPr>
              <w:rPr>
                <w:b/>
                <w:bCs/>
                <w:highlight w:val="green"/>
                <w:lang w:eastAsia="ko-KR"/>
              </w:rPr>
            </w:pPr>
            <w:r>
              <w:rPr>
                <w:b/>
                <w:bCs/>
                <w:highlight w:val="green"/>
                <w:lang w:eastAsia="ko-KR"/>
              </w:rPr>
              <w:t>Agreement (RAN1#106bis-e)</w:t>
            </w:r>
          </w:p>
          <w:p w14:paraId="61F0C1FF" w14:textId="77777777" w:rsidR="00FD1FED" w:rsidRDefault="00FD1FED" w:rsidP="00FD1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When </w:t>
            </w:r>
            <w:r>
              <w:rPr>
                <w:rFonts w:ascii="Times New Roman" w:hAnsi="Times New Roman" w:cs="Times New Roman"/>
                <w:lang w:eastAsia="ko-KR"/>
              </w:rPr>
              <w:t>performing Intra-UE multiplexing procedure, if a PUCCH with</w:t>
            </w:r>
            <w:r>
              <w:rPr>
                <w:rFonts w:ascii="Times New Roman" w:hAnsi="Times New Roman" w:cs="Times New Roman"/>
                <w:strike/>
                <w:u w:val="single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 xml:space="preserve">HARQ-ACK overlaps with a CG-PUSCH and the </w:t>
            </w:r>
            <w:r>
              <w:rPr>
                <w:rStyle w:val="Emphasis"/>
                <w:rFonts w:ascii="Times New Roman" w:hAnsi="Times New Roman" w:cs="Times New Roman"/>
                <w:lang w:eastAsia="ko-KR"/>
              </w:rPr>
              <w:t>cg-</w:t>
            </w:r>
            <w:proofErr w:type="spellStart"/>
            <w:r>
              <w:rPr>
                <w:rStyle w:val="Emphasis"/>
                <w:rFonts w:ascii="Times New Roman" w:hAnsi="Times New Roman" w:cs="Times New Roman"/>
                <w:lang w:eastAsia="ko-KR"/>
              </w:rPr>
              <w:t>RetransmissionTimer</w:t>
            </w:r>
            <w:proofErr w:type="spellEnd"/>
            <w:r>
              <w:rPr>
                <w:rFonts w:ascii="Times New Roman" w:hAnsi="Times New Roman" w:cs="Times New Roman"/>
                <w:lang w:eastAsia="ko-KR"/>
              </w:rPr>
              <w:t xml:space="preserve"> is configured:</w:t>
            </w:r>
          </w:p>
          <w:p w14:paraId="6C4F2CE0" w14:textId="77777777" w:rsidR="00FD1FED" w:rsidRDefault="00FD1FED" w:rsidP="00FD1FE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If </w:t>
            </w:r>
            <w:r>
              <w:rPr>
                <w:rFonts w:ascii="Times New Roman" w:hAnsi="Times New Roman" w:cs="Times New Roman"/>
                <w:lang w:eastAsia="ko-KR"/>
              </w:rPr>
              <w:t>the HARQ-ACK and the CG-PUSCH have the same priority and the CG-PUSCH is selected for HARQ-ACK multiplexing:</w:t>
            </w:r>
          </w:p>
          <w:p w14:paraId="34797407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</w:t>
            </w:r>
            <w:r>
              <w:rPr>
                <w:rFonts w:ascii="Times New Roman" w:hAnsi="Times New Roman" w:cs="Times New Roman"/>
                <w:lang w:eastAsia="ja-JP"/>
              </w:rPr>
              <w:t>cg-UCI-Multiplexing is enabled for that CG-PUSCH, HARQ-ACK would be multiplexed in CG-PUSCH.</w:t>
            </w:r>
          </w:p>
          <w:p w14:paraId="326504B0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Otherwise, CG-PUSCH would be dropped.</w:t>
            </w:r>
          </w:p>
          <w:p w14:paraId="6871AD1A" w14:textId="77777777" w:rsidR="00FD1FED" w:rsidRDefault="00FD1FED" w:rsidP="00FD1FE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If </w:t>
            </w:r>
            <w:r>
              <w:rPr>
                <w:rFonts w:ascii="Times New Roman" w:hAnsi="Times New Roman" w:cs="Times New Roman"/>
                <w:lang w:eastAsia="ko-KR"/>
              </w:rPr>
              <w:t>the HARQ-ACK and the CG-PUSCH have different priority and the CG-PUSCH is selected for HARQ-ACK multiplexing:</w:t>
            </w:r>
          </w:p>
          <w:p w14:paraId="6C0A9E20" w14:textId="77777777" w:rsidR="00FD1FED" w:rsidRDefault="00FD1FED" w:rsidP="00FD1FE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multiplexing HARQ-ACK on the CG-PUSCH with different priority is not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indicated,</w:t>
            </w:r>
            <w:r>
              <w:rPr>
                <w:rFonts w:ascii="Times New Roman" w:hAnsi="Times New Roman" w:cs="Times New Roman"/>
                <w:lang w:eastAsia="ko-KR"/>
              </w:rPr>
              <w:t> </w:t>
            </w:r>
          </w:p>
          <w:p w14:paraId="6E61301A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The LP channel between PUCCH or CG-PUSCH would be dropped as in Rel-16.</w:t>
            </w:r>
          </w:p>
          <w:p w14:paraId="217F46AA" w14:textId="77777777" w:rsidR="00FD1FED" w:rsidRDefault="00FD1FED" w:rsidP="00FD1FE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multiplexing HARQ-ACK on the CG-PUSCH with different priority is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indicated</w:t>
            </w:r>
            <w:r>
              <w:rPr>
                <w:rFonts w:ascii="Times New Roman" w:hAnsi="Times New Roman" w:cs="Times New Roman"/>
                <w:lang w:eastAsia="ko-KR"/>
              </w:rPr>
              <w:t xml:space="preserve">, </w:t>
            </w:r>
          </w:p>
          <w:p w14:paraId="2AC6ACEB" w14:textId="77777777" w:rsidR="00FD1FED" w:rsidRDefault="00FD1FED" w:rsidP="00FD1FED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</w:t>
            </w:r>
            <w:r>
              <w:rPr>
                <w:rFonts w:ascii="Times New Roman" w:hAnsi="Times New Roman" w:cs="Times New Roman"/>
                <w:lang w:eastAsia="ja-JP"/>
              </w:rPr>
              <w:t>cg-UCI-Multiplexing is enabled for that CG-PUSCH, HARQ-ACK would be multiplexed in CG-PUSCH.</w:t>
            </w:r>
          </w:p>
          <w:p w14:paraId="22E47FF3" w14:textId="77777777" w:rsidR="00FD1FED" w:rsidRDefault="00FD1FED" w:rsidP="00FD1FED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Otherwise, the LP channel would be dropped.</w:t>
            </w:r>
          </w:p>
          <w:p w14:paraId="3A883248" w14:textId="77777777" w:rsidR="00FD1FED" w:rsidRDefault="00FD1FED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563BA5B" w14:textId="04DAE858" w:rsidR="00FD1FED" w:rsidRDefault="00FD1FE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Hence, basically, </w:t>
            </w:r>
            <w:r w:rsidR="00A97C02">
              <w:rPr>
                <w:kern w:val="2"/>
                <w:lang w:eastAsia="zh-CN"/>
              </w:rPr>
              <w:t>HARQ-ACK with different priority than CG-UCI can be multiplexed in CG-PUSCH and the beta offset, would be the one of HARQ-ACK.</w:t>
            </w:r>
          </w:p>
          <w:p w14:paraId="1D6C09D7" w14:textId="77777777" w:rsidR="00A97C02" w:rsidRDefault="00A97C02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For UTO-UCI we apply the same , assuming </w:t>
            </w:r>
            <w:r w:rsidR="001B3B82">
              <w:rPr>
                <w:kern w:val="2"/>
                <w:lang w:eastAsia="zh-CN"/>
              </w:rPr>
              <w:t>UTO-UCI and HARQ-ACK joint coding is always enabled (since we did not agree to introduce an RRC like cg-UCI-Multiplexing to disable the joint coding).</w:t>
            </w:r>
          </w:p>
          <w:p w14:paraId="3D5DA14C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75C2C8D5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EADF4BC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2</w:t>
            </w:r>
            <w:r w:rsidRPr="00F32E05">
              <w:rPr>
                <w:kern w:val="2"/>
                <w:highlight w:val="yellow"/>
                <w:lang w:eastAsia="zh-CN"/>
              </w:rPr>
              <w:t>:</w:t>
            </w:r>
            <w:r>
              <w:rPr>
                <w:kern w:val="2"/>
                <w:lang w:eastAsia="zh-CN"/>
              </w:rPr>
              <w:t xml:space="preserve"> Similarly to QC, UTO-UCI indication is a separate feature for CG PUSCH, including legacy and multi-PUSCH Rel-18. Perhaps the following modi</w:t>
            </w:r>
            <w:r w:rsidR="00ED549E">
              <w:rPr>
                <w:kern w:val="2"/>
                <w:lang w:eastAsia="zh-CN"/>
              </w:rPr>
              <w:t>fication can be considered:</w:t>
            </w:r>
          </w:p>
          <w:p w14:paraId="61815C45" w14:textId="77777777" w:rsidR="00ED549E" w:rsidRDefault="00ED549E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7D691D1F" w14:textId="77777777" w:rsidR="00B221C0" w:rsidRDefault="00B221C0" w:rsidP="00B221C0">
            <w:pPr>
              <w:pStyle w:val="Heading3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9.3.1       UE procedure for reporting UTO-UCI</w:t>
            </w:r>
          </w:p>
          <w:p w14:paraId="448F2998" w14:textId="77777777" w:rsidR="00B221C0" w:rsidRDefault="00B221C0" w:rsidP="00B221C0">
            <w:pPr>
              <w:rPr>
                <w:rFonts w:eastAsiaTheme="minorHAnsi"/>
              </w:rPr>
            </w:pPr>
            <w:r>
              <w:rPr>
                <w:strike/>
                <w:color w:val="FF0000"/>
              </w:rPr>
              <w:t xml:space="preserve">A UE can be indicated, by </w:t>
            </w:r>
            <w:proofErr w:type="spellStart"/>
            <w:r>
              <w:rPr>
                <w:i/>
                <w:iCs/>
                <w:strike/>
                <w:color w:val="FF0000"/>
              </w:rPr>
              <w:t>nrofSlots_InCGperiod</w:t>
            </w:r>
            <w:proofErr w:type="spellEnd"/>
            <w:r>
              <w:rPr>
                <w:i/>
                <w:iCs/>
                <w:strike/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 xml:space="preserve">in </w:t>
            </w:r>
            <w:proofErr w:type="spellStart"/>
            <w:r>
              <w:rPr>
                <w:i/>
                <w:iCs/>
                <w:strike/>
                <w:color w:val="FF0000"/>
              </w:rPr>
              <w:t>configuredGrantConfig</w:t>
            </w:r>
            <w:proofErr w:type="spellEnd"/>
            <w:r>
              <w:rPr>
                <w:strike/>
                <w:color w:val="FF0000"/>
              </w:rPr>
              <w:t>, more than one TO for CG-PUSCH transmission within a period of a CG-PUSCH configuration [6, TS 38.214].</w:t>
            </w:r>
            <w:r>
              <w:rPr>
                <w:color w:val="FF0000"/>
              </w:rPr>
              <w:t xml:space="preserve"> </w:t>
            </w:r>
            <w:r>
              <w:t xml:space="preserve">If the UE is </w:t>
            </w:r>
            <w:r>
              <w:rPr>
                <w:strike/>
                <w:color w:val="FF0000"/>
              </w:rPr>
              <w:t>also</w:t>
            </w:r>
            <w:r>
              <w:t xml:space="preserve"> provided </w:t>
            </w:r>
            <w:proofErr w:type="spellStart"/>
            <w:r>
              <w:rPr>
                <w:i/>
                <w:iCs/>
              </w:rPr>
              <w:t>nrof_UTO_UCI</w:t>
            </w:r>
            <w:proofErr w:type="spellEnd"/>
            <w:r>
              <w:t xml:space="preserve"> with value equal to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</m:t>
                  </m:r>
                  <m:ctrlPr>
                    <w:rPr>
                      <w:rFonts w:ascii="Cambria Math" w:eastAsiaTheme="minorHAnsi" w:hAnsi="Cambria Math" w:cs="Calibri"/>
                      <w:sz w:val="22"/>
                      <w:szCs w:val="22"/>
                    </w:rPr>
                  </m:ctrlPr>
                </m:sub>
              </m:sSub>
            </m:oMath>
            <w:r>
              <w:t xml:space="preserve"> </w:t>
            </w:r>
            <w:r>
              <w:rPr>
                <w:color w:val="FF0000"/>
              </w:rPr>
              <w:t xml:space="preserve">in </w:t>
            </w:r>
            <w:proofErr w:type="spellStart"/>
            <w:r>
              <w:rPr>
                <w:i/>
                <w:iCs/>
                <w:color w:val="FF0000"/>
              </w:rPr>
              <w:t>configuredGrantConfig</w:t>
            </w:r>
            <w:proofErr w:type="spellEnd"/>
            <w:r>
              <w:t xml:space="preserve"> </w:t>
            </w:r>
            <w:r>
              <w:rPr>
                <w:color w:val="FF0000"/>
              </w:rPr>
              <w:t>of a CG-PUSCH configuration [6, TS 38.214]</w:t>
            </w:r>
            <w:r>
              <w:t>,  the UE multiplexes UTO-UCI represented by a bitmap of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</m:t>
                  </m:r>
                  <m:ctrlPr>
                    <w:rPr>
                      <w:rFonts w:ascii="Cambria Math" w:eastAsiaTheme="minorHAnsi" w:hAnsi="Cambria Math" w:cs="Calibri"/>
                      <w:sz w:val="22"/>
                      <w:szCs w:val="22"/>
                    </w:rPr>
                  </m:ctrlPr>
                </m:sub>
              </m:sSub>
            </m:oMath>
            <w:r>
              <w:t xml:space="preserve"> bits in each CG-PUSCH transmission for the CG-PUSCH configuration. </w:t>
            </w:r>
          </w:p>
          <w:p w14:paraId="793AA85F" w14:textId="77777777" w:rsidR="00ED549E" w:rsidRDefault="00ED549E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7C55FA13" w14:textId="6EB08698" w:rsidR="002561A3" w:rsidRPr="002561A3" w:rsidRDefault="002561A3" w:rsidP="009E28FF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3:</w:t>
            </w:r>
            <w:r>
              <w:rPr>
                <w:b/>
                <w:bCs/>
                <w:kern w:val="2"/>
                <w:lang w:eastAsia="zh-CN"/>
              </w:rPr>
              <w:t xml:space="preserve"> </w:t>
            </w:r>
            <w:r w:rsidR="00E22FD3">
              <w:rPr>
                <w:b/>
                <w:bCs/>
                <w:kern w:val="2"/>
                <w:lang w:eastAsia="zh-CN"/>
              </w:rPr>
              <w:t>For</w:t>
            </w:r>
            <w:r w:rsidR="00E22FD3" w:rsidRPr="00E22FD3">
              <w:rPr>
                <w:kern w:val="2"/>
                <w:lang w:eastAsia="zh-CN"/>
              </w:rPr>
              <w:t xml:space="preserve"> completeness it is good </w:t>
            </w:r>
            <w:r w:rsidR="00F32E05">
              <w:rPr>
                <w:kern w:val="2"/>
                <w:lang w:eastAsia="zh-CN"/>
              </w:rPr>
              <w:t>to</w:t>
            </w:r>
            <w:r w:rsidR="00F61920" w:rsidRPr="00E22FD3">
              <w:rPr>
                <w:kern w:val="2"/>
                <w:lang w:eastAsia="zh-CN"/>
              </w:rPr>
              <w:t xml:space="preserve"> define the order</w:t>
            </w:r>
            <w:r w:rsidR="00E22FD3" w:rsidRPr="00E22FD3">
              <w:rPr>
                <w:kern w:val="2"/>
                <w:lang w:eastAsia="zh-CN"/>
              </w:rPr>
              <w:t xml:space="preserve"> of mapping </w:t>
            </w:r>
            <w:r w:rsidR="00F61920" w:rsidRPr="00E22FD3">
              <w:rPr>
                <w:kern w:val="2"/>
                <w:lang w:eastAsia="zh-CN"/>
              </w:rPr>
              <w:t xml:space="preserve">, e.g. the MSB </w:t>
            </w:r>
            <w:r w:rsidR="00F61920" w:rsidRPr="00E22FD3">
              <w:rPr>
                <w:kern w:val="2"/>
                <w:lang w:eastAsia="zh-CN"/>
              </w:rPr>
              <w:lastRenderedPageBreak/>
              <w:t xml:space="preserve">of bit map corresponds to the </w:t>
            </w:r>
            <w:r w:rsidR="003768C7" w:rsidRPr="00E22FD3">
              <w:rPr>
                <w:kern w:val="2"/>
                <w:lang w:eastAsia="zh-CN"/>
              </w:rPr>
              <w:t>next TO and the L</w:t>
            </w:r>
            <w:r w:rsidR="003F030D" w:rsidRPr="00E22FD3">
              <w:rPr>
                <w:kern w:val="2"/>
                <w:lang w:eastAsia="zh-CN"/>
              </w:rPr>
              <w:t xml:space="preserve">SB </w:t>
            </w:r>
            <w:r w:rsidR="00E22FD3" w:rsidRPr="00E22FD3">
              <w:rPr>
                <w:kern w:val="2"/>
                <w:lang w:eastAsia="zh-CN"/>
              </w:rPr>
              <w:t>bit to the last TO</w:t>
            </w:r>
            <w:r w:rsidR="00F32E05">
              <w:rPr>
                <w:kern w:val="2"/>
                <w:lang w:eastAsia="zh-CN"/>
              </w:rPr>
              <w:t xml:space="preserve"> in the following text in 9.3.1.</w:t>
            </w:r>
          </w:p>
          <w:p w14:paraId="4EA341DB" w14:textId="0967A4E4" w:rsidR="002561A3" w:rsidRPr="002561A3" w:rsidRDefault="002561A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t xml:space="preserve">The UTO-UCI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TO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bits has a one-to-one mapping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TO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subsequent CG-PUSCH TOs.</w:t>
            </w: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200FFBF5" w:rsidR="00CD55AD" w:rsidRPr="00AC4BBE" w:rsidRDefault="00B731F9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lastRenderedPageBreak/>
              <w:t>D</w:t>
            </w:r>
            <w:r>
              <w:rPr>
                <w:kern w:val="2"/>
                <w:lang w:eastAsia="zh-CN"/>
              </w:rPr>
              <w:t>OCOMO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CC2" w14:textId="77777777" w:rsidR="00CD55AD" w:rsidRDefault="00656A9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R</w:t>
            </w:r>
            <w:r>
              <w:rPr>
                <w:kern w:val="2"/>
                <w:lang w:eastAsia="zh-CN"/>
              </w:rPr>
              <w:t>egarding comment 1 from QC and Ericsson, we have different view.</w:t>
            </w:r>
          </w:p>
          <w:p w14:paraId="0CA8796F" w14:textId="37A7C77C" w:rsidR="00656A95" w:rsidRDefault="004314DE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agree with the editor’s update on</w:t>
            </w:r>
            <w:r w:rsidR="0059633E" w:rsidRPr="0059633E">
              <w:rPr>
                <w:kern w:val="2"/>
                <w:lang w:eastAsia="zh-CN"/>
              </w:rPr>
              <w:t xml:space="preserve"> “The CG-UCI has same priority value as the PUSCH”</w:t>
            </w:r>
            <w:r w:rsidR="0059633E">
              <w:rPr>
                <w:kern w:val="2"/>
                <w:lang w:eastAsia="zh-CN"/>
              </w:rPr>
              <w:t xml:space="preserve"> in principle. Regarding the agreement cited by QC, our understanding is that the intention of the agreement is not about physical priority</w:t>
            </w:r>
            <w:r>
              <w:rPr>
                <w:kern w:val="2"/>
                <w:lang w:eastAsia="zh-CN"/>
              </w:rPr>
              <w:t>. T</w:t>
            </w:r>
            <w:r w:rsidR="0059633E">
              <w:rPr>
                <w:kern w:val="2"/>
                <w:lang w:eastAsia="zh-CN"/>
              </w:rPr>
              <w:t xml:space="preserve">he “priority” in the agreement is for RE mapping </w:t>
            </w:r>
            <w:r w:rsidR="00C0074A">
              <w:rPr>
                <w:kern w:val="2"/>
                <w:lang w:eastAsia="zh-CN"/>
              </w:rPr>
              <w:t>based on Rel-15 rules. Note that there is no “physical priority”</w:t>
            </w:r>
            <w:r w:rsidR="0059633E">
              <w:rPr>
                <w:kern w:val="2"/>
                <w:lang w:eastAsia="zh-CN"/>
              </w:rPr>
              <w:t xml:space="preserve"> </w:t>
            </w:r>
            <w:r w:rsidR="00C0074A">
              <w:rPr>
                <w:kern w:val="2"/>
                <w:lang w:eastAsia="zh-CN"/>
              </w:rPr>
              <w:t>in Rel-15.</w:t>
            </w:r>
          </w:p>
          <w:p w14:paraId="7093F2E4" w14:textId="77777777" w:rsidR="00C17935" w:rsidRDefault="00C0074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F</w:t>
            </w:r>
            <w:r>
              <w:rPr>
                <w:kern w:val="2"/>
                <w:lang w:eastAsia="zh-CN"/>
              </w:rPr>
              <w:t xml:space="preserve">or Ericsson’s cited agreements, we also have different understanding. Our understanding on the cited agreements is that it only talks about whether/how to multiplex UCI on CG PUSCH. However, whether separate encoding or joint encoding for HARQ-ACK and CG-UCI is not touched. </w:t>
            </w:r>
          </w:p>
          <w:p w14:paraId="04438CFE" w14:textId="4557B5B5" w:rsidR="00C17935" w:rsidRDefault="00C1793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Based on following texts in TS 38.212 section 6.3.2.4.2.6, our understanding is:</w:t>
            </w:r>
          </w:p>
          <w:p w14:paraId="251D2AE4" w14:textId="4D0B1EBF" w:rsidR="00C17935" w:rsidRPr="002C66FB" w:rsidRDefault="00C17935" w:rsidP="002C66FB">
            <w:pPr>
              <w:pStyle w:val="ListParagraph0"/>
              <w:numPr>
                <w:ilvl w:val="0"/>
                <w:numId w:val="4"/>
              </w:numPr>
              <w:spacing w:beforeLines="50" w:before="120"/>
              <w:ind w:firstLineChars="0"/>
              <w:rPr>
                <w:kern w:val="2"/>
                <w:lang w:eastAsia="zh-CN"/>
              </w:rPr>
            </w:pPr>
            <w:r w:rsidRPr="002C66FB">
              <w:rPr>
                <w:rFonts w:hint="eastAsia"/>
                <w:kern w:val="2"/>
                <w:lang w:eastAsia="zh-CN"/>
              </w:rPr>
              <w:t>C</w:t>
            </w:r>
            <w:r w:rsidRPr="002C66FB">
              <w:rPr>
                <w:kern w:val="2"/>
                <w:lang w:eastAsia="zh-CN"/>
              </w:rPr>
              <w:t xml:space="preserve">G-UCI priority </w:t>
            </w:r>
            <w:r w:rsidR="002C66FB" w:rsidRPr="002C66FB">
              <w:rPr>
                <w:kern w:val="2"/>
                <w:lang w:eastAsia="zh-CN"/>
              </w:rPr>
              <w:t xml:space="preserve">value </w:t>
            </w:r>
            <w:r w:rsidRPr="002C66FB">
              <w:rPr>
                <w:kern w:val="2"/>
                <w:lang w:eastAsia="zh-CN"/>
              </w:rPr>
              <w:t>is same as CG PUSCH</w:t>
            </w:r>
          </w:p>
          <w:p w14:paraId="747388D2" w14:textId="1926D960" w:rsidR="002C66FB" w:rsidRPr="002C66FB" w:rsidRDefault="002C66FB" w:rsidP="002C66FB">
            <w:pPr>
              <w:pStyle w:val="ListParagraph0"/>
              <w:numPr>
                <w:ilvl w:val="0"/>
                <w:numId w:val="4"/>
              </w:numPr>
              <w:spacing w:beforeLines="50" w:before="120"/>
              <w:ind w:firstLineChars="0"/>
              <w:rPr>
                <w:kern w:val="2"/>
                <w:lang w:eastAsia="zh-CN"/>
              </w:rPr>
            </w:pPr>
            <w:r w:rsidRPr="002C66FB">
              <w:rPr>
                <w:rFonts w:hint="eastAsia"/>
                <w:kern w:val="2"/>
                <w:lang w:eastAsia="zh-CN"/>
              </w:rPr>
              <w:t>H</w:t>
            </w:r>
            <w:r w:rsidRPr="002C66FB">
              <w:rPr>
                <w:kern w:val="2"/>
                <w:lang w:eastAsia="zh-CN"/>
              </w:rPr>
              <w:t>ARQ-ACK and CG-UCI with different priority values are separately encoded</w:t>
            </w:r>
            <w:r>
              <w:rPr>
                <w:kern w:val="2"/>
                <w:lang w:eastAsia="zh-CN"/>
              </w:rPr>
              <w:t xml:space="preserve"> (which </w:t>
            </w:r>
            <w:r w:rsidR="00112E09">
              <w:rPr>
                <w:kern w:val="2"/>
                <w:lang w:eastAsia="zh-CN"/>
              </w:rPr>
              <w:t>seems</w:t>
            </w:r>
            <w:r>
              <w:rPr>
                <w:kern w:val="2"/>
                <w:lang w:eastAsia="zh-CN"/>
              </w:rPr>
              <w:t xml:space="preserve"> different from Ericsson’s understanding)</w:t>
            </w:r>
          </w:p>
          <w:p w14:paraId="7B72AEF9" w14:textId="51FDC6D6" w:rsidR="00C0074A" w:rsidRDefault="00B320B4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To summarize</w:t>
            </w:r>
            <w:r w:rsidR="002C66FB">
              <w:rPr>
                <w:kern w:val="2"/>
                <w:lang w:eastAsia="zh-CN"/>
              </w:rPr>
              <w:t xml:space="preserve">, we think the current CR for this issue is fine.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933BB7" w14:paraId="01CD2958" w14:textId="77777777" w:rsidTr="00933BB7">
              <w:tc>
                <w:tcPr>
                  <w:tcW w:w="6968" w:type="dxa"/>
                </w:tcPr>
                <w:p w14:paraId="7773AFF9" w14:textId="77777777" w:rsidR="007F2476" w:rsidRPr="007F2476" w:rsidRDefault="007F2476" w:rsidP="007F2476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180"/>
                    <w:ind w:left="1985" w:hanging="1985"/>
                    <w:jc w:val="left"/>
                    <w:outlineLvl w:val="5"/>
                    <w:rPr>
                      <w:rFonts w:ascii="Arial" w:hAnsi="Arial"/>
                      <w:lang w:val="en-GB" w:eastAsia="zh-CN"/>
                    </w:rPr>
                  </w:pPr>
                  <w:bookmarkStart w:id="81" w:name="_Toc129874503"/>
                  <w:r w:rsidRPr="007F2476">
                    <w:rPr>
                      <w:rFonts w:ascii="Arial" w:hAnsi="Arial" w:hint="eastAsia"/>
                      <w:lang w:val="en-GB" w:eastAsia="zh-CN"/>
                    </w:rPr>
                    <w:t>6.3.2.4.2.6</w:t>
                  </w:r>
                  <w:r w:rsidRPr="007F2476">
                    <w:rPr>
                      <w:rFonts w:ascii="Arial" w:hAnsi="Arial" w:hint="eastAsia"/>
                      <w:lang w:val="en-GB" w:eastAsia="zh-CN"/>
                    </w:rPr>
                    <w:tab/>
                  </w:r>
                  <w:r w:rsidRPr="007F2476">
                    <w:rPr>
                      <w:rFonts w:ascii="Arial" w:hAnsi="Arial"/>
                      <w:lang w:val="en-GB" w:eastAsia="zh-CN"/>
                    </w:rPr>
                    <w:t xml:space="preserve">UCI </w:t>
                  </w:r>
                  <w:r w:rsidRPr="007F2476">
                    <w:rPr>
                      <w:rFonts w:ascii="Arial" w:hAnsi="Arial" w:hint="eastAsia"/>
                      <w:lang w:val="en-GB" w:eastAsia="zh-CN"/>
                    </w:rPr>
                    <w:t>with</w:t>
                  </w:r>
                  <w:r w:rsidRPr="007F2476">
                    <w:rPr>
                      <w:rFonts w:ascii="Arial" w:hAnsi="Arial"/>
                      <w:lang w:val="en-GB" w:eastAsia="zh-CN"/>
                    </w:rPr>
                    <w:t xml:space="preserve"> different priority indexes</w:t>
                  </w:r>
                  <w:bookmarkEnd w:id="81"/>
                </w:p>
                <w:p w14:paraId="749C5479" w14:textId="019B94AD" w:rsidR="00933BB7" w:rsidRPr="007F2476" w:rsidRDefault="007F2476" w:rsidP="009E28FF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lang w:eastAsia="zh-CN"/>
                    </w:rPr>
                    <w:t>&lt;</w:t>
                  </w:r>
                  <w:r>
                    <w:rPr>
                      <w:kern w:val="2"/>
                      <w:lang w:eastAsia="zh-CN"/>
                    </w:rPr>
                    <w:t>*********************omitted**************************&gt;</w:t>
                  </w:r>
                </w:p>
                <w:p w14:paraId="2C61A377" w14:textId="77777777" w:rsidR="00933BB7" w:rsidRPr="00ED4AF8" w:rsidRDefault="00933BB7" w:rsidP="00933BB7">
                  <w:pPr>
                    <w:rPr>
                      <w:lang w:eastAsia="zh-CN"/>
                    </w:rPr>
                  </w:pPr>
                  <w:r w:rsidRPr="00ED4AF8">
                    <w:rPr>
                      <w:rFonts w:hint="eastAsia"/>
                      <w:lang w:eastAsia="zh-CN"/>
                    </w:rPr>
                    <w:t xml:space="preserve">If </w:t>
                  </w:r>
                  <w:r w:rsidRPr="00B54C91">
                    <w:rPr>
                      <w:i/>
                      <w:iCs/>
                      <w:noProof/>
                    </w:rPr>
                    <w:t>uci-MuxWithDiffPrio</w:t>
                  </w:r>
                  <w:r w:rsidRPr="00ED4AF8">
                    <w:rPr>
                      <w:rFonts w:cs="Arial"/>
                      <w:i/>
                      <w:lang w:eastAsia="zh-CN"/>
                    </w:rPr>
                    <w:t xml:space="preserve"> </w:t>
                  </w:r>
                  <w:r w:rsidRPr="00ED4AF8">
                    <w:rPr>
                      <w:rFonts w:cs="Arial"/>
                      <w:lang w:eastAsia="zh-CN"/>
                    </w:rPr>
                    <w:t>is configured,</w:t>
                  </w:r>
                  <w:r w:rsidRPr="00ED4AF8">
                    <w:rPr>
                      <w:lang w:eastAsia="zh-CN"/>
                    </w:rPr>
                    <w:t xml:space="preserve"> and </w:t>
                  </w:r>
                  <w:r w:rsidRPr="00C17935">
                    <w:rPr>
                      <w:highlight w:val="yellow"/>
                      <w:lang w:eastAsia="zh-CN"/>
                    </w:rPr>
                    <w:t>HARQ-ACK bits associated with priority index 0</w:t>
                  </w:r>
                  <w:r w:rsidRPr="00ED4AF8">
                    <w:rPr>
                      <w:lang w:eastAsia="zh-CN"/>
                    </w:rPr>
                    <w:t>, HARQ-ACK bits associated with priority index 1</w:t>
                  </w:r>
                  <w:r>
                    <w:rPr>
                      <w:lang w:eastAsia="zh-CN"/>
                    </w:rPr>
                    <w:t xml:space="preserve"> and/or </w:t>
                  </w:r>
                  <w:r w:rsidRPr="00C17935">
                    <w:rPr>
                      <w:highlight w:val="yellow"/>
                      <w:lang w:eastAsia="zh-CN"/>
                    </w:rPr>
                    <w:t>CG-UCI associated with priority index 1</w:t>
                  </w:r>
                  <w:r w:rsidRPr="00ED4AF8">
                    <w:rPr>
                      <w:lang w:eastAsia="zh-CN"/>
                    </w:rPr>
                    <w:t>, and CSI part 1 if any</w:t>
                  </w:r>
                  <w:r w:rsidRPr="00ED4AF8">
                    <w:rPr>
                      <w:rFonts w:hint="eastAsia"/>
                      <w:lang w:eastAsia="zh-CN"/>
                    </w:rPr>
                    <w:t xml:space="preserve"> are transmitted on a PUSCH</w:t>
                  </w:r>
                  <w:r w:rsidRPr="00ED4AF8">
                    <w:rPr>
                      <w:lang w:eastAsia="zh-CN"/>
                    </w:rPr>
                    <w:t>:</w:t>
                  </w:r>
                  <w:r w:rsidRPr="00ED4AF8"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38C8C94C" w14:textId="77777777" w:rsidR="00933BB7" w:rsidRPr="008B37C9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ED4AF8">
                    <w:t>-</w:t>
                  </w:r>
                  <w:r w:rsidRPr="00ED4AF8">
                    <w:tab/>
                    <w:t xml:space="preserve">Perform rate matching for HARQ-ACK with priority index 1 according to clause 6.3.2.4.2.1, by taking HARQ-ACK with priority index 1 as HARQ-ACK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ED4AF8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HARQ-ACK-HP</m:t>
                        </m:r>
                      </m:sup>
                    </m:sSubSup>
                  </m:oMath>
                  <w:r>
                    <w:rPr>
                      <w:lang w:eastAsia="zh-CN"/>
                    </w:rPr>
                    <w:t xml:space="preserve">, if </w:t>
                  </w:r>
                  <w:r w:rsidRPr="00ED4AF8">
                    <w:rPr>
                      <w:lang w:eastAsia="zh-CN"/>
                    </w:rPr>
                    <w:t>HARQ-ACK bits associated with priority index 1</w:t>
                  </w:r>
                  <w:r>
                    <w:rPr>
                      <w:lang w:eastAsia="zh-CN"/>
                    </w:rPr>
                    <w:t xml:space="preserve"> are transmitted without </w:t>
                  </w:r>
                  <w:r w:rsidRPr="00ED4AF8">
                    <w:rPr>
                      <w:lang w:eastAsia="zh-CN"/>
                    </w:rPr>
                    <w:t xml:space="preserve">CG-UCI </w:t>
                  </w:r>
                  <w:r>
                    <w:rPr>
                      <w:lang w:eastAsia="zh-CN"/>
                    </w:rPr>
                    <w:t>associated with priority index 1</w:t>
                  </w:r>
                  <w:r w:rsidRPr="00ED4AF8">
                    <w:t>.</w:t>
                  </w:r>
                </w:p>
                <w:p w14:paraId="09DF43E0" w14:textId="77777777" w:rsidR="00933BB7" w:rsidRPr="008B37C9" w:rsidRDefault="00933BB7" w:rsidP="00933BB7">
                  <w:pPr>
                    <w:pStyle w:val="B1"/>
                  </w:pPr>
                  <w:r w:rsidRPr="008B37C9">
                    <w:t>-</w:t>
                  </w:r>
                  <w:r w:rsidRPr="008B37C9">
                    <w:tab/>
                  </w:r>
                  <w:r w:rsidRPr="00C17935">
                    <w:rPr>
                      <w:highlight w:val="yellow"/>
                    </w:rPr>
                    <w:t xml:space="preserve">Perform rate matching for </w:t>
                  </w:r>
                  <w:r w:rsidRPr="00C17935">
                    <w:rPr>
                      <w:highlight w:val="yellow"/>
                      <w:lang w:eastAsia="zh-CN"/>
                    </w:rPr>
                    <w:t>CG-UCI</w:t>
                  </w:r>
                  <w:r w:rsidRPr="00C17935">
                    <w:rPr>
                      <w:highlight w:val="yellow"/>
                    </w:rPr>
                    <w:t xml:space="preserve"> with priority index 1 according to clause 6.3.2.4.2.4</w:t>
                  </w:r>
                  <w:r w:rsidRPr="008B37C9">
                    <w:rPr>
                      <w:lang w:eastAsia="zh-CN"/>
                    </w:rPr>
                    <w:t xml:space="preserve">, if CG-UCI associated with priority index 1 </w:t>
                  </w:r>
                  <w:r w:rsidRPr="008B37C9">
                    <w:rPr>
                      <w:rFonts w:hint="eastAsia"/>
                      <w:lang w:eastAsia="zh-CN"/>
                    </w:rPr>
                    <w:t>is</w:t>
                  </w:r>
                  <w:r w:rsidRPr="008B37C9">
                    <w:rPr>
                      <w:lang w:eastAsia="zh-CN"/>
                    </w:rPr>
                    <w:t xml:space="preserve"> transmitted without HARQ-ACK bits associated with priority index 1</w:t>
                  </w:r>
                  <w:r w:rsidRPr="008B37C9">
                    <w:t>.</w:t>
                  </w:r>
                </w:p>
                <w:p w14:paraId="553BA4FE" w14:textId="77777777" w:rsidR="00933BB7" w:rsidRDefault="00933BB7" w:rsidP="00933BB7">
                  <w:pPr>
                    <w:pStyle w:val="B1"/>
                  </w:pPr>
                  <w:r w:rsidRPr="008B37C9">
                    <w:t>-</w:t>
                  </w:r>
                  <w:r w:rsidRPr="008B37C9">
                    <w:tab/>
                    <w:t>Perform rate matching for</w:t>
                  </w:r>
                  <w:r w:rsidRPr="008B37C9">
                    <w:rPr>
                      <w:lang w:eastAsia="zh-CN"/>
                    </w:rPr>
                    <w:t xml:space="preserve"> CG-UCI</w:t>
                  </w:r>
                  <w:r w:rsidRPr="008B37C9">
                    <w:t xml:space="preserve"> with priority index 1 and HARQ-ACK with priority index 1 according to clause 6.3.2.4.2.5</w:t>
                  </w:r>
                  <w:r w:rsidRPr="008B37C9">
                    <w:rPr>
                      <w:rFonts w:hint="eastAsia"/>
                      <w:lang w:eastAsia="zh-CN"/>
                    </w:rPr>
                    <w:t>,</w:t>
                  </w:r>
                  <w:r w:rsidRPr="008B37C9">
                    <w:rPr>
                      <w:lang w:eastAsia="zh-CN"/>
                    </w:rPr>
                    <w:t xml:space="preserve"> if </w:t>
                  </w:r>
                  <w:r w:rsidRPr="008B37C9">
                    <w:rPr>
                      <w:rFonts w:cs="Arial"/>
                      <w:lang w:eastAsia="zh-CN"/>
                    </w:rPr>
                    <w:t xml:space="preserve">both </w:t>
                  </w:r>
                  <w:r w:rsidRPr="008B37C9">
                    <w:rPr>
                      <w:lang w:eastAsia="zh-CN"/>
                    </w:rPr>
                    <w:t>CG-UCI associated with priority index 1 and HARQ-ACK bits associated with priority index 1 are transmitted</w:t>
                  </w:r>
                  <w:r w:rsidRPr="008B37C9">
                    <w:t xml:space="preserve">, by taking HARQ-ACK with priority index 1 as HARQ-ACK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8B37C9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HARQ-ACK-HP</m:t>
                        </m:r>
                      </m:sup>
                    </m:sSubSup>
                  </m:oMath>
                  <w:r w:rsidRPr="008B37C9">
                    <w:t>.</w:t>
                  </w:r>
                </w:p>
                <w:p w14:paraId="6C357C16" w14:textId="77777777" w:rsidR="00933BB7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ED4AF8">
                    <w:rPr>
                      <w:lang w:eastAsia="zh-CN"/>
                    </w:rPr>
                    <w:t>-</w:t>
                  </w:r>
                  <w:r w:rsidRPr="00ED4AF8">
                    <w:rPr>
                      <w:lang w:eastAsia="zh-CN"/>
                    </w:rPr>
                    <w:tab/>
                  </w:r>
                  <w:r>
                    <w:rPr>
                      <w:lang w:eastAsia="zh-CN"/>
                    </w:rPr>
                    <w:t xml:space="preserve">If </w:t>
                  </w:r>
                  <w:r w:rsidRPr="00ED4AF8">
                    <w:rPr>
                      <w:lang w:eastAsia="zh-CN"/>
                    </w:rPr>
                    <w:t>CSI part 1</w:t>
                  </w:r>
                  <w:r>
                    <w:rPr>
                      <w:lang w:eastAsia="zh-CN"/>
                    </w:rPr>
                    <w:t xml:space="preserve"> </w:t>
                  </w:r>
                  <w:r w:rsidRPr="00ED4AF8">
                    <w:rPr>
                      <w:lang w:eastAsia="zh-CN"/>
                    </w:rPr>
                    <w:t>is also transmitted on the PUSCH</w:t>
                  </w:r>
                  <w:r>
                    <w:rPr>
                      <w:lang w:eastAsia="zh-CN"/>
                    </w:rPr>
                    <w:t xml:space="preserve"> and the PUSCH is associated with priority index 1,</w:t>
                  </w:r>
                </w:p>
                <w:p w14:paraId="5AE653B3" w14:textId="77777777" w:rsidR="00933BB7" w:rsidRPr="00ED4AF8" w:rsidRDefault="00933BB7" w:rsidP="00933BB7">
                  <w:pPr>
                    <w:pStyle w:val="B1"/>
                    <w:ind w:left="851"/>
                    <w:rPr>
                      <w:lang w:eastAsia="zh-CN"/>
                    </w:rPr>
                  </w:pPr>
                  <w:r w:rsidRPr="00ED4AF8">
                    <w:t>-</w:t>
                  </w:r>
                  <w:r w:rsidRPr="00ED4AF8">
                    <w:tab/>
                    <w:t xml:space="preserve">Perform rate matching for </w:t>
                  </w:r>
                  <w:r w:rsidRPr="00ED4AF8">
                    <w:rPr>
                      <w:lang w:eastAsia="zh-CN"/>
                    </w:rPr>
                    <w:t>CSI part 1</w:t>
                  </w:r>
                  <w:r>
                    <w:rPr>
                      <w:lang w:eastAsia="zh-CN"/>
                    </w:rPr>
                    <w:t xml:space="preserve"> </w:t>
                  </w:r>
                  <w:r w:rsidRPr="00ED4AF8">
                    <w:t>according to clause 6.3.2.4.</w:t>
                  </w:r>
                  <w:r>
                    <w:t>2</w:t>
                  </w:r>
                  <w:r w:rsidRPr="00ED4AF8">
                    <w:t xml:space="preserve">.2, by </w:t>
                  </w:r>
                  <w:r w:rsidRPr="00ED4AF8">
                    <w:rPr>
                      <w:lang w:eastAsia="zh-CN"/>
                    </w:rPr>
                    <w:t xml:space="preserve">taking </w:t>
                  </w:r>
                  <w:r w:rsidRPr="00ED4AF8">
                    <w:t xml:space="preserve">HARQ-ACK with priority index 1 </w:t>
                  </w:r>
                  <w:r>
                    <w:t xml:space="preserve">if any </w:t>
                  </w:r>
                  <w:r w:rsidRPr="00ED4AF8">
                    <w:t>as HARQ-ACK</w:t>
                  </w:r>
                  <w:r w:rsidRPr="004877B5">
                    <w:t>, and taking CG-UCI associated with priority index 1 if any as CG-UCI</w:t>
                  </w:r>
                  <w:r w:rsidRPr="00ED4AF8">
                    <w:rPr>
                      <w:rFonts w:hint="eastAsia"/>
                      <w:lang w:eastAsia="zh-CN"/>
                    </w:rPr>
                    <w:t>.</w:t>
                  </w:r>
                </w:p>
                <w:p w14:paraId="5125CFAB" w14:textId="77777777" w:rsidR="00933BB7" w:rsidRDefault="00933BB7" w:rsidP="00933BB7">
                  <w:pPr>
                    <w:pStyle w:val="B1"/>
                    <w:ind w:left="851"/>
                  </w:pPr>
                  <w:r w:rsidRPr="00ED4AF8">
                    <w:t>-</w:t>
                  </w:r>
                  <w:r w:rsidRPr="00ED4AF8">
                    <w:tab/>
                  </w:r>
                  <w:r w:rsidRPr="00C17935">
                    <w:rPr>
                      <w:highlight w:val="yellow"/>
                    </w:rPr>
                    <w:t xml:space="preserve">Perform rate matching for HARQ-ACK with priority index 0 according to clause 6.3.2.4.2.3, </w:t>
                  </w:r>
                  <w:r w:rsidRPr="00C17935">
                    <w:rPr>
                      <w:highlight w:val="yellow"/>
                      <w:lang w:eastAsia="zh-CN"/>
                    </w:rPr>
                    <w:t xml:space="preserve">by taking </w:t>
                  </w:r>
                  <w:r w:rsidRPr="00C17935">
                    <w:rPr>
                      <w:highlight w:val="yellow"/>
                    </w:rPr>
                    <w:t xml:space="preserve">HARQ-ACK with priority index 0 </w:t>
                  </w:r>
                  <w:r w:rsidRPr="00C17935">
                    <w:rPr>
                      <w:highlight w:val="yellow"/>
                      <w:lang w:eastAsia="zh-CN"/>
                    </w:rPr>
                    <w:t>as CSI part 2</w:t>
                  </w:r>
                  <w:r w:rsidRPr="00ED4AF8">
                    <w:rPr>
                      <w:lang w:eastAsia="zh-CN"/>
                    </w:rPr>
                    <w:t xml:space="preserve"> and</w:t>
                  </w:r>
                  <w:r w:rsidRPr="00ED4AF8">
                    <w:t xml:space="preserve">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ED4AF8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HARQ-ACK-LP</m:t>
                        </m:r>
                      </m:sup>
                    </m:sSubSup>
                  </m:oMath>
                  <w:r w:rsidRPr="00ED4AF8">
                    <w:t xml:space="preserve">, and </w:t>
                  </w:r>
                  <w:r w:rsidRPr="00ED4AF8">
                    <w:rPr>
                      <w:lang w:eastAsia="zh-CN"/>
                    </w:rPr>
                    <w:t xml:space="preserve">taking </w:t>
                  </w:r>
                  <w:r w:rsidRPr="00ED4AF8">
                    <w:t xml:space="preserve">HARQ-ACK with priority index 1 </w:t>
                  </w:r>
                  <w:r>
                    <w:t xml:space="preserve">if any </w:t>
                  </w:r>
                  <w:r w:rsidRPr="00ED4AF8">
                    <w:t>as HARQ-ACK</w:t>
                  </w:r>
                  <w:r w:rsidRPr="004877B5">
                    <w:t>, and taking CG-UCI associated with priority index 1 if any as CG-UCI</w:t>
                  </w:r>
                  <w:r>
                    <w:t>.</w:t>
                  </w:r>
                </w:p>
                <w:p w14:paraId="329CC490" w14:textId="77777777" w:rsidR="00933BB7" w:rsidRPr="00ED4AF8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ED4AF8">
                    <w:rPr>
                      <w:lang w:eastAsia="zh-CN"/>
                    </w:rPr>
                    <w:lastRenderedPageBreak/>
                    <w:t>-</w:t>
                  </w:r>
                  <w:r w:rsidRPr="00ED4AF8">
                    <w:rPr>
                      <w:lang w:eastAsia="zh-CN"/>
                    </w:rPr>
                    <w:tab/>
                  </w:r>
                  <w:r>
                    <w:rPr>
                      <w:lang w:eastAsia="zh-CN"/>
                    </w:rPr>
                    <w:t>Otherwise,</w:t>
                  </w:r>
                </w:p>
                <w:p w14:paraId="432DA24D" w14:textId="77777777" w:rsidR="00933BB7" w:rsidRPr="00ED4AF8" w:rsidRDefault="00933BB7" w:rsidP="00933BB7">
                  <w:pPr>
                    <w:pStyle w:val="B2"/>
                    <w:rPr>
                      <w:lang w:eastAsia="zh-CN"/>
                    </w:rPr>
                  </w:pPr>
                  <w:r w:rsidRPr="00ED4AF8">
                    <w:t>-</w:t>
                  </w:r>
                  <w:r w:rsidRPr="00ED4AF8">
                    <w:tab/>
                  </w:r>
                  <w:r w:rsidRPr="00C17935">
                    <w:rPr>
                      <w:highlight w:val="yellow"/>
                    </w:rPr>
                    <w:t xml:space="preserve">Perform rate matching for HARQ-ACK with priority index 0 according to clause 6.3.2.4.2.2, by taking HARQ-ACK with priority index 0 as </w:t>
                  </w:r>
                  <w:r w:rsidRPr="00C17935">
                    <w:rPr>
                      <w:rFonts w:hint="eastAsia"/>
                      <w:highlight w:val="yellow"/>
                      <w:lang w:eastAsia="zh-CN"/>
                    </w:rPr>
                    <w:t>CSI-</w:t>
                  </w:r>
                  <w:r w:rsidRPr="00C17935">
                    <w:rPr>
                      <w:highlight w:val="yellow"/>
                      <w:lang w:eastAsia="zh-CN"/>
                    </w:rPr>
                    <w:t>part 1</w:t>
                  </w:r>
                  <w:r w:rsidRPr="00ED4AF8">
                    <w:t xml:space="preserve">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ED4AF8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HARQ-ACK-LP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,</m:t>
                    </m:r>
                  </m:oMath>
                  <w:r w:rsidRPr="00ED4AF8">
                    <w:rPr>
                      <w:lang w:eastAsia="zh-CN"/>
                    </w:rPr>
                    <w:t xml:space="preserve"> and taking </w:t>
                  </w:r>
                  <w:r w:rsidRPr="00ED4AF8">
                    <w:t xml:space="preserve">HARQ-ACK with priority index 1 </w:t>
                  </w:r>
                  <w:r>
                    <w:t>if any</w:t>
                  </w:r>
                  <w:r w:rsidRPr="00ED4AF8">
                    <w:t xml:space="preserve"> as HARQ-ACK</w:t>
                  </w:r>
                  <w:r>
                    <w:rPr>
                      <w:lang w:eastAsia="zh-CN"/>
                    </w:rPr>
                    <w:t xml:space="preserve">, and taking </w:t>
                  </w:r>
                  <w:r w:rsidRPr="00ED4AF8">
                    <w:rPr>
                      <w:lang w:eastAsia="zh-CN"/>
                    </w:rPr>
                    <w:t xml:space="preserve">CG-UCI </w:t>
                  </w:r>
                  <w:r>
                    <w:rPr>
                      <w:lang w:eastAsia="zh-CN"/>
                    </w:rPr>
                    <w:t>associated with priority index 1 if any as CG-UCI</w:t>
                  </w:r>
                  <w:r w:rsidRPr="00ED4AF8">
                    <w:rPr>
                      <w:rFonts w:hint="eastAsia"/>
                      <w:lang w:eastAsia="zh-CN"/>
                    </w:rPr>
                    <w:t>.</w:t>
                  </w:r>
                </w:p>
                <w:p w14:paraId="48B84395" w14:textId="77777777" w:rsidR="00933BB7" w:rsidRPr="00595FB5" w:rsidRDefault="00933BB7" w:rsidP="00933BB7">
                  <w:pPr>
                    <w:pStyle w:val="B2"/>
                    <w:rPr>
                      <w:lang w:eastAsia="zh-CN"/>
                    </w:rPr>
                  </w:pPr>
                  <w:r w:rsidRPr="00ED4AF8">
                    <w:t>-</w:t>
                  </w:r>
                  <w:r w:rsidRPr="00ED4AF8">
                    <w:tab/>
                  </w:r>
                  <w:r>
                    <w:t xml:space="preserve">Perform </w:t>
                  </w:r>
                  <w:r w:rsidRPr="00ED4AF8">
                    <w:t xml:space="preserve">rate matching for </w:t>
                  </w:r>
                  <w:r w:rsidRPr="00ED4AF8">
                    <w:rPr>
                      <w:lang w:eastAsia="zh-CN"/>
                    </w:rPr>
                    <w:t xml:space="preserve">CSI part 1 </w:t>
                  </w:r>
                  <w:r w:rsidRPr="00ED4AF8">
                    <w:t xml:space="preserve">according to clause 6.3.2.4.2.3, by taking </w:t>
                  </w:r>
                  <w:r w:rsidRPr="00ED4AF8">
                    <w:rPr>
                      <w:lang w:eastAsia="zh-CN"/>
                    </w:rPr>
                    <w:t xml:space="preserve">CSI part 1 </w:t>
                  </w:r>
                  <w:r w:rsidRPr="00ED4AF8">
                    <w:t xml:space="preserve">as CSI part 2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ED4AF8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CSI-part1</m:t>
                        </m:r>
                      </m:sup>
                    </m:sSubSup>
                  </m:oMath>
                  <w:r w:rsidRPr="00ED4AF8">
                    <w:t xml:space="preserve">, taking HARQ-ACK with priority index 0 as </w:t>
                  </w:r>
                  <w:r w:rsidRPr="00ED4AF8">
                    <w:rPr>
                      <w:rFonts w:hint="eastAsia"/>
                      <w:lang w:eastAsia="zh-CN"/>
                    </w:rPr>
                    <w:t>CSI-</w:t>
                  </w:r>
                  <w:r w:rsidRPr="00ED4AF8">
                    <w:rPr>
                      <w:lang w:eastAsia="zh-CN"/>
                    </w:rPr>
                    <w:t xml:space="preserve">part 1 </w:t>
                  </w:r>
                  <w:r w:rsidRPr="00ED4AF8">
                    <w:t xml:space="preserve">and </w:t>
                  </w:r>
                  <w:r w:rsidRPr="00ED4AF8">
                    <w:rPr>
                      <w:lang w:eastAsia="zh-CN"/>
                    </w:rPr>
                    <w:t xml:space="preserve">taking </w:t>
                  </w:r>
                  <w:r w:rsidRPr="00ED4AF8">
                    <w:t>HARQ-ACK with priority index 1 as HARQ-ACK</w:t>
                  </w:r>
                  <w:r w:rsidRPr="00ED4AF8">
                    <w:rPr>
                      <w:lang w:eastAsia="zh-CN"/>
                    </w:rPr>
                    <w:t>, if CSI part 1 is also</w:t>
                  </w:r>
                  <w:r w:rsidRPr="00ED4AF8">
                    <w:rPr>
                      <w:rFonts w:hint="eastAsia"/>
                      <w:lang w:eastAsia="zh-CN"/>
                    </w:rPr>
                    <w:t xml:space="preserve"> transmitted on </w:t>
                  </w:r>
                  <w:r w:rsidRPr="00ED4AF8">
                    <w:rPr>
                      <w:lang w:eastAsia="zh-CN"/>
                    </w:rPr>
                    <w:t>the</w:t>
                  </w:r>
                  <w:r w:rsidRPr="00ED4AF8">
                    <w:rPr>
                      <w:rFonts w:hint="eastAsia"/>
                      <w:lang w:eastAsia="zh-CN"/>
                    </w:rPr>
                    <w:t xml:space="preserve"> PUSCH</w:t>
                  </w:r>
                  <w:r w:rsidRPr="00ED4AF8">
                    <w:rPr>
                      <w:lang w:eastAsia="zh-CN"/>
                    </w:rPr>
                    <w:t xml:space="preserve"> and the PUSCH is associated with priority index 0.</w:t>
                  </w:r>
                </w:p>
                <w:p w14:paraId="60057C46" w14:textId="77777777" w:rsidR="00933BB7" w:rsidRPr="00595FB5" w:rsidRDefault="00933BB7" w:rsidP="00933BB7">
                  <w:pPr>
                    <w:rPr>
                      <w:lang w:eastAsia="zh-CN"/>
                    </w:rPr>
                  </w:pPr>
                  <w:r w:rsidRPr="00595FB5">
                    <w:rPr>
                      <w:rFonts w:hint="eastAsia"/>
                      <w:lang w:eastAsia="zh-CN"/>
                    </w:rPr>
                    <w:t xml:space="preserve">If </w:t>
                  </w:r>
                  <w:r w:rsidRPr="00B54C91">
                    <w:rPr>
                      <w:i/>
                      <w:iCs/>
                      <w:noProof/>
                    </w:rPr>
                    <w:t>uci-MuxWithDiffPrio</w:t>
                  </w:r>
                  <w:r w:rsidRPr="00595FB5">
                    <w:rPr>
                      <w:rFonts w:cs="Arial"/>
                      <w:i/>
                      <w:lang w:eastAsia="zh-CN"/>
                    </w:rPr>
                    <w:t xml:space="preserve"> </w:t>
                  </w:r>
                  <w:r w:rsidRPr="00595FB5">
                    <w:rPr>
                      <w:rFonts w:cs="Arial"/>
                      <w:lang w:eastAsia="zh-CN"/>
                    </w:rPr>
                    <w:t>is configured,</w:t>
                  </w:r>
                  <w:r w:rsidRPr="00595FB5">
                    <w:rPr>
                      <w:lang w:eastAsia="zh-CN"/>
                    </w:rPr>
                    <w:t xml:space="preserve"> and </w:t>
                  </w:r>
                  <w:r w:rsidRPr="00C17935">
                    <w:rPr>
                      <w:highlight w:val="yellow"/>
                      <w:lang w:eastAsia="zh-CN"/>
                    </w:rPr>
                    <w:t>CG-UCI associated with priority index 0</w:t>
                  </w:r>
                  <w:r w:rsidRPr="00595FB5">
                    <w:rPr>
                      <w:lang w:eastAsia="zh-CN"/>
                    </w:rPr>
                    <w:t xml:space="preserve"> and HARQ-ACK bits associated with priority index 0 if any, </w:t>
                  </w:r>
                  <w:r w:rsidRPr="00C17935">
                    <w:rPr>
                      <w:highlight w:val="yellow"/>
                      <w:lang w:eastAsia="zh-CN"/>
                    </w:rPr>
                    <w:t>HARQ-ACK bits associated with priority index 1</w:t>
                  </w:r>
                  <w:r w:rsidRPr="00595FB5">
                    <w:rPr>
                      <w:lang w:eastAsia="zh-CN"/>
                    </w:rPr>
                    <w:t>, and CSI part 1 if any</w:t>
                  </w:r>
                  <w:r w:rsidRPr="00595FB5">
                    <w:rPr>
                      <w:rFonts w:hint="eastAsia"/>
                      <w:lang w:eastAsia="zh-CN"/>
                    </w:rPr>
                    <w:t xml:space="preserve"> are transmitted on a PUSCH</w:t>
                  </w:r>
                  <w:r w:rsidRPr="00595FB5">
                    <w:rPr>
                      <w:lang w:eastAsia="zh-CN"/>
                    </w:rPr>
                    <w:t xml:space="preserve"> associated with priority index 0:</w:t>
                  </w:r>
                </w:p>
                <w:p w14:paraId="4D7D7EC4" w14:textId="77777777" w:rsidR="00933BB7" w:rsidRPr="00595FB5" w:rsidRDefault="00933BB7" w:rsidP="00933BB7">
                  <w:pPr>
                    <w:pStyle w:val="B1"/>
                  </w:pPr>
                  <w:r w:rsidRPr="00595FB5">
                    <w:t>-</w:t>
                  </w:r>
                  <w:r w:rsidRPr="00595FB5">
                    <w:tab/>
                  </w:r>
                  <w:r w:rsidRPr="00C17935">
                    <w:rPr>
                      <w:highlight w:val="yellow"/>
                    </w:rPr>
                    <w:t>Perform rate matching for HARQ-ACK with priority index 1 according to clause 6.3.2.4.2.1, by taking HARQ-ACK with priority index 1 as HARQ-ACK</w:t>
                  </w:r>
                  <w:r w:rsidRPr="00595FB5">
                    <w:t xml:space="preserve">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595FB5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HARQ-ACK-HP</m:t>
                        </m:r>
                      </m:sup>
                    </m:sSubSup>
                  </m:oMath>
                  <w:r w:rsidRPr="00595FB5">
                    <w:t>.</w:t>
                  </w:r>
                </w:p>
                <w:p w14:paraId="62751046" w14:textId="77777777" w:rsidR="00933BB7" w:rsidRPr="00595FB5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595FB5">
                    <w:t>-</w:t>
                  </w:r>
                  <w:r w:rsidRPr="00595FB5">
                    <w:tab/>
                  </w:r>
                  <w:r w:rsidRPr="00C17935">
                    <w:rPr>
                      <w:highlight w:val="yellow"/>
                    </w:rPr>
                    <w:t xml:space="preserve">Perform rate matching for </w:t>
                  </w:r>
                  <w:r w:rsidRPr="00C17935">
                    <w:rPr>
                      <w:highlight w:val="yellow"/>
                      <w:lang w:eastAsia="zh-CN"/>
                    </w:rPr>
                    <w:t xml:space="preserve">CG-UCI associated with priority index 0 </w:t>
                  </w:r>
                  <w:r w:rsidRPr="00C17935">
                    <w:rPr>
                      <w:highlight w:val="yellow"/>
                    </w:rPr>
                    <w:t>according to clause 6.3.2.4.2.2,</w:t>
                  </w:r>
                  <w:r w:rsidRPr="00595FB5">
                    <w:rPr>
                      <w:lang w:eastAsia="zh-CN"/>
                    </w:rPr>
                    <w:t xml:space="preserve"> if CG-UCI associated with priority index 0 </w:t>
                  </w:r>
                  <w:r w:rsidRPr="00595FB5">
                    <w:rPr>
                      <w:rFonts w:hint="eastAsia"/>
                      <w:lang w:eastAsia="zh-CN"/>
                    </w:rPr>
                    <w:t>is</w:t>
                  </w:r>
                  <w:r w:rsidRPr="00595FB5">
                    <w:rPr>
                      <w:lang w:eastAsia="zh-CN"/>
                    </w:rPr>
                    <w:t xml:space="preserve"> transmitted without HARQ-ACK bits associated with priority index 0</w:t>
                  </w:r>
                  <w:r w:rsidRPr="00595FB5">
                    <w:t xml:space="preserve">, </w:t>
                  </w:r>
                  <w:r w:rsidRPr="00C17935">
                    <w:rPr>
                      <w:highlight w:val="yellow"/>
                    </w:rPr>
                    <w:t xml:space="preserve">by taking </w:t>
                  </w:r>
                  <w:r w:rsidRPr="00C17935">
                    <w:rPr>
                      <w:highlight w:val="yellow"/>
                      <w:lang w:eastAsia="zh-CN"/>
                    </w:rPr>
                    <w:t xml:space="preserve">CG-UCI associated with priority index 0 </w:t>
                  </w:r>
                  <w:r w:rsidRPr="00C17935">
                    <w:rPr>
                      <w:highlight w:val="yellow"/>
                    </w:rPr>
                    <w:t xml:space="preserve">as </w:t>
                  </w:r>
                  <w:r w:rsidRPr="00C17935">
                    <w:rPr>
                      <w:rFonts w:hint="eastAsia"/>
                      <w:highlight w:val="yellow"/>
                      <w:lang w:eastAsia="zh-CN"/>
                    </w:rPr>
                    <w:t>CSI-</w:t>
                  </w:r>
                  <w:r w:rsidRPr="00C17935">
                    <w:rPr>
                      <w:highlight w:val="yellow"/>
                      <w:lang w:eastAsia="zh-CN"/>
                    </w:rPr>
                    <w:t>part 1</w:t>
                  </w:r>
                  <w:r w:rsidRPr="00595FB5">
                    <w:t xml:space="preserve">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595FB5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CG-UCI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,</m:t>
                    </m:r>
                  </m:oMath>
                  <w:r w:rsidRPr="00595FB5">
                    <w:rPr>
                      <w:lang w:eastAsia="zh-CN"/>
                    </w:rPr>
                    <w:t xml:space="preserve"> and taking </w:t>
                  </w:r>
                  <w:r w:rsidRPr="00595FB5">
                    <w:t>HARQ-ACK with priority index 1 as HARQ-ACK</w:t>
                  </w:r>
                  <w:r w:rsidRPr="00595FB5">
                    <w:rPr>
                      <w:rFonts w:hint="eastAsia"/>
                      <w:lang w:eastAsia="zh-CN"/>
                    </w:rPr>
                    <w:t>.</w:t>
                  </w:r>
                </w:p>
                <w:p w14:paraId="3FFE3CEC" w14:textId="77777777" w:rsidR="00933BB7" w:rsidRPr="00595FB5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595FB5">
                    <w:t>-</w:t>
                  </w:r>
                  <w:r w:rsidRPr="00595FB5">
                    <w:tab/>
                    <w:t xml:space="preserve">Perform rate matching for </w:t>
                  </w:r>
                  <w:r w:rsidRPr="00595FB5">
                    <w:rPr>
                      <w:lang w:eastAsia="zh-CN"/>
                    </w:rPr>
                    <w:t xml:space="preserve">CG-UCI associated with priority index 0 and HARQ-ACK bits associated with priority index 0 </w:t>
                  </w:r>
                  <w:r w:rsidRPr="00595FB5">
                    <w:t>according to clause 6.3.2.4.2.2,</w:t>
                  </w:r>
                  <w:r w:rsidRPr="00595FB5">
                    <w:rPr>
                      <w:lang w:eastAsia="zh-CN"/>
                    </w:rPr>
                    <w:t xml:space="preserve"> if both CG-UCI associated with priority index 0 and HARQ-ACK bits associated with priority index 0 are transmitted</w:t>
                  </w:r>
                  <w:r w:rsidRPr="00595FB5">
                    <w:t xml:space="preserve">, by taking </w:t>
                  </w:r>
                  <w:r w:rsidRPr="00595FB5">
                    <w:rPr>
                      <w:lang w:eastAsia="zh-CN"/>
                    </w:rPr>
                    <w:t xml:space="preserve">CG-UCI associated with priority index 0 and HARQ-ACK bits associated with priority index 0 </w:t>
                  </w:r>
                  <w:r w:rsidRPr="00595FB5">
                    <w:t xml:space="preserve">as </w:t>
                  </w:r>
                  <w:r w:rsidRPr="00595FB5">
                    <w:rPr>
                      <w:rFonts w:hint="eastAsia"/>
                      <w:lang w:eastAsia="zh-CN"/>
                    </w:rPr>
                    <w:t>CSI-</w:t>
                  </w:r>
                  <w:r w:rsidRPr="00595FB5">
                    <w:rPr>
                      <w:lang w:eastAsia="zh-CN"/>
                    </w:rPr>
                    <w:t>part 1</w:t>
                  </w:r>
                  <w:r w:rsidRPr="00595FB5">
                    <w:t xml:space="preserve">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595FB5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lang w:eastAsia="zh-CN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,</m:t>
                    </m:r>
                  </m:oMath>
                  <w:r w:rsidRPr="00595FB5">
                    <w:rPr>
                      <w:lang w:eastAsia="zh-CN"/>
                    </w:rPr>
                    <w:t xml:space="preserve"> and taking </w:t>
                  </w:r>
                  <w:r w:rsidRPr="00595FB5">
                    <w:t>HARQ-ACK with priority index 1 as HARQ-ACK</w:t>
                  </w:r>
                  <w:r w:rsidRPr="00595FB5">
                    <w:rPr>
                      <w:rFonts w:hint="eastAsia"/>
                      <w:lang w:eastAsia="zh-CN"/>
                    </w:rPr>
                    <w:t>.</w:t>
                  </w:r>
                </w:p>
                <w:p w14:paraId="303BD0FC" w14:textId="5525157E" w:rsidR="00933BB7" w:rsidRPr="00933BB7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595FB5">
                    <w:t>-</w:t>
                  </w:r>
                  <w:r w:rsidRPr="00595FB5">
                    <w:tab/>
                    <w:t>P</w:t>
                  </w:r>
                  <w:r>
                    <w:t xml:space="preserve">erform </w:t>
                  </w:r>
                  <w:r w:rsidRPr="00595FB5">
                    <w:t xml:space="preserve">rate matching for </w:t>
                  </w:r>
                  <w:r w:rsidRPr="00595FB5">
                    <w:rPr>
                      <w:lang w:eastAsia="zh-CN"/>
                    </w:rPr>
                    <w:t xml:space="preserve">CSI part 1 </w:t>
                  </w:r>
                  <w:r w:rsidRPr="00595FB5">
                    <w:t xml:space="preserve">according to clause 6.3.2.4.2.3, by taking </w:t>
                  </w:r>
                  <w:r w:rsidRPr="00595FB5">
                    <w:rPr>
                      <w:lang w:eastAsia="zh-CN"/>
                    </w:rPr>
                    <w:t xml:space="preserve">CSI part 1 </w:t>
                  </w:r>
                  <w:r w:rsidRPr="00595FB5">
                    <w:t xml:space="preserve">as CSI part 2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595FB5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CSI-part1</m:t>
                        </m:r>
                      </m:sup>
                    </m:sSubSup>
                  </m:oMath>
                  <w:r w:rsidRPr="00595FB5">
                    <w:t xml:space="preserve">, taking </w:t>
                  </w:r>
                  <w:r w:rsidRPr="00595FB5">
                    <w:rPr>
                      <w:lang w:eastAsia="zh-CN"/>
                    </w:rPr>
                    <w:t>CG-UCI associated with priority index 0 and HARQ-ACK bits associated with priority index 0 if any</w:t>
                  </w:r>
                  <w:r w:rsidRPr="00595FB5">
                    <w:t xml:space="preserve"> as </w:t>
                  </w:r>
                  <w:r w:rsidRPr="00595FB5">
                    <w:rPr>
                      <w:rFonts w:hint="eastAsia"/>
                      <w:lang w:eastAsia="zh-CN"/>
                    </w:rPr>
                    <w:t>CSI-</w:t>
                  </w:r>
                  <w:r w:rsidRPr="00595FB5">
                    <w:rPr>
                      <w:lang w:eastAsia="zh-CN"/>
                    </w:rPr>
                    <w:t xml:space="preserve">part 1 </w:t>
                  </w:r>
                  <w:r w:rsidRPr="00595FB5">
                    <w:t xml:space="preserve">and </w:t>
                  </w:r>
                  <w:r w:rsidRPr="00595FB5">
                    <w:rPr>
                      <w:lang w:eastAsia="zh-CN"/>
                    </w:rPr>
                    <w:t xml:space="preserve">taking </w:t>
                  </w:r>
                  <w:r w:rsidRPr="00595FB5">
                    <w:t>HARQ-ACK with priority index 1 as HARQ-ACK</w:t>
                  </w:r>
                  <w:r w:rsidRPr="00595FB5">
                    <w:rPr>
                      <w:lang w:eastAsia="zh-CN"/>
                    </w:rPr>
                    <w:t>, if CSI part 1 is also</w:t>
                  </w:r>
                  <w:r w:rsidRPr="00595FB5">
                    <w:rPr>
                      <w:rFonts w:hint="eastAsia"/>
                      <w:lang w:eastAsia="zh-CN"/>
                    </w:rPr>
                    <w:t xml:space="preserve"> transmitted on </w:t>
                  </w:r>
                  <w:r w:rsidRPr="00595FB5">
                    <w:rPr>
                      <w:lang w:eastAsia="zh-CN"/>
                    </w:rPr>
                    <w:t>the</w:t>
                  </w:r>
                  <w:r w:rsidRPr="00595FB5">
                    <w:rPr>
                      <w:rFonts w:hint="eastAsia"/>
                      <w:lang w:eastAsia="zh-CN"/>
                    </w:rPr>
                    <w:t xml:space="preserve"> PUSCH</w:t>
                  </w:r>
                  <w:r w:rsidRPr="00595FB5">
                    <w:rPr>
                      <w:lang w:eastAsia="zh-CN"/>
                    </w:rPr>
                    <w:t xml:space="preserve"> and the PUSCH is associated with priority index 0.</w:t>
                  </w:r>
                </w:p>
              </w:tc>
            </w:tr>
          </w:tbl>
          <w:p w14:paraId="2BF31086" w14:textId="77777777" w:rsidR="00D53F22" w:rsidRDefault="00D53F22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650BCE7B" w14:textId="77777777" w:rsidR="00C0074A" w:rsidRDefault="001A64C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R</w:t>
            </w:r>
            <w:r>
              <w:rPr>
                <w:kern w:val="2"/>
                <w:lang w:eastAsia="zh-CN"/>
              </w:rPr>
              <w:t>egarding the second comment from QC and Ericsson, we agree.</w:t>
            </w:r>
          </w:p>
          <w:p w14:paraId="6BB72298" w14:textId="11B9F58C" w:rsidR="001A64CA" w:rsidRPr="00C0074A" w:rsidRDefault="001A64C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F</w:t>
            </w:r>
            <w:r>
              <w:rPr>
                <w:kern w:val="2"/>
                <w:lang w:eastAsia="zh-CN"/>
              </w:rPr>
              <w:t>or comment 3 from Ericsson, we are fine with the suggestion.</w:t>
            </w: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47C76547" w:rsidR="00CD55AD" w:rsidRPr="00AC4BBE" w:rsidRDefault="000747A4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Ericsson2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4F4" w14:textId="5AD2C45B" w:rsidR="00CD55AD" w:rsidRPr="00826EE9" w:rsidRDefault="000747A4" w:rsidP="00826EE9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Thanks DCM for clarification </w:t>
            </w:r>
            <w:r w:rsidR="004E6042">
              <w:rPr>
                <w:kern w:val="2"/>
                <w:lang w:eastAsia="zh-CN"/>
              </w:rPr>
              <w:t xml:space="preserve">regarding our </w:t>
            </w:r>
            <w:r w:rsidR="004E6042" w:rsidRPr="00020E4C">
              <w:rPr>
                <w:b/>
                <w:bCs/>
                <w:kern w:val="2"/>
                <w:highlight w:val="yellow"/>
                <w:lang w:eastAsia="zh-CN"/>
              </w:rPr>
              <w:t>Comment 1</w:t>
            </w:r>
            <w:r w:rsidR="004E6042">
              <w:rPr>
                <w:kern w:val="2"/>
                <w:lang w:eastAsia="zh-CN"/>
              </w:rPr>
              <w:t xml:space="preserve">. </w:t>
            </w:r>
            <w:r w:rsidR="004E6042" w:rsidRPr="00826EE9">
              <w:rPr>
                <w:kern w:val="2"/>
                <w:lang w:eastAsia="zh-CN"/>
              </w:rPr>
              <w:t xml:space="preserve">Indeed description in this clause is applicable when </w:t>
            </w:r>
            <w:r w:rsidR="00020E4C" w:rsidRPr="00826EE9">
              <w:rPr>
                <w:kern w:val="2"/>
                <w:lang w:eastAsia="zh-CN"/>
              </w:rPr>
              <w:t>joint coding is performed between CG-UCI/UTO-UCI and HARQ-ACK.</w:t>
            </w:r>
            <w:r w:rsidR="008D1415" w:rsidRPr="00826EE9">
              <w:rPr>
                <w:kern w:val="2"/>
                <w:lang w:eastAsia="zh-CN"/>
              </w:rPr>
              <w:t xml:space="preserve"> </w:t>
            </w:r>
            <w:r w:rsidR="00826EE9">
              <w:rPr>
                <w:kern w:val="2"/>
                <w:lang w:eastAsia="zh-CN"/>
              </w:rPr>
              <w:t>Thanks!</w:t>
            </w:r>
          </w:p>
          <w:p w14:paraId="43D53FD1" w14:textId="3BCE8C3E" w:rsidR="008D1415" w:rsidRPr="008D1415" w:rsidRDefault="008D1415" w:rsidP="00826EE9">
            <w:pPr>
              <w:pStyle w:val="ListParagraph0"/>
              <w:spacing w:beforeLines="50" w:before="120"/>
              <w:ind w:left="720" w:firstLineChars="0" w:firstLine="0"/>
              <w:rPr>
                <w:kern w:val="2"/>
                <w:lang w:eastAsia="zh-CN"/>
              </w:rPr>
            </w:pPr>
          </w:p>
        </w:tc>
      </w:tr>
      <w:tr w:rsidR="00E90541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6024CEC6" w:rsidR="00E90541" w:rsidRPr="00AC4BBE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FC6" w14:textId="1616202F" w:rsidR="00E90541" w:rsidRPr="00E90541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Thanks for the draft CR. We have following comments on the CR.</w:t>
            </w:r>
          </w:p>
          <w:p w14:paraId="7F1D59BE" w14:textId="55DB8780" w:rsidR="00E90541" w:rsidRPr="00E90541" w:rsidRDefault="00E90541" w:rsidP="00E90541">
            <w:pPr>
              <w:spacing w:beforeLines="50" w:before="120"/>
              <w:rPr>
                <w:b/>
                <w:kern w:val="2"/>
                <w:lang w:eastAsia="zh-CN"/>
              </w:rPr>
            </w:pPr>
            <w:r w:rsidRPr="00E90541">
              <w:rPr>
                <w:b/>
                <w:kern w:val="2"/>
                <w:lang w:eastAsia="zh-CN"/>
              </w:rPr>
              <w:t>Comment 1:</w:t>
            </w:r>
          </w:p>
          <w:p w14:paraId="2408C9BB" w14:textId="77777777" w:rsidR="00E90541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For the text in section 9, we suggest to add condition for UTO-UCI, to distinguish UTO-</w:t>
            </w:r>
            <w:r>
              <w:rPr>
                <w:kern w:val="2"/>
                <w:lang w:eastAsia="zh-CN"/>
              </w:rPr>
              <w:lastRenderedPageBreak/>
              <w:t>UCI and CG-UCI.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E90541" w14:paraId="45A83076" w14:textId="77777777" w:rsidTr="00D3102C">
              <w:tc>
                <w:tcPr>
                  <w:tcW w:w="6968" w:type="dxa"/>
                </w:tcPr>
                <w:p w14:paraId="002FE095" w14:textId="77777777" w:rsidR="00E90541" w:rsidRPr="00B06CC2" w:rsidRDefault="00E90541" w:rsidP="00E90541">
                  <w:bookmarkStart w:id="82" w:name="_Hlk144741117"/>
                  <w:r>
                    <w:t xml:space="preserve">When a UE </w:t>
                  </w:r>
                  <w:r w:rsidRPr="00844103">
                    <w:rPr>
                      <w:lang w:eastAsia="zh-CN"/>
                    </w:rPr>
                    <w:t xml:space="preserve">would </w:t>
                  </w:r>
                  <w:r>
                    <w:rPr>
                      <w:lang w:eastAsia="zh-CN"/>
                    </w:rPr>
                    <w:t xml:space="preserve">multiplex HARQ-ACK information in a PUSCH </w:t>
                  </w:r>
                  <w:r>
                    <w:t xml:space="preserve">transmission that is </w:t>
                  </w:r>
                  <w:r w:rsidRPr="009D5B6D">
                    <w:t xml:space="preserve">configured by </w:t>
                  </w:r>
                  <w:r>
                    <w:t xml:space="preserve">a </w:t>
                  </w:r>
                  <w:proofErr w:type="spellStart"/>
                  <w:r w:rsidRPr="009D5B6D">
                    <w:rPr>
                      <w:i/>
                      <w:iCs/>
                    </w:rPr>
                    <w:t>ConfiguredGrantConfig</w:t>
                  </w:r>
                  <w:proofErr w:type="spellEnd"/>
                  <w:del w:id="83" w:author="Aris Papasakellariou" w:date="2023-08-31T07:33:00Z">
                    <w:r w:rsidDel="000B1148">
                      <w:rPr>
                        <w:iCs/>
                      </w:rPr>
                      <w:delText>,</w:delText>
                    </w:r>
                  </w:del>
                  <w:r>
                    <w:rPr>
                      <w:iCs/>
                    </w:rPr>
                    <w:t xml:space="preserve"> </w:t>
                  </w:r>
                  <w:r>
                    <w:t xml:space="preserve">and includes </w:t>
                  </w:r>
                  <w:ins w:id="84" w:author="Aris Papasakellariou" w:date="2023-08-31T07:34:00Z">
                    <w:r>
                      <w:t>UTO-UCI</w:t>
                    </w:r>
                  </w:ins>
                  <w:r>
                    <w:t xml:space="preserve"> </w:t>
                  </w:r>
                  <w:r w:rsidRPr="00727369">
                    <w:rPr>
                      <w:color w:val="FF0000"/>
                      <w:kern w:val="2"/>
                      <w:lang w:eastAsia="zh-CN"/>
                    </w:rPr>
                    <w:t xml:space="preserve">if the UE is provided by </w:t>
                  </w:r>
                  <w:proofErr w:type="spellStart"/>
                  <w:r w:rsidRPr="00727369">
                    <w:rPr>
                      <w:i/>
                      <w:color w:val="FF0000"/>
                      <w:kern w:val="2"/>
                      <w:lang w:eastAsia="zh-CN"/>
                    </w:rPr>
                    <w:t>nrof_UTO_UCI</w:t>
                  </w:r>
                  <w:proofErr w:type="spellEnd"/>
                  <w:ins w:id="85" w:author="Aris Papasakellariou" w:date="2023-08-31T07:34:00Z">
                    <w:r>
                      <w:t xml:space="preserve">, or includes </w:t>
                    </w:r>
                  </w:ins>
                  <w:r>
                    <w:t>CG-UCI</w:t>
                  </w:r>
                  <w:del w:id="86" w:author="Aris Papasakellariou" w:date="2023-08-31T07:34:00Z">
                    <w:r w:rsidDel="000B1148">
                      <w:delText xml:space="preserve"> [5, TS 38.212]</w:delText>
                    </w:r>
                  </w:del>
                  <w:ins w:id="87" w:author="Aris Papasakellariou" w:date="2023-08-31T07:33:00Z">
                    <w:r>
                      <w:t xml:space="preserve"> </w:t>
                    </w:r>
                  </w:ins>
                  <w:ins w:id="88" w:author="Aris Papasakellariou" w:date="2023-08-31T07:35:00Z">
                    <w:r>
                      <w:t>if</w:t>
                    </w:r>
                  </w:ins>
                  <w:ins w:id="89" w:author="Aris Papasakellariou" w:date="2023-08-31T07:33:00Z">
                    <w:r>
                      <w:t xml:space="preserve"> the UE is provided </w:t>
                    </w:r>
                    <w:r w:rsidRPr="006F328C">
                      <w:rPr>
                        <w:i/>
                      </w:rPr>
                      <w:t>cg-UCI-Multiplexing</w:t>
                    </w:r>
                  </w:ins>
                  <w:r>
                    <w:t>, the UE multiplexes the HARQ-ACK information in the PUSCH transmission</w:t>
                  </w:r>
                  <w:del w:id="90" w:author="Aris Papasakellariou" w:date="2023-08-31T07:35:00Z">
                    <w:r w:rsidDel="000B1148">
                      <w:delText xml:space="preserve"> if the UE is provided </w:delText>
                    </w:r>
                    <w:r w:rsidRPr="006F328C" w:rsidDel="000B1148">
                      <w:rPr>
                        <w:i/>
                      </w:rPr>
                      <w:delText>cg-UCI-Multiplexing</w:delText>
                    </w:r>
                  </w:del>
                  <w:r>
                    <w:t xml:space="preserve">; otherwise, </w:t>
                  </w:r>
                  <w:r w:rsidRPr="00111FF6">
                    <w:t xml:space="preserve">if the HARQ-ACK information and the PUSCH have same priority index, </w:t>
                  </w:r>
                  <w:r>
                    <w:t>the UE does not transmit the PUSCH and multiplexes the HARQ-ACK information in a PUCCH transmission or in another PUSCH transmission</w:t>
                  </w:r>
                  <w:r w:rsidRPr="00111FF6">
                    <w:t>; if the HARQ-ACK information and the PUSCH have different priority indexes, the UE does not transmit the channel with the smaller priority index</w:t>
                  </w:r>
                  <w:r>
                    <w:t xml:space="preserve">. </w:t>
                  </w:r>
                </w:p>
                <w:bookmarkEnd w:id="82"/>
                <w:p w14:paraId="47C758D8" w14:textId="77777777" w:rsidR="00E90541" w:rsidRDefault="00E90541" w:rsidP="00E90541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6057E67F" w14:textId="77777777" w:rsidR="00E90541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</w:p>
          <w:p w14:paraId="273288DB" w14:textId="77777777" w:rsidR="00E90541" w:rsidRPr="00E90541" w:rsidRDefault="00E90541" w:rsidP="00E90541">
            <w:pPr>
              <w:spacing w:beforeLines="50" w:before="120"/>
              <w:rPr>
                <w:b/>
                <w:kern w:val="2"/>
                <w:lang w:eastAsia="zh-CN"/>
              </w:rPr>
            </w:pPr>
            <w:r w:rsidRPr="00E90541">
              <w:rPr>
                <w:b/>
                <w:kern w:val="2"/>
                <w:lang w:eastAsia="zh-CN"/>
              </w:rPr>
              <w:t>Comment 2:</w:t>
            </w:r>
          </w:p>
          <w:p w14:paraId="58B8F08E" w14:textId="77777777" w:rsidR="00E90541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For the text of first paragraph in section 9.3.1, it has implication that UTO-UCI is conditioned on “</w:t>
            </w:r>
            <w:proofErr w:type="spellStart"/>
            <w:r w:rsidRPr="00815B4C">
              <w:rPr>
                <w:i/>
                <w:kern w:val="2"/>
                <w:lang w:eastAsia="zh-CN"/>
              </w:rPr>
              <w:t>nrofSlots_InCGperiod</w:t>
            </w:r>
            <w:proofErr w:type="spellEnd"/>
            <w:r>
              <w:rPr>
                <w:kern w:val="2"/>
                <w:lang w:eastAsia="zh-CN"/>
              </w:rPr>
              <w:t>” is configured. Note there is no agreement on this dependency between UTO-UCI and multi-PUSCH CGs in RAN1. So, we suggest to remove the first sentence of this paragraph, which is not related to the procedure of reporting UTO-UCI.</w:t>
            </w:r>
          </w:p>
          <w:p w14:paraId="49F15DDD" w14:textId="77777777" w:rsidR="00E90541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</w:p>
          <w:p w14:paraId="4BAABECD" w14:textId="77777777" w:rsidR="00E90541" w:rsidRPr="00E90541" w:rsidRDefault="00E90541" w:rsidP="00E90541">
            <w:pPr>
              <w:spacing w:beforeLines="50" w:before="120"/>
              <w:rPr>
                <w:b/>
                <w:kern w:val="2"/>
                <w:lang w:eastAsia="zh-CN"/>
              </w:rPr>
            </w:pPr>
            <w:r w:rsidRPr="00E90541">
              <w:rPr>
                <w:b/>
                <w:kern w:val="2"/>
                <w:lang w:eastAsia="zh-CN"/>
              </w:rPr>
              <w:t>Comment 3:</w:t>
            </w:r>
          </w:p>
          <w:p w14:paraId="70669E4E" w14:textId="17899970" w:rsidR="00E90541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For the text of second paragraph in section 9.3.1, </w:t>
            </w:r>
            <w:r w:rsidR="00167EFD">
              <w:rPr>
                <w:kern w:val="2"/>
                <w:lang w:eastAsia="zh-CN"/>
              </w:rPr>
              <w:t>according to agreement and</w:t>
            </w:r>
            <w:r w:rsidR="00C75B71">
              <w:rPr>
                <w:kern w:val="2"/>
                <w:lang w:eastAsia="zh-CN"/>
              </w:rPr>
              <w:t xml:space="preserve"> the conclusion</w:t>
            </w:r>
            <w:r w:rsidR="00167EFD">
              <w:rPr>
                <w:kern w:val="2"/>
                <w:lang w:eastAsia="zh-CN"/>
              </w:rPr>
              <w:t xml:space="preserve">, </w:t>
            </w:r>
            <w:r>
              <w:rPr>
                <w:kern w:val="2"/>
                <w:lang w:eastAsia="zh-CN"/>
              </w:rPr>
              <w:t xml:space="preserve">it should be clarified in the spec that UTO-UCI is applied to </w:t>
            </w:r>
            <w:r w:rsidRPr="009813AF">
              <w:rPr>
                <w:kern w:val="2"/>
                <w:lang w:eastAsia="zh-CN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GB"/>
                    </w:rPr>
                    <m:t>TO</m:t>
                  </m:r>
                  <m:ctrlPr>
                    <w:rPr>
                      <w:rFonts w:ascii="Cambria Math" w:hAnsi="Cambria Math"/>
                      <w:lang w:val="en-GB"/>
                    </w:rPr>
                  </m:ctrlPr>
                </m:sub>
              </m:sSub>
            </m:oMath>
            <w:r>
              <w:rPr>
                <w:lang w:val="en-GB"/>
              </w:rPr>
              <w:t xml:space="preserve"> consecutive and </w:t>
            </w:r>
            <w:r w:rsidRPr="009813AF">
              <w:rPr>
                <w:kern w:val="2"/>
                <w:lang w:eastAsia="zh-CN"/>
              </w:rPr>
              <w:t>valid CG PUSCH TOs</w:t>
            </w:r>
            <w:r>
              <w:rPr>
                <w:kern w:val="2"/>
                <w:lang w:eastAsia="zh-CN"/>
              </w:rPr>
              <w:t xml:space="preserve"> </w:t>
            </w:r>
            <w:r w:rsidRPr="009813AF">
              <w:rPr>
                <w:kern w:val="2"/>
                <w:lang w:eastAsia="zh-CN"/>
              </w:rPr>
              <w:t>starting from the end of the transmitted CG PUSCH</w:t>
            </w:r>
            <w:r>
              <w:rPr>
                <w:kern w:val="2"/>
                <w:lang w:eastAsia="zh-CN"/>
              </w:rPr>
              <w:t xml:space="preserve"> carrying the UTO-UCI. So we suggest the following modification.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C75B71" w14:paraId="107F833B" w14:textId="77777777" w:rsidTr="00C75B71">
              <w:tc>
                <w:tcPr>
                  <w:tcW w:w="6968" w:type="dxa"/>
                </w:tcPr>
                <w:p w14:paraId="078BD319" w14:textId="77777777" w:rsidR="00C75B71" w:rsidRPr="00213930" w:rsidRDefault="00C75B71" w:rsidP="00C75B71">
                  <w:pPr>
                    <w:widowControl/>
                    <w:spacing w:line="259" w:lineRule="auto"/>
                    <w:jc w:val="left"/>
                    <w:rPr>
                      <w:rFonts w:eastAsia="Batang"/>
                      <w:b/>
                      <w:bCs/>
                      <w:szCs w:val="18"/>
                      <w:highlight w:val="green"/>
                      <w:lang w:val="en-GB" w:eastAsia="x-none"/>
                    </w:rPr>
                  </w:pPr>
                  <w:r w:rsidRPr="00213930">
                    <w:rPr>
                      <w:rFonts w:eastAsia="Batang"/>
                      <w:b/>
                      <w:bCs/>
                      <w:szCs w:val="18"/>
                      <w:highlight w:val="green"/>
                      <w:lang w:val="en-GB" w:eastAsia="x-none"/>
                    </w:rPr>
                    <w:t>Agreement</w:t>
                  </w:r>
                </w:p>
                <w:p w14:paraId="1A2E17C3" w14:textId="77777777" w:rsidR="00C75B71" w:rsidRPr="00213930" w:rsidRDefault="00C75B71" w:rsidP="00C75B71">
                  <w:pPr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Times" w:eastAsia="Batang" w:hAnsi="Times" w:cs="Times"/>
                      <w:lang w:val="en-GB" w:eastAsia="ja-JP"/>
                    </w:rPr>
                  </w:pPr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>Configure the RRC parameter Nu (Nu is the size of bit-map)</w:t>
                  </w:r>
                </w:p>
                <w:p w14:paraId="755257B9" w14:textId="77777777" w:rsidR="00C75B71" w:rsidRPr="00213930" w:rsidRDefault="00C75B71" w:rsidP="00C75B71">
                  <w:pPr>
                    <w:widowControl/>
                    <w:numPr>
                      <w:ilvl w:val="1"/>
                      <w:numId w:val="6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Times" w:eastAsia="Batang" w:hAnsi="Times" w:cs="Times"/>
                      <w:lang w:val="en-GB" w:eastAsia="ja-JP"/>
                    </w:rPr>
                  </w:pPr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>FFS range value of Nu</w:t>
                  </w:r>
                </w:p>
                <w:p w14:paraId="72FC43C6" w14:textId="77777777" w:rsidR="00C75B71" w:rsidRPr="00213930" w:rsidRDefault="00C75B71" w:rsidP="00C75B71">
                  <w:pPr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Times" w:eastAsia="Batang" w:hAnsi="Times" w:cs="Times"/>
                      <w:lang w:val="en-GB" w:eastAsia="ja-JP"/>
                    </w:rPr>
                  </w:pPr>
                  <w:proofErr w:type="spellStart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>UTO_offset</w:t>
                  </w:r>
                  <w:proofErr w:type="spellEnd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 is the offset value. </w:t>
                  </w:r>
                </w:p>
                <w:p w14:paraId="52C0EE9A" w14:textId="77777777" w:rsidR="00C75B71" w:rsidRPr="00213930" w:rsidRDefault="00C75B71" w:rsidP="00C75B71">
                  <w:pPr>
                    <w:widowControl/>
                    <w:numPr>
                      <w:ilvl w:val="1"/>
                      <w:numId w:val="6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Times" w:eastAsia="Batang" w:hAnsi="Times" w:cs="Times"/>
                      <w:lang w:val="en-GB" w:eastAsia="ja-JP"/>
                    </w:rPr>
                  </w:pPr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Alt-1: </w:t>
                  </w:r>
                  <w:proofErr w:type="spellStart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>UTO_Offset</w:t>
                  </w:r>
                  <w:proofErr w:type="spellEnd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 is provided by configuration.</w:t>
                  </w:r>
                </w:p>
                <w:p w14:paraId="4E8E6488" w14:textId="77777777" w:rsidR="00C75B71" w:rsidRPr="00213930" w:rsidRDefault="00C75B71" w:rsidP="00C75B71">
                  <w:pPr>
                    <w:widowControl/>
                    <w:numPr>
                      <w:ilvl w:val="2"/>
                      <w:numId w:val="6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Times" w:eastAsia="Batang" w:hAnsi="Times" w:cs="Times"/>
                      <w:lang w:val="en-GB" w:eastAsia="ja-JP"/>
                    </w:rPr>
                  </w:pPr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FFS range value of </w:t>
                  </w:r>
                  <w:proofErr w:type="spellStart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>UTO_offset</w:t>
                  </w:r>
                  <w:proofErr w:type="spellEnd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 </w:t>
                  </w:r>
                </w:p>
                <w:p w14:paraId="47B3A666" w14:textId="77777777" w:rsidR="00C75B71" w:rsidRPr="00213930" w:rsidRDefault="00C75B71" w:rsidP="00C75B71">
                  <w:pPr>
                    <w:widowControl/>
                    <w:numPr>
                      <w:ilvl w:val="1"/>
                      <w:numId w:val="6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Times" w:eastAsia="Batang" w:hAnsi="Times" w:cs="Times"/>
                      <w:lang w:val="en-GB" w:eastAsia="ja-JP"/>
                    </w:rPr>
                  </w:pPr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Alt-2: </w:t>
                  </w:r>
                  <w:proofErr w:type="spellStart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>UTO_Offset</w:t>
                  </w:r>
                  <w:proofErr w:type="spellEnd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 = 0</w:t>
                  </w:r>
                </w:p>
                <w:p w14:paraId="52036D99" w14:textId="77777777" w:rsidR="00C75B71" w:rsidRPr="00213930" w:rsidRDefault="00C75B71" w:rsidP="00C75B71">
                  <w:pPr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Times" w:eastAsia="Batang" w:hAnsi="Times" w:cs="Times"/>
                      <w:lang w:val="en-GB" w:eastAsia="ja-JP"/>
                    </w:rPr>
                  </w:pPr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A transmitted CG PUSCH, carries UTO-UCI that is applicable to the Nu consecutive and valid CG PUSCH TOs, starting with </w:t>
                  </w:r>
                  <w:proofErr w:type="spellStart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>UTO_offset</w:t>
                  </w:r>
                  <w:proofErr w:type="spellEnd"/>
                  <w:r w:rsidRPr="00213930">
                    <w:rPr>
                      <w:rFonts w:ascii="Times" w:eastAsia="Batang" w:hAnsi="Times" w:cs="Times"/>
                      <w:lang w:val="en-GB" w:eastAsia="ja-JP"/>
                    </w:rPr>
                    <w:t xml:space="preserve"> from the end of the transmitted CG PUSCH.</w:t>
                  </w:r>
                </w:p>
                <w:p w14:paraId="04804FBD" w14:textId="77777777" w:rsidR="00C75B71" w:rsidRPr="00213930" w:rsidRDefault="00C75B71" w:rsidP="00C75B71">
                  <w:pPr>
                    <w:widowControl/>
                    <w:tabs>
                      <w:tab w:val="left" w:pos="720"/>
                    </w:tabs>
                    <w:jc w:val="left"/>
                    <w:rPr>
                      <w:rFonts w:eastAsia="Batang"/>
                      <w:b/>
                      <w:bCs/>
                      <w:lang w:val="en-GB" w:eastAsia="ja-JP"/>
                    </w:rPr>
                  </w:pPr>
                  <w:r w:rsidRPr="00213930">
                    <w:rPr>
                      <w:rFonts w:eastAsia="Batang"/>
                      <w:b/>
                      <w:bCs/>
                      <w:lang w:val="en-GB" w:eastAsia="ja-JP"/>
                    </w:rPr>
                    <w:t>Conclusion</w:t>
                  </w:r>
                </w:p>
                <w:p w14:paraId="497FBE3B" w14:textId="77777777" w:rsidR="00C75B71" w:rsidRPr="00213930" w:rsidRDefault="00C75B71" w:rsidP="00C75B71">
                  <w:pPr>
                    <w:widowControl/>
                    <w:tabs>
                      <w:tab w:val="left" w:pos="720"/>
                    </w:tabs>
                    <w:jc w:val="left"/>
                    <w:rPr>
                      <w:rFonts w:eastAsia="Batang"/>
                      <w:lang w:val="en-GB" w:eastAsia="ja-JP"/>
                    </w:rPr>
                  </w:pPr>
                  <w:r w:rsidRPr="00213930">
                    <w:rPr>
                      <w:rFonts w:eastAsia="Batang"/>
                      <w:lang w:val="en-GB" w:eastAsia="ja-JP"/>
                    </w:rPr>
                    <w:t xml:space="preserve">There is no consensus to introduce RRC parameter </w:t>
                  </w:r>
                  <w:proofErr w:type="spellStart"/>
                  <w:r w:rsidRPr="00213930">
                    <w:rPr>
                      <w:rFonts w:eastAsia="Batang"/>
                      <w:lang w:val="en-GB" w:eastAsia="ja-JP"/>
                    </w:rPr>
                    <w:t>UTO_offset</w:t>
                  </w:r>
                  <w:proofErr w:type="spellEnd"/>
                  <w:r w:rsidRPr="00213930">
                    <w:rPr>
                      <w:rFonts w:eastAsia="Batang"/>
                      <w:lang w:val="en-GB" w:eastAsia="ja-JP"/>
                    </w:rPr>
                    <w:t>. This over-rides earlier RAN1 agreements.</w:t>
                  </w:r>
                </w:p>
                <w:p w14:paraId="5FF33685" w14:textId="77777777" w:rsidR="00C75B71" w:rsidRPr="00C75B71" w:rsidRDefault="00C75B71" w:rsidP="00E90541">
                  <w:pPr>
                    <w:spacing w:beforeLines="50" w:before="120"/>
                    <w:rPr>
                      <w:kern w:val="2"/>
                      <w:lang w:val="en-GB" w:eastAsia="zh-CN"/>
                    </w:rPr>
                  </w:pPr>
                </w:p>
              </w:tc>
            </w:tr>
          </w:tbl>
          <w:p w14:paraId="4C2EF976" w14:textId="77777777" w:rsidR="00E90541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E90541" w14:paraId="664DE874" w14:textId="77777777" w:rsidTr="00D3102C">
              <w:tc>
                <w:tcPr>
                  <w:tcW w:w="6968" w:type="dxa"/>
                </w:tcPr>
                <w:p w14:paraId="4124FFBB" w14:textId="77777777" w:rsidR="00E90541" w:rsidRPr="009813AF" w:rsidRDefault="00E90541" w:rsidP="00E90541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180"/>
                    <w:ind w:left="1134" w:hanging="1134"/>
                    <w:jc w:val="left"/>
                    <w:outlineLvl w:val="2"/>
                    <w:rPr>
                      <w:ins w:id="91" w:author="Aris Papasakellariou" w:date="2023-09-01T13:12:00Z"/>
                      <w:rFonts w:ascii="Arial" w:hAnsi="Arial"/>
                      <w:sz w:val="28"/>
                      <w:lang w:val="en-GB"/>
                    </w:rPr>
                  </w:pPr>
                  <w:ins w:id="92" w:author="Aris Papasakellariou" w:date="2023-09-01T13:12:00Z">
                    <w:r w:rsidRPr="009813AF">
                      <w:rPr>
                        <w:rFonts w:ascii="Arial" w:hAnsi="Arial"/>
                        <w:sz w:val="28"/>
                        <w:lang w:val="en-GB"/>
                      </w:rPr>
                      <w:t>9.3.1</w:t>
                    </w:r>
                    <w:r w:rsidRPr="009813AF">
                      <w:rPr>
                        <w:rFonts w:ascii="Arial" w:hAnsi="Arial"/>
                        <w:sz w:val="28"/>
                        <w:lang w:val="en-GB"/>
                      </w:rPr>
                      <w:tab/>
                      <w:t xml:space="preserve">UE procedure for reporting </w:t>
                    </w:r>
                  </w:ins>
                  <w:ins w:id="93" w:author="Aris Papasakellariou" w:date="2023-09-01T14:01:00Z">
                    <w:r w:rsidRPr="009813AF">
                      <w:rPr>
                        <w:rFonts w:ascii="Arial" w:hAnsi="Arial"/>
                        <w:sz w:val="28"/>
                        <w:lang w:val="en-GB"/>
                      </w:rPr>
                      <w:t>UTO-UCI</w:t>
                    </w:r>
                  </w:ins>
                </w:p>
                <w:p w14:paraId="43738266" w14:textId="77777777" w:rsidR="00E90541" w:rsidRPr="009813AF" w:rsidRDefault="00E90541" w:rsidP="00E90541">
                  <w:pPr>
                    <w:autoSpaceDE/>
                    <w:autoSpaceDN/>
                    <w:adjustRightInd/>
                    <w:snapToGrid/>
                    <w:spacing w:after="180"/>
                    <w:jc w:val="left"/>
                    <w:rPr>
                      <w:ins w:id="94" w:author="Aris Papasakellariou" w:date="2023-09-01T13:32:00Z"/>
                      <w:lang w:val="en-GB"/>
                    </w:rPr>
                  </w:pPr>
                  <w:ins w:id="95" w:author="Aris Papasakellariou" w:date="2023-09-01T13:29:00Z">
                    <w:r w:rsidRPr="009813AF">
                      <w:rPr>
                        <w:strike/>
                        <w:color w:val="FF0000"/>
                        <w:lang w:val="en-GB"/>
                      </w:rPr>
                      <w:t>A</w:t>
                    </w:r>
                  </w:ins>
                  <w:ins w:id="96" w:author="Aris Papasakellariou" w:date="2023-09-01T13:12:00Z">
                    <w:r w:rsidRPr="009813AF">
                      <w:rPr>
                        <w:strike/>
                        <w:color w:val="FF0000"/>
                        <w:lang w:val="en-GB"/>
                      </w:rPr>
                      <w:t xml:space="preserve"> UE </w:t>
                    </w:r>
                  </w:ins>
                  <w:ins w:id="97" w:author="Aris Papasakellariou" w:date="2023-09-01T13:13:00Z">
                    <w:r w:rsidRPr="009813AF">
                      <w:rPr>
                        <w:strike/>
                        <w:color w:val="FF0000"/>
                        <w:lang w:val="en-GB"/>
                      </w:rPr>
                      <w:t>can be</w:t>
                    </w:r>
                  </w:ins>
                  <w:ins w:id="98" w:author="Aris Papasakellariou" w:date="2023-09-01T13:12:00Z">
                    <w:r w:rsidRPr="009813AF">
                      <w:rPr>
                        <w:strike/>
                        <w:color w:val="FF0000"/>
                        <w:lang w:val="en-GB"/>
                      </w:rPr>
                      <w:t xml:space="preserve"> indicated</w:t>
                    </w:r>
                  </w:ins>
                  <w:ins w:id="99" w:author="Aris Papasakellariou" w:date="2023-09-01T13:15:00Z">
                    <w:r w:rsidRPr="009813AF">
                      <w:rPr>
                        <w:strike/>
                        <w:color w:val="FF0000"/>
                        <w:lang w:val="en-GB"/>
                      </w:rPr>
                      <w:t>,</w:t>
                    </w:r>
                  </w:ins>
                  <w:ins w:id="100" w:author="Aris Papasakellariou" w:date="2023-09-01T13:12:00Z">
                    <w:r w:rsidRPr="009813AF">
                      <w:rPr>
                        <w:strike/>
                        <w:color w:val="FF0000"/>
                        <w:lang w:val="en-GB"/>
                      </w:rPr>
                      <w:t xml:space="preserve"> by </w:t>
                    </w:r>
                  </w:ins>
                  <w:proofErr w:type="spellStart"/>
                  <w:ins w:id="101" w:author="Aris Papasakellariou" w:date="2023-09-01T13:13:00Z">
                    <w:r w:rsidRPr="009813AF">
                      <w:rPr>
                        <w:i/>
                        <w:iCs/>
                        <w:strike/>
                        <w:color w:val="FF0000"/>
                        <w:lang w:val="en-GB"/>
                      </w:rPr>
                      <w:t>nrofSlots_InCGperiod</w:t>
                    </w:r>
                    <w:proofErr w:type="spellEnd"/>
                    <w:r w:rsidRPr="009813AF">
                      <w:rPr>
                        <w:i/>
                        <w:iCs/>
                        <w:strike/>
                        <w:color w:val="FF0000"/>
                        <w:lang w:val="en-GB"/>
                      </w:rPr>
                      <w:t xml:space="preserve"> </w:t>
                    </w:r>
                    <w:r w:rsidRPr="009813AF">
                      <w:rPr>
                        <w:strike/>
                        <w:color w:val="FF0000"/>
                        <w:lang w:val="en-GB"/>
                      </w:rPr>
                      <w:t xml:space="preserve">in </w:t>
                    </w:r>
                    <w:proofErr w:type="spellStart"/>
                    <w:r w:rsidRPr="009813AF">
                      <w:rPr>
                        <w:i/>
                        <w:iCs/>
                        <w:strike/>
                        <w:color w:val="FF0000"/>
                        <w:lang w:val="en-GB"/>
                      </w:rPr>
                      <w:t>configuredGrantConfig</w:t>
                    </w:r>
                    <w:proofErr w:type="spellEnd"/>
                    <w:r w:rsidRPr="009813AF">
                      <w:rPr>
                        <w:strike/>
                        <w:color w:val="FF0000"/>
                        <w:lang w:val="en-GB"/>
                      </w:rPr>
                      <w:t xml:space="preserve">, </w:t>
                    </w:r>
                  </w:ins>
                  <w:ins w:id="102" w:author="Aris Papasakellariou" w:date="2023-09-01T13:14:00Z">
                    <w:r w:rsidRPr="009813AF">
                      <w:rPr>
                        <w:strike/>
                        <w:color w:val="FF0000"/>
                        <w:lang w:val="en-GB"/>
                      </w:rPr>
                      <w:t>m</w:t>
                    </w:r>
                  </w:ins>
                  <w:ins w:id="103" w:author="Aris Papasakellariou" w:date="2023-09-01T13:12:00Z">
                    <w:r w:rsidRPr="009813AF">
                      <w:rPr>
                        <w:strike/>
                        <w:color w:val="FF0000"/>
                        <w:lang w:val="en-GB"/>
                      </w:rPr>
                      <w:t>ore than one TO for CG-PUSCH transmission within a period of a CG-PUSCH configuration</w:t>
                    </w:r>
                  </w:ins>
                  <w:ins w:id="104" w:author="Aris Papasakellariou" w:date="2023-09-01T13:14:00Z">
                    <w:r w:rsidRPr="009813AF">
                      <w:rPr>
                        <w:strike/>
                        <w:color w:val="FF0000"/>
                        <w:lang w:val="en-GB"/>
                      </w:rPr>
                      <w:t xml:space="preserve"> [6, TS 38.214].</w:t>
                    </w:r>
                  </w:ins>
                  <w:ins w:id="105" w:author="Aris Papasakellariou" w:date="2023-09-01T13:12:00Z">
                    <w:r w:rsidRPr="009813AF">
                      <w:rPr>
                        <w:color w:val="FF0000"/>
                        <w:lang w:val="en-GB"/>
                      </w:rPr>
                      <w:t xml:space="preserve"> </w:t>
                    </w:r>
                  </w:ins>
                  <w:ins w:id="106" w:author="Aris Papasakellariou" w:date="2023-09-01T13:15:00Z">
                    <w:r w:rsidRPr="009813AF">
                      <w:rPr>
                        <w:lang w:val="en-GB"/>
                      </w:rPr>
                      <w:t>I</w:t>
                    </w:r>
                  </w:ins>
                  <w:ins w:id="107" w:author="Aris Papasakellariou" w:date="2023-09-01T13:12:00Z">
                    <w:r w:rsidRPr="009813AF">
                      <w:rPr>
                        <w:lang w:val="en-GB"/>
                      </w:rPr>
                      <w:t xml:space="preserve">f </w:t>
                    </w:r>
                    <w:r w:rsidRPr="009813AF">
                      <w:rPr>
                        <w:strike/>
                        <w:color w:val="FF0000"/>
                        <w:lang w:val="en-GB"/>
                      </w:rPr>
                      <w:t>the</w:t>
                    </w:r>
                    <w:r w:rsidRPr="009813AF">
                      <w:rPr>
                        <w:lang w:val="en-GB"/>
                      </w:rPr>
                      <w:t xml:space="preserve"> </w:t>
                    </w:r>
                  </w:ins>
                  <w:r w:rsidRPr="00FB31F6">
                    <w:rPr>
                      <w:color w:val="FF0000"/>
                      <w:lang w:val="en-GB"/>
                    </w:rPr>
                    <w:t>a</w:t>
                  </w:r>
                  <w:r>
                    <w:rPr>
                      <w:lang w:val="en-GB"/>
                    </w:rPr>
                    <w:t xml:space="preserve"> </w:t>
                  </w:r>
                  <w:ins w:id="108" w:author="Aris Papasakellariou" w:date="2023-09-01T13:12:00Z">
                    <w:r w:rsidRPr="009813AF">
                      <w:rPr>
                        <w:lang w:val="en-GB"/>
                      </w:rPr>
                      <w:t xml:space="preserve">UE is </w:t>
                    </w:r>
                  </w:ins>
                  <w:ins w:id="109" w:author="Aris Papasakellariou" w:date="2023-09-01T13:15:00Z">
                    <w:r w:rsidRPr="009813AF">
                      <w:rPr>
                        <w:strike/>
                        <w:color w:val="FF0000"/>
                        <w:lang w:val="en-GB"/>
                      </w:rPr>
                      <w:t>also</w:t>
                    </w:r>
                    <w:r w:rsidRPr="009813AF">
                      <w:rPr>
                        <w:color w:val="FF0000"/>
                        <w:lang w:val="en-GB"/>
                      </w:rPr>
                      <w:t xml:space="preserve"> </w:t>
                    </w:r>
                  </w:ins>
                  <w:ins w:id="110" w:author="Aris Papasakellariou" w:date="2023-09-01T13:12:00Z">
                    <w:r w:rsidRPr="009813AF">
                      <w:rPr>
                        <w:lang w:val="en-GB"/>
                      </w:rPr>
                      <w:t xml:space="preserve">provided </w:t>
                    </w:r>
                  </w:ins>
                  <w:proofErr w:type="spellStart"/>
                  <w:ins w:id="111" w:author="Aris Papasakellariou" w:date="2023-09-01T13:30:00Z">
                    <w:r w:rsidRPr="009813AF">
                      <w:rPr>
                        <w:i/>
                        <w:iCs/>
                        <w:lang w:val="en-GB"/>
                      </w:rPr>
                      <w:t>nrof_UTO_UCI</w:t>
                    </w:r>
                  </w:ins>
                  <w:proofErr w:type="spellEnd"/>
                  <w:ins w:id="112" w:author="Aris Papasakellariou" w:date="2023-09-01T13:12:00Z">
                    <w:r w:rsidRPr="009813AF">
                      <w:rPr>
                        <w:lang w:val="en-GB"/>
                      </w:rPr>
                      <w:t xml:space="preserve"> </w:t>
                    </w:r>
                  </w:ins>
                  <w:ins w:id="113" w:author="Aris Papasakellariou" w:date="2023-09-01T13:31:00Z">
                    <w:r w:rsidRPr="009813AF">
                      <w:rPr>
                        <w:lang w:val="en-GB"/>
                      </w:rPr>
                      <w:t>with</w:t>
                    </w:r>
                  </w:ins>
                  <w:ins w:id="114" w:author="Aris Papasakellariou" w:date="2023-09-01T13:30:00Z">
                    <w:r w:rsidRPr="009813AF">
                      <w:rPr>
                        <w:lang w:val="en-GB"/>
                      </w:rPr>
                      <w:t xml:space="preserve"> value </w:t>
                    </w:r>
                  </w:ins>
                  <w:ins w:id="115" w:author="Aris Papasakellariou" w:date="2023-09-01T13:12:00Z">
                    <w:r w:rsidRPr="009813AF">
                      <w:rPr>
                        <w:lang w:val="en-GB"/>
                      </w:rPr>
                      <w:t xml:space="preserve">equal to </w:t>
                    </w:r>
                  </w:ins>
                  <m:oMath>
                    <m:sSub>
                      <m:sSubPr>
                        <m:ctrlPr>
                          <w:ins w:id="116" w:author="Aris Papasakellariou" w:date="2023-09-01T13:12:00Z"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117" w:author="Aris Papasakellariou" w:date="2023-09-01T13:12:00Z"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w:ins>
                        </m:r>
                      </m:e>
                      <m:sub>
                        <m:r>
                          <w:ins w:id="118" w:author="Aris Papasakellariou" w:date="2023-09-01T13:12:00Z">
                            <m:rPr>
                              <m:nor/>
                            </m:rPr>
                            <w:rPr>
                              <w:lang w:val="en-GB"/>
                            </w:rPr>
                            <m:t>TO</m:t>
                          </w:ins>
                        </m:r>
                        <m:ctrlPr>
                          <w:ins w:id="119" w:author="Aris Papasakellariou" w:date="2023-09-01T13:12:00Z">
                            <w:rPr>
                              <w:rFonts w:ascii="Cambria Math" w:hAnsi="Cambria Math"/>
                              <w:lang w:val="en-GB"/>
                            </w:rPr>
                          </w:ins>
                        </m:ctrlPr>
                      </m:sub>
                    </m:sSub>
                  </m:oMath>
                  <w:ins w:id="120" w:author="Aris Papasakellariou" w:date="2023-09-01T13:12:00Z">
                    <w:r w:rsidRPr="009813AF">
                      <w:rPr>
                        <w:lang w:val="en-GB"/>
                      </w:rPr>
                      <w:t xml:space="preserve">, the UE multiplexes </w:t>
                    </w:r>
                  </w:ins>
                  <w:ins w:id="121" w:author="Aris Papasakellariou" w:date="2023-09-01T13:29:00Z">
                    <w:r w:rsidRPr="009813AF">
                      <w:rPr>
                        <w:lang w:val="en-GB"/>
                      </w:rPr>
                      <w:t>UTO-UCI</w:t>
                    </w:r>
                  </w:ins>
                  <w:ins w:id="122" w:author="Aris Papasakellariou" w:date="2023-09-01T13:12:00Z">
                    <w:r w:rsidRPr="009813AF">
                      <w:rPr>
                        <w:lang w:val="en-GB"/>
                      </w:rPr>
                      <w:t xml:space="preserve"> represented by a bitmap of </w:t>
                    </w:r>
                  </w:ins>
                  <m:oMath>
                    <m:sSub>
                      <m:sSubPr>
                        <m:ctrlPr>
                          <w:ins w:id="123" w:author="Aris Papasakellariou" w:date="2023-09-01T13:12:00Z"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124" w:author="Aris Papasakellariou" w:date="2023-09-01T13:12:00Z"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w:ins>
                        </m:r>
                      </m:e>
                      <m:sub>
                        <m:r>
                          <w:ins w:id="125" w:author="Aris Papasakellariou" w:date="2023-09-01T13:12:00Z">
                            <m:rPr>
                              <m:nor/>
                            </m:rPr>
                            <w:rPr>
                              <w:lang w:val="en-GB"/>
                            </w:rPr>
                            <m:t>TO</m:t>
                          </w:ins>
                        </m:r>
                        <m:ctrlPr>
                          <w:ins w:id="126" w:author="Aris Papasakellariou" w:date="2023-09-01T13:12:00Z">
                            <w:rPr>
                              <w:rFonts w:ascii="Cambria Math" w:hAnsi="Cambria Math"/>
                              <w:lang w:val="en-GB"/>
                            </w:rPr>
                          </w:ins>
                        </m:ctrlPr>
                      </m:sub>
                    </m:sSub>
                  </m:oMath>
                  <w:ins w:id="127" w:author="Aris Papasakellariou" w:date="2023-09-01T13:12:00Z">
                    <w:r w:rsidRPr="009813AF">
                      <w:rPr>
                        <w:lang w:val="en-GB"/>
                      </w:rPr>
                      <w:t xml:space="preserve"> bits in each CG-PUSCH transmission for the CG-PUSCH configuration. </w:t>
                    </w:r>
                  </w:ins>
                </w:p>
                <w:p w14:paraId="415E5840" w14:textId="05A82BBD" w:rsidR="00E90541" w:rsidRPr="009813AF" w:rsidRDefault="00E90541" w:rsidP="00E90541">
                  <w:pPr>
                    <w:autoSpaceDE/>
                    <w:autoSpaceDN/>
                    <w:adjustRightInd/>
                    <w:snapToGrid/>
                    <w:spacing w:after="180"/>
                    <w:jc w:val="left"/>
                    <w:rPr>
                      <w:ins w:id="128" w:author="Aris Papasakellariou" w:date="2023-09-01T13:32:00Z"/>
                      <w:lang w:val="en-GB"/>
                    </w:rPr>
                  </w:pPr>
                  <w:ins w:id="129" w:author="Aris Papasakellariou" w:date="2023-09-01T13:32:00Z">
                    <w:r w:rsidRPr="009813AF">
                      <w:rPr>
                        <w:lang w:val="en-GB"/>
                      </w:rPr>
                      <w:t xml:space="preserve">The </w:t>
                    </w:r>
                  </w:ins>
                  <w:ins w:id="130" w:author="Aris Papasakellariou" w:date="2023-09-01T14:17:00Z">
                    <w:r w:rsidRPr="009813AF">
                      <w:rPr>
                        <w:lang w:val="en-GB"/>
                      </w:rPr>
                      <w:t>UTO-UCI</w:t>
                    </w:r>
                  </w:ins>
                  <w:ins w:id="131" w:author="Aris Papasakellariou" w:date="2023-09-01T13:32:00Z">
                    <w:r w:rsidRPr="009813AF">
                      <w:rPr>
                        <w:lang w:val="en-GB"/>
                      </w:rPr>
                      <w:t xml:space="preserve"> of </w:t>
                    </w:r>
                  </w:ins>
                  <m:oMath>
                    <m:sSub>
                      <m:sSubPr>
                        <m:ctrlPr>
                          <w:ins w:id="132" w:author="Aris Papasakellariou" w:date="2023-09-01T13:32:00Z"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133" w:author="Aris Papasakellariou" w:date="2023-09-01T13:32:00Z"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w:ins>
                        </m:r>
                      </m:e>
                      <m:sub>
                        <m:r>
                          <w:ins w:id="134" w:author="Aris Papasakellariou" w:date="2023-09-01T13:32:00Z">
                            <m:rPr>
                              <m:nor/>
                            </m:rPr>
                            <w:rPr>
                              <w:lang w:val="en-GB"/>
                            </w:rPr>
                            <m:t>TO</m:t>
                          </w:ins>
                        </m:r>
                        <m:ctrlPr>
                          <w:ins w:id="135" w:author="Aris Papasakellariou" w:date="2023-09-01T13:32:00Z">
                            <w:rPr>
                              <w:rFonts w:ascii="Cambria Math" w:hAnsi="Cambria Math"/>
                              <w:lang w:val="en-GB"/>
                            </w:rPr>
                          </w:ins>
                        </m:ctrlPr>
                      </m:sub>
                    </m:sSub>
                  </m:oMath>
                  <w:ins w:id="136" w:author="Aris Papasakellariou" w:date="2023-09-01T13:32:00Z">
                    <w:r w:rsidRPr="009813AF">
                      <w:rPr>
                        <w:lang w:val="en-GB"/>
                      </w:rPr>
                      <w:t xml:space="preserve"> bits has a one-to-one mapping to </w:t>
                    </w:r>
                  </w:ins>
                  <m:oMath>
                    <m:sSub>
                      <m:sSubPr>
                        <m:ctrlPr>
                          <w:ins w:id="137" w:author="Aris Papasakellariou" w:date="2023-09-01T13:32:00Z"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138" w:author="Aris Papasakellariou" w:date="2023-09-01T13:32:00Z"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w:ins>
                        </m:r>
                      </m:e>
                      <m:sub>
                        <m:r>
                          <w:ins w:id="139" w:author="Aris Papasakellariou" w:date="2023-09-01T13:32:00Z">
                            <m:rPr>
                              <m:nor/>
                            </m:rPr>
                            <w:rPr>
                              <w:lang w:val="en-GB"/>
                            </w:rPr>
                            <m:t>TO</m:t>
                          </w:ins>
                        </m:r>
                        <m:ctrlPr>
                          <w:ins w:id="140" w:author="Aris Papasakellariou" w:date="2023-09-01T13:32:00Z">
                            <w:rPr>
                              <w:rFonts w:ascii="Cambria Math" w:hAnsi="Cambria Math"/>
                              <w:lang w:val="en-GB"/>
                            </w:rPr>
                          </w:ins>
                        </m:ctrlPr>
                      </m:sub>
                    </m:sSub>
                  </m:oMath>
                  <w:ins w:id="141" w:author="Aris Papasakellariou" w:date="2023-09-01T13:32:00Z">
                    <w:r w:rsidRPr="009813AF">
                      <w:rPr>
                        <w:lang w:val="en-GB"/>
                      </w:rPr>
                      <w:t xml:space="preserve"> subsequent CG-PUSCH TOs</w:t>
                    </w:r>
                  </w:ins>
                  <w:r w:rsidRPr="009813AF">
                    <w:rPr>
                      <w:color w:val="FF0000"/>
                      <w:u w:val="single"/>
                      <w:lang w:val="en-GB"/>
                    </w:rPr>
                    <w:t xml:space="preserve">, </w:t>
                  </w:r>
                  <w:r w:rsidRPr="009813AF">
                    <w:rPr>
                      <w:color w:val="FF0000"/>
                      <w:kern w:val="2"/>
                      <w:u w:val="single"/>
                      <w:lang w:eastAsia="zh-CN"/>
                    </w:rPr>
                    <w:t>starting from the end of the transmitted CG PUSCH carrying the UTO-UCI</w:t>
                  </w:r>
                  <w:ins w:id="142" w:author="Aris Papasakellariou" w:date="2023-09-01T13:32:00Z">
                    <w:r w:rsidRPr="009813AF">
                      <w:rPr>
                        <w:lang w:val="en-GB"/>
                      </w:rPr>
                      <w:t xml:space="preserve">. </w:t>
                    </w:r>
                  </w:ins>
                  <w:ins w:id="143" w:author="Aris Papasakellariou" w:date="2023-09-01T13:57:00Z">
                    <w:r w:rsidRPr="009813AF">
                      <w:rPr>
                        <w:lang w:val="en-GB"/>
                      </w:rPr>
                      <w:t xml:space="preserve">For unpaired spectrum operation, the </w:t>
                    </w:r>
                  </w:ins>
                  <m:oMath>
                    <m:sSub>
                      <m:sSubPr>
                        <m:ctrlPr>
                          <w:ins w:id="144" w:author="Aris Papasakellariou" w:date="2023-09-01T13:57:00Z"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145" w:author="Aris Papasakellariou" w:date="2023-09-01T13:57:00Z"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w:ins>
                        </m:r>
                      </m:e>
                      <m:sub>
                        <m:r>
                          <w:ins w:id="146" w:author="Aris Papasakellariou" w:date="2023-09-01T13:57:00Z">
                            <m:rPr>
                              <m:nor/>
                            </m:rPr>
                            <w:rPr>
                              <w:lang w:val="en-GB"/>
                            </w:rPr>
                            <m:t>TO</m:t>
                          </w:ins>
                        </m:r>
                        <m:ctrlPr>
                          <w:ins w:id="147" w:author="Aris Papasakellariou" w:date="2023-09-01T13:57:00Z">
                            <w:rPr>
                              <w:rFonts w:ascii="Cambria Math" w:hAnsi="Cambria Math"/>
                              <w:lang w:val="en-GB"/>
                            </w:rPr>
                          </w:ins>
                        </m:ctrlPr>
                      </m:sub>
                    </m:sSub>
                  </m:oMath>
                  <w:ins w:id="148" w:author="Aris Papasakellariou" w:date="2023-09-01T13:57:00Z">
                    <w:r w:rsidRPr="009813AF">
                      <w:rPr>
                        <w:lang w:val="en-GB"/>
                      </w:rPr>
                      <w:t xml:space="preserve"> subsequent CG-PUSCH TOs</w:t>
                    </w:r>
                  </w:ins>
                  <w:r>
                    <w:rPr>
                      <w:lang w:val="en-GB"/>
                    </w:rPr>
                    <w:t xml:space="preserve"> </w:t>
                  </w:r>
                  <w:ins w:id="149" w:author="Aris Papasakellariou" w:date="2023-09-01T13:57:00Z">
                    <w:r w:rsidRPr="009813AF">
                      <w:rPr>
                        <w:lang w:val="en-GB"/>
                      </w:rPr>
                      <w:t xml:space="preserve">exclude invalid ones where </w:t>
                    </w:r>
                  </w:ins>
                  <w:ins w:id="150" w:author="Aris Papasakellariou" w:date="2023-09-01T14:01:00Z">
                    <w:r w:rsidRPr="009813AF">
                      <w:rPr>
                        <w:lang w:val="en-GB"/>
                      </w:rPr>
                      <w:t>a</w:t>
                    </w:r>
                  </w:ins>
                  <w:ins w:id="151" w:author="Aris Papasakellariou" w:date="2023-09-01T13:57:00Z">
                    <w:r w:rsidRPr="009813AF">
                      <w:rPr>
                        <w:lang w:val="en-GB"/>
                      </w:rPr>
                      <w:t xml:space="preserve"> UE does not transmit a PUSCH based on the </w:t>
                    </w:r>
                    <w:r w:rsidRPr="009813AF">
                      <w:rPr>
                        <w:lang w:val="en-GB"/>
                      </w:rPr>
                      <w:lastRenderedPageBreak/>
                      <w:t xml:space="preserve">procedures in Clause 11.1.  </w:t>
                    </w:r>
                  </w:ins>
                  <w:ins w:id="152" w:author="Aris Papasakellariou" w:date="2023-09-01T13:32:00Z">
                    <w:r w:rsidRPr="009813AF">
                      <w:rPr>
                        <w:lang w:val="en-GB"/>
                      </w:rPr>
                      <w:t>A bit value of ‘0’ indicates that the UE may</w:t>
                    </w:r>
                  </w:ins>
                  <w:r>
                    <w:rPr>
                      <w:lang w:val="en-GB"/>
                    </w:rPr>
                    <w:t xml:space="preserve"> </w:t>
                  </w:r>
                  <w:ins w:id="153" w:author="Aris Papasakellariou" w:date="2023-09-01T13:32:00Z">
                    <w:r w:rsidRPr="009813AF">
                      <w:rPr>
                        <w:lang w:val="en-GB"/>
                      </w:rPr>
                      <w:t xml:space="preserve">transmit CG-PUSCH, and a bit value of ‘1’ indicates that the UE will not transmit CG-PUSCH, in a corresponding CG-PUSCH TO. When the UE </w:t>
                    </w:r>
                  </w:ins>
                  <w:ins w:id="154" w:author="Aris Papasakellariou" w:date="2023-09-01T13:33:00Z">
                    <w:r w:rsidRPr="009813AF">
                      <w:rPr>
                        <w:lang w:val="en-GB"/>
                      </w:rPr>
                      <w:t xml:space="preserve">indicates </w:t>
                    </w:r>
                  </w:ins>
                  <w:ins w:id="155" w:author="Aris Papasakellariou" w:date="2023-09-01T14:17:00Z">
                    <w:r w:rsidRPr="009813AF">
                      <w:rPr>
                        <w:lang w:val="en-GB"/>
                      </w:rPr>
                      <w:t xml:space="preserve">by UTO-UCI </w:t>
                    </w:r>
                  </w:ins>
                  <w:ins w:id="156" w:author="Aris Papasakellariou" w:date="2023-09-01T13:33:00Z">
                    <w:r w:rsidRPr="009813AF">
                      <w:rPr>
                        <w:lang w:val="en-GB"/>
                      </w:rPr>
                      <w:t>a value of</w:t>
                    </w:r>
                  </w:ins>
                  <w:ins w:id="157" w:author="Aris Papasakellariou" w:date="2023-09-01T13:32:00Z">
                    <w:r w:rsidRPr="009813AF">
                      <w:rPr>
                        <w:lang w:val="en-GB"/>
                      </w:rPr>
                      <w:t xml:space="preserve"> ‘1’</w:t>
                    </w:r>
                  </w:ins>
                  <w:ins w:id="158" w:author="Aris Papasakellariou" w:date="2023-09-01T13:33:00Z">
                    <w:r w:rsidRPr="009813AF">
                      <w:rPr>
                        <w:lang w:val="en-GB"/>
                      </w:rPr>
                      <w:t xml:space="preserve"> </w:t>
                    </w:r>
                  </w:ins>
                  <w:ins w:id="159" w:author="Aris Papasakellariou" w:date="2023-09-01T13:32:00Z">
                    <w:r w:rsidRPr="009813AF">
                      <w:rPr>
                        <w:lang w:val="en-GB"/>
                      </w:rPr>
                      <w:t xml:space="preserve">for a CG-PUSCH TO, the UE continues to </w:t>
                    </w:r>
                  </w:ins>
                  <w:ins w:id="160" w:author="Aris Papasakellariou" w:date="2023-09-01T13:33:00Z">
                    <w:r w:rsidRPr="009813AF">
                      <w:rPr>
                        <w:lang w:val="en-GB"/>
                      </w:rPr>
                      <w:t>indicate the</w:t>
                    </w:r>
                  </w:ins>
                  <w:ins w:id="161" w:author="Aris Papasakellariou" w:date="2023-09-01T13:32:00Z">
                    <w:r w:rsidRPr="009813AF">
                      <w:rPr>
                        <w:lang w:val="en-GB"/>
                      </w:rPr>
                      <w:t xml:space="preserve"> value </w:t>
                    </w:r>
                  </w:ins>
                  <w:ins w:id="162" w:author="Aris Papasakellariou" w:date="2023-09-01T13:33:00Z">
                    <w:r w:rsidRPr="009813AF">
                      <w:rPr>
                        <w:lang w:val="en-GB"/>
                      </w:rPr>
                      <w:t xml:space="preserve">of </w:t>
                    </w:r>
                  </w:ins>
                  <w:ins w:id="163" w:author="Aris Papasakellariou" w:date="2023-09-01T13:32:00Z">
                    <w:r w:rsidRPr="009813AF">
                      <w:rPr>
                        <w:lang w:val="en-GB"/>
                      </w:rPr>
                      <w:t xml:space="preserve">‘1’ for the CG-PUSCH TO </w:t>
                    </w:r>
                  </w:ins>
                  <w:ins w:id="164" w:author="Aris Papasakellariou" w:date="2023-09-01T14:16:00Z">
                    <w:r w:rsidRPr="009813AF">
                      <w:rPr>
                        <w:lang w:val="en-GB"/>
                      </w:rPr>
                      <w:t>by UTO-UCI multiplexed in</w:t>
                    </w:r>
                  </w:ins>
                  <w:ins w:id="165" w:author="Aris Papasakellariou" w:date="2023-09-01T14:15:00Z">
                    <w:r w:rsidRPr="009813AF">
                      <w:rPr>
                        <w:lang w:val="en-GB"/>
                      </w:rPr>
                      <w:t xml:space="preserve"> subsequent CG-P</w:t>
                    </w:r>
                  </w:ins>
                  <w:ins w:id="166" w:author="Aris Papasakellariou" w:date="2023-09-01T14:16:00Z">
                    <w:r w:rsidRPr="009813AF">
                      <w:rPr>
                        <w:lang w:val="en-GB"/>
                      </w:rPr>
                      <w:t>USCH transmissions</w:t>
                    </w:r>
                  </w:ins>
                  <w:ins w:id="167" w:author="Aris Papasakellariou" w:date="2023-09-01T14:17:00Z">
                    <w:r w:rsidRPr="009813AF">
                      <w:rPr>
                        <w:lang w:val="en-GB"/>
                      </w:rPr>
                      <w:t>,</w:t>
                    </w:r>
                  </w:ins>
                  <w:ins w:id="168" w:author="Aris Papasakellariou" w:date="2023-09-01T14:16:00Z">
                    <w:r w:rsidRPr="009813AF">
                      <w:rPr>
                        <w:lang w:val="en-GB"/>
                      </w:rPr>
                      <w:t xml:space="preserve"> </w:t>
                    </w:r>
                  </w:ins>
                  <w:ins w:id="169" w:author="Aris Papasakellariou" w:date="2023-09-01T13:32:00Z">
                    <w:r w:rsidRPr="009813AF">
                      <w:rPr>
                        <w:lang w:val="en-GB"/>
                      </w:rPr>
                      <w:t xml:space="preserve">and the UE does not transmit CG-PUSCH in the CG-PUSCH TO. </w:t>
                    </w:r>
                  </w:ins>
                </w:p>
                <w:p w14:paraId="5B6C56E1" w14:textId="77777777" w:rsidR="00E90541" w:rsidRPr="009813AF" w:rsidRDefault="00E90541" w:rsidP="00E90541">
                  <w:pPr>
                    <w:spacing w:beforeLines="50" w:before="120"/>
                    <w:rPr>
                      <w:kern w:val="2"/>
                      <w:lang w:val="en-GB" w:eastAsia="zh-CN"/>
                    </w:rPr>
                  </w:pPr>
                </w:p>
              </w:tc>
            </w:tr>
          </w:tbl>
          <w:p w14:paraId="0CDC60F0" w14:textId="77777777" w:rsidR="00E90541" w:rsidRPr="00AC4BBE" w:rsidRDefault="00E90541" w:rsidP="00E90541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026F5B6A" w:rsidR="00CD55AD" w:rsidRPr="00AC4BBE" w:rsidRDefault="00CD15B6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Nokia, NSB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E11" w14:textId="77777777" w:rsidR="00CD15B6" w:rsidRDefault="00CD15B6" w:rsidP="00CD15B6">
            <w:pPr>
              <w:spacing w:beforeLines="50" w:before="120"/>
              <w:rPr>
                <w:kern w:val="2"/>
                <w:lang w:eastAsia="zh-CN"/>
              </w:rPr>
            </w:pPr>
            <w:r w:rsidRPr="001A3C69">
              <w:rPr>
                <w:b/>
                <w:bCs/>
                <w:kern w:val="2"/>
                <w:u w:val="single"/>
                <w:lang w:eastAsia="zh-CN"/>
              </w:rPr>
              <w:t>Comment 1:</w:t>
            </w:r>
            <w:r>
              <w:rPr>
                <w:kern w:val="2"/>
                <w:lang w:eastAsia="zh-CN"/>
              </w:rPr>
              <w:t xml:space="preserve"> A general comment that the parameter names should be placed in square brackets, until RAN2 has concluded their work and confirms the names of parameters.</w:t>
            </w:r>
          </w:p>
          <w:p w14:paraId="42FBC395" w14:textId="7D6364BD" w:rsidR="00CD15B6" w:rsidRDefault="00CD15B6" w:rsidP="00CD15B6">
            <w:pPr>
              <w:spacing w:beforeLines="50" w:before="120"/>
              <w:rPr>
                <w:kern w:val="2"/>
                <w:lang w:eastAsia="zh-CN"/>
              </w:rPr>
            </w:pPr>
            <w:r w:rsidRPr="00D35DEB">
              <w:rPr>
                <w:b/>
                <w:bCs/>
                <w:kern w:val="2"/>
                <w:u w:val="single"/>
                <w:lang w:eastAsia="zh-CN"/>
              </w:rPr>
              <w:t>Comment 2:</w:t>
            </w:r>
            <w:r>
              <w:rPr>
                <w:kern w:val="2"/>
                <w:lang w:eastAsia="zh-CN"/>
              </w:rPr>
              <w:t xml:space="preserve"> The following part is confusing: “</w:t>
            </w:r>
            <w:r w:rsidRPr="00BD4E07">
              <w:rPr>
                <w:highlight w:val="yellow"/>
                <w:lang w:val="en-GB"/>
              </w:rPr>
              <w:t xml:space="preserve">or includes CG-UCI if the UE is provided </w:t>
            </w:r>
            <w:r w:rsidRPr="00BD4E07">
              <w:rPr>
                <w:i/>
                <w:highlight w:val="yellow"/>
                <w:lang w:val="en-GB"/>
              </w:rPr>
              <w:t>cg-UCI-Multiplexing</w:t>
            </w:r>
            <w:r>
              <w:rPr>
                <w:kern w:val="2"/>
                <w:lang w:eastAsia="zh-CN"/>
              </w:rPr>
              <w:t>”. It reads as CG-UCI is included if provided with cg-UCI multiplexing. Shall we change the wording to e.g.: “</w:t>
            </w:r>
            <w:r w:rsidRPr="00BD4E07">
              <w:rPr>
                <w:highlight w:val="yellow"/>
                <w:lang w:val="en-GB"/>
              </w:rPr>
              <w:t xml:space="preserve">or includes CG-UCI </w:t>
            </w:r>
            <w:del w:id="170" w:author="Nokia" w:date="2023-09-04T14:13:00Z">
              <w:r w:rsidRPr="00BD4E07" w:rsidDel="00CD15B6">
                <w:rPr>
                  <w:highlight w:val="yellow"/>
                  <w:lang w:val="en-GB"/>
                </w:rPr>
                <w:delText xml:space="preserve">if </w:delText>
              </w:r>
            </w:del>
            <w:ins w:id="171" w:author="Nokia" w:date="2023-09-04T14:13:00Z">
              <w:r>
                <w:rPr>
                  <w:highlight w:val="yellow"/>
                  <w:lang w:val="en-GB"/>
                </w:rPr>
                <w:t>and</w:t>
              </w:r>
              <w:r w:rsidRPr="00BD4E07">
                <w:rPr>
                  <w:highlight w:val="yellow"/>
                  <w:lang w:val="en-GB"/>
                </w:rPr>
                <w:t xml:space="preserve"> </w:t>
              </w:r>
            </w:ins>
            <w:r w:rsidRPr="00BD4E07">
              <w:rPr>
                <w:highlight w:val="yellow"/>
                <w:lang w:val="en-GB"/>
              </w:rPr>
              <w:t xml:space="preserve">the UE is provided </w:t>
            </w:r>
            <w:r w:rsidRPr="00BD4E07">
              <w:rPr>
                <w:i/>
                <w:highlight w:val="yellow"/>
                <w:lang w:val="en-GB"/>
              </w:rPr>
              <w:t>cg-UCI-Multiplexing</w:t>
            </w:r>
            <w:r>
              <w:rPr>
                <w:kern w:val="2"/>
                <w:lang w:eastAsia="zh-CN"/>
              </w:rPr>
              <w:t>”</w:t>
            </w:r>
          </w:p>
          <w:p w14:paraId="4F8B0A10" w14:textId="77777777" w:rsidR="00CD15B6" w:rsidRDefault="00CD15B6" w:rsidP="00CD15B6">
            <w:pPr>
              <w:spacing w:beforeLines="50" w:before="120"/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CD15B6" w14:paraId="4462AC28" w14:textId="77777777" w:rsidTr="00F12D60">
              <w:tc>
                <w:tcPr>
                  <w:tcW w:w="6968" w:type="dxa"/>
                </w:tcPr>
                <w:p w14:paraId="240DE6F9" w14:textId="77777777" w:rsidR="00CD15B6" w:rsidRDefault="00CD15B6" w:rsidP="00CD15B6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  <w:r w:rsidRPr="00E75BEA">
                    <w:rPr>
                      <w:lang w:val="en-GB"/>
                    </w:rPr>
                    <w:t xml:space="preserve">When a UE </w:t>
                  </w:r>
                  <w:r w:rsidRPr="00E75BEA">
                    <w:rPr>
                      <w:lang w:val="en-GB" w:eastAsia="zh-CN"/>
                    </w:rPr>
                    <w:t xml:space="preserve">would multiplex HARQ-ACK information in a PUSCH </w:t>
                  </w:r>
                  <w:r w:rsidRPr="00E75BEA">
                    <w:rPr>
                      <w:lang w:val="en-GB"/>
                    </w:rPr>
                    <w:t xml:space="preserve">transmission that is configured by a </w:t>
                  </w:r>
                  <w:proofErr w:type="spellStart"/>
                  <w:r w:rsidRPr="00E75BEA">
                    <w:rPr>
                      <w:i/>
                      <w:iCs/>
                      <w:lang w:val="en-GB"/>
                    </w:rPr>
                    <w:t>ConfiguredGrantConfig</w:t>
                  </w:r>
                  <w:proofErr w:type="spellEnd"/>
                  <w:r w:rsidRPr="00E75BEA">
                    <w:rPr>
                      <w:iCs/>
                      <w:lang w:val="en-GB"/>
                    </w:rPr>
                    <w:t xml:space="preserve"> </w:t>
                  </w:r>
                  <w:r w:rsidRPr="00E75BEA">
                    <w:rPr>
                      <w:lang w:val="en-GB"/>
                    </w:rPr>
                    <w:t xml:space="preserve">and includes UTO-UCI, or includes CG-UCI if the UE is provided </w:t>
                  </w:r>
                  <w:r w:rsidRPr="00E75BEA">
                    <w:rPr>
                      <w:i/>
                      <w:lang w:val="en-GB"/>
                    </w:rPr>
                    <w:t>cg-UCI-Multiplexing</w:t>
                  </w:r>
                  <w:r w:rsidRPr="00E75BEA">
                    <w:rPr>
                      <w:lang w:val="en-GB"/>
                    </w:rPr>
                    <w:t>, the UE multiplexes the HARQ-ACK information in the PUSCH transmission; otherwise, if the HARQ-ACK information and the PUSCH have same priority index, the UE does not transmit the PUSCH and multiplexes the HARQ-ACK information in a PUCCH transmission or in another PUSCH transmission; if the HARQ-ACK information and the PUSCH have different priority indexes, the UE does not transmit the channel with the smaller priority index.</w:t>
                  </w:r>
                </w:p>
              </w:tc>
            </w:tr>
          </w:tbl>
          <w:p w14:paraId="1873623C" w14:textId="77777777" w:rsidR="00CD15B6" w:rsidRDefault="00CD15B6" w:rsidP="00CD15B6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 </w:t>
            </w:r>
          </w:p>
          <w:p w14:paraId="1D8C5A43" w14:textId="77777777" w:rsidR="00CD15B6" w:rsidRDefault="00CD15B6" w:rsidP="00CD15B6">
            <w:pPr>
              <w:spacing w:beforeLines="50" w:before="120"/>
              <w:rPr>
                <w:kern w:val="2"/>
                <w:lang w:eastAsia="zh-CN"/>
              </w:rPr>
            </w:pPr>
            <w:r w:rsidRPr="001A3C69">
              <w:rPr>
                <w:b/>
                <w:bCs/>
                <w:kern w:val="2"/>
                <w:u w:val="single"/>
                <w:lang w:eastAsia="zh-CN"/>
              </w:rPr>
              <w:t xml:space="preserve">Comment </w:t>
            </w:r>
            <w:r>
              <w:rPr>
                <w:b/>
                <w:bCs/>
                <w:kern w:val="2"/>
                <w:u w:val="single"/>
                <w:lang w:eastAsia="zh-CN"/>
              </w:rPr>
              <w:t>3</w:t>
            </w:r>
            <w:r w:rsidRPr="001A3C69">
              <w:rPr>
                <w:b/>
                <w:bCs/>
                <w:kern w:val="2"/>
                <w:u w:val="single"/>
                <w:lang w:eastAsia="zh-CN"/>
              </w:rPr>
              <w:t>:</w:t>
            </w:r>
            <w:r>
              <w:rPr>
                <w:kern w:val="2"/>
                <w:lang w:eastAsia="zh-CN"/>
              </w:rPr>
              <w:t xml:space="preserve"> Related to changes to CG-UCI. We agree with Docomo and Editor on the following statement: </w:t>
            </w:r>
            <w:r w:rsidRPr="005A3284">
              <w:rPr>
                <w:color w:val="0070C0"/>
                <w:u w:val="single"/>
                <w:lang w:val="en-GB"/>
              </w:rPr>
              <w:t>Priority values of the CG-UCI and of the PUSCH are same.</w:t>
            </w:r>
          </w:p>
          <w:p w14:paraId="2C6F743D" w14:textId="77777777" w:rsidR="00CD15B6" w:rsidRPr="00985745" w:rsidRDefault="00CD15B6" w:rsidP="00CD15B6">
            <w:pPr>
              <w:spacing w:beforeLines="50" w:before="120"/>
              <w:rPr>
                <w:rFonts w:eastAsia="Times New Roman"/>
              </w:rPr>
            </w:pPr>
            <w:r>
              <w:rPr>
                <w:kern w:val="2"/>
                <w:lang w:eastAsia="zh-CN"/>
              </w:rPr>
              <w:t xml:space="preserve">Please find the agreement </w:t>
            </w:r>
            <w:r w:rsidRPr="00985745">
              <w:rPr>
                <w:rFonts w:eastAsia="Times New Roman"/>
              </w:rPr>
              <w:t xml:space="preserve">from RAN1#109: </w:t>
            </w:r>
            <w:r w:rsidRPr="00985745">
              <w:rPr>
                <w:rFonts w:eastAsia="Times New Roman"/>
                <w:b/>
                <w:bCs/>
              </w:rPr>
              <w:t>Agreement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BF7E83" w14:paraId="26AD401C" w14:textId="77777777" w:rsidTr="00BF7E83">
              <w:tc>
                <w:tcPr>
                  <w:tcW w:w="6968" w:type="dxa"/>
                </w:tcPr>
                <w:p w14:paraId="02995531" w14:textId="4F65DD5D" w:rsidR="00BF7E83" w:rsidRDefault="00BF7E83" w:rsidP="00BF7E83">
                  <w:pPr>
                    <w:autoSpaceDE/>
                    <w:autoSpaceDN/>
                    <w:adjustRightInd/>
                    <w:snapToGrid/>
                    <w:spacing w:before="100" w:beforeAutospacing="1" w:after="0"/>
                    <w:jc w:val="left"/>
                    <w:rPr>
                      <w:rFonts w:eastAsia="Times New Roman"/>
                    </w:rPr>
                  </w:pPr>
                  <w:r w:rsidRPr="00985745">
                    <w:rPr>
                      <w:rFonts w:eastAsia="Times New Roman"/>
                    </w:rPr>
                    <w:t xml:space="preserve">RAN1#109: </w:t>
                  </w:r>
                  <w:r w:rsidRPr="00985745">
                    <w:rPr>
                      <w:rFonts w:eastAsia="Times New Roman"/>
                      <w:b/>
                      <w:bCs/>
                    </w:rPr>
                    <w:t>Agreement</w:t>
                  </w:r>
                </w:p>
                <w:p w14:paraId="541FA59B" w14:textId="47682D29" w:rsidR="00BF7E83" w:rsidRPr="00985745" w:rsidRDefault="00BF7E83" w:rsidP="00BF7E83">
                  <w:pPr>
                    <w:autoSpaceDE/>
                    <w:autoSpaceDN/>
                    <w:adjustRightInd/>
                    <w:snapToGrid/>
                    <w:spacing w:before="100" w:beforeAutospacing="1" w:after="0"/>
                    <w:jc w:val="left"/>
                    <w:rPr>
                      <w:rFonts w:eastAsia="Times New Roman"/>
                    </w:rPr>
                  </w:pPr>
                  <w:r w:rsidRPr="00985745">
                    <w:rPr>
                      <w:rFonts w:eastAsia="Times New Roman"/>
                    </w:rPr>
                    <w:t xml:space="preserve">When </w:t>
                  </w:r>
                  <w:r w:rsidRPr="00985745">
                    <w:rPr>
                      <w:rFonts w:eastAsia="Times New Roman"/>
                      <w:i/>
                      <w:iCs/>
                    </w:rPr>
                    <w:t>cg-UCI-Multiplexing</w:t>
                  </w:r>
                  <w:r w:rsidRPr="00985745">
                    <w:rPr>
                      <w:rFonts w:eastAsia="Times New Roman"/>
                    </w:rPr>
                    <w:t xml:space="preserve"> is enabled, for PUSCH with CG UCI multiplexing with HARQ-ACK, if any,</w:t>
                  </w:r>
                </w:p>
                <w:p w14:paraId="5D20FB8E" w14:textId="77777777" w:rsidR="00BF7E83" w:rsidRPr="00985745" w:rsidRDefault="00BF7E83" w:rsidP="00BF7E83">
                  <w:pPr>
                    <w:numPr>
                      <w:ilvl w:val="0"/>
                      <w:numId w:val="7"/>
                    </w:numPr>
                    <w:autoSpaceDE/>
                    <w:autoSpaceDN/>
                    <w:adjustRightInd/>
                    <w:snapToGrid/>
                    <w:spacing w:before="100" w:beforeAutospacing="1" w:after="100" w:afterAutospacing="1"/>
                    <w:jc w:val="left"/>
                    <w:rPr>
                      <w:rFonts w:eastAsia="Times New Roman"/>
                    </w:rPr>
                  </w:pPr>
                  <w:r w:rsidRPr="00985745">
                    <w:rPr>
                      <w:rFonts w:eastAsia="Times New Roman"/>
                    </w:rPr>
                    <w:t>CG-UCI has the same priority as the PUSCH.</w:t>
                  </w:r>
                </w:p>
                <w:p w14:paraId="555F6507" w14:textId="77777777" w:rsidR="00BF7E83" w:rsidRPr="00985745" w:rsidRDefault="00BF7E83" w:rsidP="00BF7E83">
                  <w:pPr>
                    <w:numPr>
                      <w:ilvl w:val="0"/>
                      <w:numId w:val="7"/>
                    </w:numPr>
                    <w:autoSpaceDE/>
                    <w:autoSpaceDN/>
                    <w:adjustRightInd/>
                    <w:snapToGrid/>
                    <w:spacing w:before="100" w:beforeAutospacing="1" w:after="100" w:afterAutospacing="1"/>
                    <w:jc w:val="left"/>
                    <w:rPr>
                      <w:rStyle w:val="CommentReference"/>
                      <w:sz w:val="20"/>
                    </w:rPr>
                  </w:pPr>
                  <w:r w:rsidRPr="00985745">
                    <w:rPr>
                      <w:rStyle w:val="CommentReference"/>
                      <w:sz w:val="20"/>
                    </w:rPr>
                    <w:t>Treat the CG-UCI of a certain priority as if a HARQ-ACK of the same priority.</w:t>
                  </w:r>
                </w:p>
                <w:p w14:paraId="47B3B3B4" w14:textId="77777777" w:rsidR="00BF7E83" w:rsidRPr="00985745" w:rsidRDefault="00BF7E83" w:rsidP="00BF7E83">
                  <w:pPr>
                    <w:numPr>
                      <w:ilvl w:val="0"/>
                      <w:numId w:val="7"/>
                    </w:numPr>
                    <w:autoSpaceDE/>
                    <w:autoSpaceDN/>
                    <w:adjustRightInd/>
                    <w:snapToGrid/>
                    <w:spacing w:before="100" w:beforeAutospacing="1" w:after="100" w:afterAutospacing="1"/>
                    <w:jc w:val="left"/>
                    <w:rPr>
                      <w:rFonts w:eastAsia="Times New Roman"/>
                    </w:rPr>
                  </w:pPr>
                  <w:r w:rsidRPr="00985745">
                    <w:rPr>
                      <w:rFonts w:eastAsia="Times New Roman"/>
                    </w:rPr>
                    <w:t>Joint encode CG-UCI with HARQ-ACK of the same priority if it exists.</w:t>
                  </w:r>
                </w:p>
                <w:p w14:paraId="5401EB63" w14:textId="77777777" w:rsidR="00BF7E83" w:rsidRPr="00985745" w:rsidRDefault="00BF7E83" w:rsidP="00BF7E83">
                  <w:pPr>
                    <w:numPr>
                      <w:ilvl w:val="0"/>
                      <w:numId w:val="7"/>
                    </w:numPr>
                    <w:autoSpaceDE/>
                    <w:autoSpaceDN/>
                    <w:adjustRightInd/>
                    <w:snapToGrid/>
                    <w:spacing w:before="100" w:beforeAutospacing="1" w:after="100" w:afterAutospacing="1"/>
                    <w:jc w:val="left"/>
                    <w:rPr>
                      <w:rFonts w:eastAsia="Times New Roman"/>
                    </w:rPr>
                  </w:pPr>
                  <w:r w:rsidRPr="00985745">
                    <w:rPr>
                      <w:rFonts w:eastAsia="Times New Roman"/>
                    </w:rPr>
                    <w:t>Then reuse the existing multiplexing rules.</w:t>
                  </w:r>
                </w:p>
                <w:p w14:paraId="31F1DCB8" w14:textId="77777777" w:rsidR="00BF7E83" w:rsidRDefault="00BF7E83" w:rsidP="00CD15B6">
                  <w:pPr>
                    <w:autoSpaceDE/>
                    <w:autoSpaceDN/>
                    <w:adjustRightInd/>
                    <w:snapToGrid/>
                    <w:spacing w:before="100" w:beforeAutospacing="1" w:after="0"/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14:paraId="02456D1C" w14:textId="77777777" w:rsidR="00CD15B6" w:rsidRDefault="00CD15B6" w:rsidP="00CD15B6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However, while these changes seem to be good for general readability, they do not directly relate to the XR work and wonder if they should be handled as a part of a separate editorial CR: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CD15B6" w14:paraId="51591FEC" w14:textId="77777777" w:rsidTr="00F12D60">
              <w:tc>
                <w:tcPr>
                  <w:tcW w:w="6968" w:type="dxa"/>
                </w:tcPr>
                <w:p w14:paraId="3C778C96" w14:textId="77777777" w:rsidR="00CD15B6" w:rsidRDefault="00CD15B6" w:rsidP="00CD15B6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  <w:r w:rsidRPr="005A3284">
                    <w:rPr>
                      <w:lang w:val="en-GB"/>
                    </w:rPr>
                    <w:t xml:space="preserve">For a PUSCH transmission that is configured by a </w:t>
                  </w:r>
                  <w:proofErr w:type="spellStart"/>
                  <w:r w:rsidRPr="005A3284">
                    <w:rPr>
                      <w:i/>
                      <w:iCs/>
                      <w:lang w:val="en-GB"/>
                    </w:rPr>
                    <w:t>ConfiguredGrantConfig</w:t>
                  </w:r>
                  <w:proofErr w:type="spellEnd"/>
                  <w:r w:rsidRPr="005A3284">
                    <w:rPr>
                      <w:lang w:val="en-GB"/>
                    </w:rPr>
                    <w:t xml:space="preserve"> and includes CG-UCI, the UE multiplexes</w:t>
                  </w:r>
                  <w:r w:rsidRPr="005A3284">
                    <w:rPr>
                      <w:color w:val="0070C0"/>
                      <w:u w:val="single"/>
                      <w:lang w:val="en-GB"/>
                    </w:rPr>
                    <w:t xml:space="preserve"> the</w:t>
                  </w:r>
                  <w:r w:rsidRPr="005A3284">
                    <w:rPr>
                      <w:lang w:val="en-GB"/>
                    </w:rPr>
                    <w:t xml:space="preserve"> CG-UCI in the PUSCH transmission </w:t>
                  </w:r>
                  <w:r w:rsidRPr="005A3284">
                    <w:rPr>
                      <w:strike/>
                      <w:color w:val="0070C0"/>
                      <w:lang w:val="en-GB"/>
                    </w:rPr>
                    <w:t xml:space="preserve">if the UE is </w:t>
                  </w:r>
                  <w:r w:rsidRPr="005A3284">
                    <w:rPr>
                      <w:color w:val="0070C0"/>
                      <w:u w:val="single"/>
                      <w:lang w:val="en-GB"/>
                    </w:rPr>
                    <w:t xml:space="preserve">using a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70C0"/>
                            <w:u w:val="single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color w:val="0070C0"/>
                            <w:u w:val="single"/>
                            <w:lang w:val="en-GB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  <w:u w:val="single"/>
                            <w:lang w:val="en-GB"/>
                          </w:rPr>
                          <m:t>offset</m:t>
                        </m:r>
                        <m:ctrlPr>
                          <w:rPr>
                            <w:rFonts w:ascii="Cambria Math" w:hAnsi="Cambria Math"/>
                            <w:color w:val="0070C0"/>
                            <w:u w:val="single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  <w:u w:val="single"/>
                            <w:lang w:val="en-GB"/>
                          </w:rPr>
                          <m:t>CG-UCI</m:t>
                        </m:r>
                        <m:ctrlPr>
                          <w:rPr>
                            <w:rFonts w:ascii="Cambria Math" w:hAnsi="Cambria Math"/>
                            <w:color w:val="0070C0"/>
                            <w:u w:val="single"/>
                            <w:lang w:val="en-GB"/>
                          </w:rPr>
                        </m:ctrlPr>
                      </m:sup>
                    </m:sSubSup>
                  </m:oMath>
                  <w:r w:rsidRPr="005A3284">
                    <w:rPr>
                      <w:color w:val="0070C0"/>
                      <w:u w:val="single"/>
                      <w:lang w:val="en-GB"/>
                    </w:rPr>
                    <w:t xml:space="preserve"> value </w:t>
                  </w:r>
                  <w:r w:rsidRPr="005A3284">
                    <w:rPr>
                      <w:lang w:val="en-GB"/>
                    </w:rPr>
                    <w:t xml:space="preserve">provided by </w:t>
                  </w:r>
                  <w:proofErr w:type="spellStart"/>
                  <w:r w:rsidRPr="005A3284">
                    <w:rPr>
                      <w:i/>
                      <w:iCs/>
                      <w:color w:val="000000"/>
                      <w:lang w:val="en-GB"/>
                    </w:rPr>
                    <w:t>betaOffsetCG</w:t>
                  </w:r>
                  <w:proofErr w:type="spellEnd"/>
                  <w:r w:rsidRPr="005A3284">
                    <w:rPr>
                      <w:i/>
                      <w:iCs/>
                      <w:color w:val="000000"/>
                      <w:lang w:val="en-GB"/>
                    </w:rPr>
                    <w:t>-UCI</w:t>
                  </w:r>
                  <w:r w:rsidRPr="005A3284">
                    <w:rPr>
                      <w:strike/>
                      <w:color w:val="0070C0"/>
                      <w:lang w:val="en-GB"/>
                    </w:rPr>
                    <w:t xml:space="preserve"> a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trike/>
                            <w:color w:val="0070C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strike/>
                            <w:color w:val="0070C0"/>
                            <w:lang w:val="en-GB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strike/>
                            <w:color w:val="0070C0"/>
                            <w:lang w:val="en-GB"/>
                          </w:rPr>
                          <m:t>offset</m:t>
                        </m:r>
                        <m:ctrlPr>
                          <w:rPr>
                            <w:rFonts w:ascii="Cambria Math" w:hAnsi="Cambria Math"/>
                            <w:strike/>
                            <w:color w:val="0070C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strike/>
                            <w:color w:val="0070C0"/>
                            <w:lang w:val="en-GB"/>
                          </w:rPr>
                          <m:t>CG-UCI</m:t>
                        </m:r>
                        <m:ctrlPr>
                          <w:rPr>
                            <w:rFonts w:ascii="Cambria Math" w:hAnsi="Cambria Math"/>
                            <w:strike/>
                            <w:color w:val="0070C0"/>
                            <w:lang w:val="en-GB"/>
                          </w:rPr>
                        </m:ctrlPr>
                      </m:sup>
                    </m:sSubSup>
                  </m:oMath>
                  <w:r w:rsidRPr="005A3284">
                    <w:rPr>
                      <w:strike/>
                      <w:color w:val="0070C0"/>
                      <w:lang w:val="en-GB"/>
                    </w:rPr>
                    <w:t xml:space="preserve"> value, from a set of values,</w:t>
                  </w:r>
                  <w:r w:rsidRPr="005A3284">
                    <w:rPr>
                      <w:lang w:val="en-GB"/>
                    </w:rPr>
                    <w:t xml:space="preserve"> with the mapping defined in Table 9.3-1. </w:t>
                  </w:r>
                  <w:r w:rsidRPr="005A3284">
                    <w:rPr>
                      <w:color w:val="0070C0"/>
                      <w:u w:val="single"/>
                      <w:lang w:val="en-GB"/>
                    </w:rPr>
                    <w:t xml:space="preserve">Priority values of the CG-UCI and of the PUSCH are same. </w:t>
                  </w:r>
                  <w:r w:rsidRPr="005A3284">
                    <w:rPr>
                      <w:lang w:val="en-GB"/>
                    </w:rPr>
                    <w:t xml:space="preserve">If the UE is provided </w:t>
                  </w:r>
                  <w:r w:rsidRPr="005A3284">
                    <w:rPr>
                      <w:i/>
                      <w:iCs/>
                      <w:lang w:val="en-GB"/>
                    </w:rPr>
                    <w:t>cg-UCI-Multiplexing</w:t>
                  </w:r>
                  <w:r w:rsidRPr="005A3284">
                    <w:rPr>
                      <w:lang w:val="en-GB"/>
                    </w:rPr>
                    <w:t xml:space="preserve"> and multiplexes HARQ-ACK information </w:t>
                  </w:r>
                  <w:r w:rsidRPr="005A3284">
                    <w:rPr>
                      <w:color w:val="0070C0"/>
                      <w:u w:val="single"/>
                      <w:lang w:val="en-GB"/>
                    </w:rPr>
                    <w:t xml:space="preserve">of same priority value as the CG-UCI </w:t>
                  </w:r>
                  <w:r w:rsidRPr="005A3284">
                    <w:rPr>
                      <w:lang w:val="en-GB"/>
                    </w:rPr>
                    <w:t xml:space="preserve">in the PUSCH transmission, as described in clauses 9 and 9.2.5, the UE jointly encodes the HARQ-ACK information and the CG-UCI [5, TS 38.212] and determines a number of resources for multiplexing the combined information in a PUSCH using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HARQ-ACK</m:t>
                        </m:r>
                      </m:sup>
                    </m:sSubSup>
                  </m:oMath>
                  <w:r w:rsidRPr="005A3284">
                    <w:rPr>
                      <w:rFonts w:eastAsia="Malgun Gothic"/>
                      <w:lang w:val="en-GB" w:eastAsia="ko-KR"/>
                    </w:rPr>
                    <w:t xml:space="preserve"> which provides indexes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offset,1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HARQ-ACK</m:t>
                        </m:r>
                      </m:sup>
                    </m:sSubSup>
                  </m:oMath>
                  <w:r w:rsidRPr="005A3284">
                    <w:rPr>
                      <w:rFonts w:eastAsia="Malgun Gothic"/>
                      <w:lang w:val="en-GB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offset,2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HARQ-ACK</m:t>
                        </m:r>
                      </m:sup>
                    </m:sSubSup>
                  </m:oMath>
                  <w:r w:rsidRPr="005A3284">
                    <w:rPr>
                      <w:rFonts w:eastAsia="Malgun Gothic"/>
                      <w:lang w:val="en-GB"/>
                    </w:rPr>
                    <w:t xml:space="preserve"> for the UE to use if </w:t>
                  </w:r>
                  <w:r w:rsidRPr="005A3284">
                    <w:rPr>
                      <w:rFonts w:eastAsia="Malgun Gothic"/>
                      <w:lang w:val="en-GB"/>
                    </w:rPr>
                    <w:lastRenderedPageBreak/>
                    <w:t xml:space="preserve">the UE multiplexes </w:t>
                  </w:r>
                  <w:r w:rsidRPr="005A3284">
                    <w:rPr>
                      <w:rFonts w:eastAsia="Malgun Gothic"/>
                      <w:lang w:val="en-GB" w:eastAsia="ko-KR"/>
                    </w:rPr>
                    <w:t>up to 11, and more than 11 combined information bits, respectively</w:t>
                  </w:r>
                  <w:r w:rsidRPr="005A3284">
                    <w:rPr>
                      <w:lang w:val="en-GB"/>
                    </w:rPr>
                    <w:t>.</w:t>
                  </w:r>
                </w:p>
              </w:tc>
            </w:tr>
          </w:tbl>
          <w:p w14:paraId="632A91E0" w14:textId="77777777" w:rsidR="00CD15B6" w:rsidRDefault="00CD15B6" w:rsidP="00CD15B6">
            <w:pPr>
              <w:spacing w:beforeLines="50" w:before="120"/>
              <w:rPr>
                <w:kern w:val="2"/>
                <w:lang w:eastAsia="zh-CN"/>
              </w:rPr>
            </w:pPr>
          </w:p>
          <w:p w14:paraId="732B22DA" w14:textId="40125BF9" w:rsidR="00CD15B6" w:rsidRDefault="00CD15B6" w:rsidP="00CD15B6">
            <w:pPr>
              <w:spacing w:beforeLines="50" w:before="120"/>
              <w:rPr>
                <w:kern w:val="2"/>
                <w:lang w:eastAsia="zh-CN"/>
              </w:rPr>
            </w:pPr>
            <w:r w:rsidRPr="00A8230E">
              <w:rPr>
                <w:b/>
                <w:bCs/>
                <w:kern w:val="2"/>
                <w:u w:val="single"/>
                <w:lang w:eastAsia="zh-CN"/>
              </w:rPr>
              <w:t xml:space="preserve">Comment </w:t>
            </w:r>
            <w:r>
              <w:rPr>
                <w:b/>
                <w:bCs/>
                <w:kern w:val="2"/>
                <w:u w:val="single"/>
                <w:lang w:eastAsia="zh-CN"/>
              </w:rPr>
              <w:t>4</w:t>
            </w:r>
            <w:r>
              <w:rPr>
                <w:kern w:val="2"/>
                <w:lang w:eastAsia="zh-CN"/>
              </w:rPr>
              <w:t xml:space="preserve">: On 9.3.1 </w:t>
            </w:r>
            <w:r>
              <w:rPr>
                <w:rFonts w:eastAsia="Times New Roman"/>
                <w:lang w:val="en-GB"/>
              </w:rPr>
              <w:t>UE procedure for reporting UTO-UCI.</w:t>
            </w:r>
            <w:r>
              <w:rPr>
                <w:kern w:val="2"/>
                <w:lang w:eastAsia="zh-CN"/>
              </w:rPr>
              <w:t xml:space="preserve"> We agree with Qualcomm, Ericsson,</w:t>
            </w:r>
            <w:r w:rsidR="004356CA">
              <w:rPr>
                <w:kern w:val="2"/>
                <w:lang w:eastAsia="zh-CN"/>
              </w:rPr>
              <w:t xml:space="preserve"> vivo</w:t>
            </w:r>
            <w:r>
              <w:rPr>
                <w:kern w:val="2"/>
                <w:lang w:eastAsia="zh-CN"/>
              </w:rPr>
              <w:t xml:space="preserve"> that limitation of UTO-UCI to multi-PUSCH CG was not agreed and support the modification proposed by Ericsson</w:t>
            </w:r>
            <w:r w:rsidR="004356CA">
              <w:rPr>
                <w:kern w:val="2"/>
                <w:lang w:eastAsia="zh-CN"/>
              </w:rPr>
              <w:t xml:space="preserve"> in their Comment 2</w:t>
            </w:r>
            <w:r w:rsidR="002C6A09">
              <w:rPr>
                <w:kern w:val="2"/>
                <w:lang w:eastAsia="zh-CN"/>
              </w:rPr>
              <w:t xml:space="preserve"> and 3</w:t>
            </w:r>
            <w:r>
              <w:rPr>
                <w:kern w:val="2"/>
                <w:lang w:eastAsia="zh-CN"/>
              </w:rPr>
              <w:t>.</w:t>
            </w:r>
          </w:p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7EDC" w14:textId="77777777" w:rsidR="00D04395" w:rsidRDefault="00D04395" w:rsidP="00B731F9">
      <w:pPr>
        <w:spacing w:after="0"/>
      </w:pPr>
      <w:r>
        <w:separator/>
      </w:r>
    </w:p>
  </w:endnote>
  <w:endnote w:type="continuationSeparator" w:id="0">
    <w:p w14:paraId="11E52AF2" w14:textId="77777777" w:rsidR="00D04395" w:rsidRDefault="00D04395" w:rsidP="00B731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1C5D" w14:textId="77777777" w:rsidR="00D04395" w:rsidRDefault="00D04395" w:rsidP="00B731F9">
      <w:pPr>
        <w:spacing w:after="0"/>
      </w:pPr>
      <w:r>
        <w:separator/>
      </w:r>
    </w:p>
  </w:footnote>
  <w:footnote w:type="continuationSeparator" w:id="0">
    <w:p w14:paraId="361F93D6" w14:textId="77777777" w:rsidR="00D04395" w:rsidRDefault="00D04395" w:rsidP="00B731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3B864F0"/>
    <w:multiLevelType w:val="hybridMultilevel"/>
    <w:tmpl w:val="29B6A4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6187BDD"/>
    <w:multiLevelType w:val="multilevel"/>
    <w:tmpl w:val="432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D59F5"/>
    <w:multiLevelType w:val="hybridMultilevel"/>
    <w:tmpl w:val="C3F4EF4C"/>
    <w:lvl w:ilvl="0" w:tplc="CA9AF3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5CCCA7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62A882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920A6F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B5C4BD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6A9EC0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85497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9A412D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152451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DD1C17"/>
    <w:multiLevelType w:val="multilevel"/>
    <w:tmpl w:val="53DD1C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12CA5"/>
    <w:multiLevelType w:val="hybridMultilevel"/>
    <w:tmpl w:val="C7FE17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8659">
    <w:abstractNumId w:val="0"/>
  </w:num>
  <w:num w:numId="2" w16cid:durableId="1508056576">
    <w:abstractNumId w:val="4"/>
  </w:num>
  <w:num w:numId="3" w16cid:durableId="1121459999">
    <w:abstractNumId w:val="5"/>
  </w:num>
  <w:num w:numId="4" w16cid:durableId="1770615792">
    <w:abstractNumId w:val="1"/>
  </w:num>
  <w:num w:numId="5" w16cid:durableId="1660694265">
    <w:abstractNumId w:val="6"/>
  </w:num>
  <w:num w:numId="6" w16cid:durableId="1139960364">
    <w:abstractNumId w:val="3"/>
  </w:num>
  <w:num w:numId="7" w16cid:durableId="14375542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20A42"/>
    <w:rsid w:val="00020E4C"/>
    <w:rsid w:val="00027655"/>
    <w:rsid w:val="000747A4"/>
    <w:rsid w:val="00075508"/>
    <w:rsid w:val="00104419"/>
    <w:rsid w:val="00112E09"/>
    <w:rsid w:val="00121C75"/>
    <w:rsid w:val="00167EFD"/>
    <w:rsid w:val="00181CAC"/>
    <w:rsid w:val="0018556B"/>
    <w:rsid w:val="001A234C"/>
    <w:rsid w:val="001A64CA"/>
    <w:rsid w:val="001A7DFA"/>
    <w:rsid w:val="001B3B82"/>
    <w:rsid w:val="002561A3"/>
    <w:rsid w:val="0027157C"/>
    <w:rsid w:val="00277DC9"/>
    <w:rsid w:val="00295FFC"/>
    <w:rsid w:val="002C66FB"/>
    <w:rsid w:val="002C6A09"/>
    <w:rsid w:val="002C711B"/>
    <w:rsid w:val="003435F1"/>
    <w:rsid w:val="003768C7"/>
    <w:rsid w:val="003912D5"/>
    <w:rsid w:val="003C7FC9"/>
    <w:rsid w:val="003F030D"/>
    <w:rsid w:val="003F522D"/>
    <w:rsid w:val="00413B90"/>
    <w:rsid w:val="004314DE"/>
    <w:rsid w:val="004356CA"/>
    <w:rsid w:val="0044308F"/>
    <w:rsid w:val="00490D36"/>
    <w:rsid w:val="004E6042"/>
    <w:rsid w:val="00530C08"/>
    <w:rsid w:val="00593C98"/>
    <w:rsid w:val="0059633E"/>
    <w:rsid w:val="005C1C82"/>
    <w:rsid w:val="00604E27"/>
    <w:rsid w:val="00622E73"/>
    <w:rsid w:val="00656A95"/>
    <w:rsid w:val="00664CB5"/>
    <w:rsid w:val="00684646"/>
    <w:rsid w:val="006E6B7A"/>
    <w:rsid w:val="006F363E"/>
    <w:rsid w:val="007906A3"/>
    <w:rsid w:val="00793C93"/>
    <w:rsid w:val="007B1A99"/>
    <w:rsid w:val="007F2476"/>
    <w:rsid w:val="00826EE9"/>
    <w:rsid w:val="008419BB"/>
    <w:rsid w:val="0085754A"/>
    <w:rsid w:val="00876064"/>
    <w:rsid w:val="008A04FC"/>
    <w:rsid w:val="008D1415"/>
    <w:rsid w:val="009074B8"/>
    <w:rsid w:val="009105AE"/>
    <w:rsid w:val="00933BB7"/>
    <w:rsid w:val="009736B7"/>
    <w:rsid w:val="009E628F"/>
    <w:rsid w:val="00A87384"/>
    <w:rsid w:val="00A97C02"/>
    <w:rsid w:val="00AA48EF"/>
    <w:rsid w:val="00B221C0"/>
    <w:rsid w:val="00B320B4"/>
    <w:rsid w:val="00B62E4F"/>
    <w:rsid w:val="00B731F9"/>
    <w:rsid w:val="00B80025"/>
    <w:rsid w:val="00BF7E83"/>
    <w:rsid w:val="00C0074A"/>
    <w:rsid w:val="00C0354B"/>
    <w:rsid w:val="00C17935"/>
    <w:rsid w:val="00C75B71"/>
    <w:rsid w:val="00CD15B6"/>
    <w:rsid w:val="00CD55AD"/>
    <w:rsid w:val="00D04395"/>
    <w:rsid w:val="00D17E4A"/>
    <w:rsid w:val="00D5337A"/>
    <w:rsid w:val="00D53F22"/>
    <w:rsid w:val="00D77502"/>
    <w:rsid w:val="00D81385"/>
    <w:rsid w:val="00DD176B"/>
    <w:rsid w:val="00DD2A0B"/>
    <w:rsid w:val="00E22FD3"/>
    <w:rsid w:val="00E641DF"/>
    <w:rsid w:val="00E90541"/>
    <w:rsid w:val="00ED549E"/>
    <w:rsid w:val="00ED646C"/>
    <w:rsid w:val="00F13503"/>
    <w:rsid w:val="00F32E05"/>
    <w:rsid w:val="00F61920"/>
    <w:rsid w:val="00F94685"/>
    <w:rsid w:val="00F95371"/>
    <w:rsid w:val="00FD0578"/>
    <w:rsid w:val="00FD1FED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7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46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384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qFormat/>
    <w:rsid w:val="009105AE"/>
    <w:rPr>
      <w:sz w:val="16"/>
    </w:rPr>
  </w:style>
  <w:style w:type="paragraph" w:styleId="CommentText">
    <w:name w:val="annotation text"/>
    <w:basedOn w:val="Normal"/>
    <w:link w:val="CommentTextChar"/>
    <w:qFormat/>
    <w:rsid w:val="009105AE"/>
    <w:pPr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9105AE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FD1FED"/>
    <w:rPr>
      <w:i/>
      <w:iCs/>
    </w:rPr>
  </w:style>
  <w:style w:type="paragraph" w:customStyle="1" w:styleId="listparagraph">
    <w:name w:val="listparagraph"/>
    <w:basedOn w:val="Normal"/>
    <w:uiPriority w:val="99"/>
    <w:qFormat/>
    <w:rsid w:val="00FD1FED"/>
    <w:pPr>
      <w:autoSpaceDE/>
      <w:autoSpaceDN/>
      <w:adjustRightInd/>
      <w:snapToGrid/>
      <w:spacing w:after="160" w:line="252" w:lineRule="auto"/>
      <w:ind w:left="720"/>
      <w:jc w:val="left"/>
    </w:pPr>
    <w:rPr>
      <w:rFonts w:ascii="Calibri" w:eastAsiaTheme="minorHAns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31F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31F9"/>
    <w:rPr>
      <w:rFonts w:ascii="Times New Roman" w:hAnsi="Times New Roman" w:cs="Times New Roman"/>
      <w:sz w:val="18"/>
      <w:szCs w:val="18"/>
    </w:rPr>
  </w:style>
  <w:style w:type="paragraph" w:customStyle="1" w:styleId="B1">
    <w:name w:val="B1"/>
    <w:basedOn w:val="Normal"/>
    <w:link w:val="B1Char1"/>
    <w:qFormat/>
    <w:rsid w:val="00933BB7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933BB7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Char1">
    <w:name w:val="B1 Char1"/>
    <w:link w:val="B1"/>
    <w:qFormat/>
    <w:rsid w:val="00933BB7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locked/>
    <w:rsid w:val="00933BB7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0">
    <w:name w:val="List Paragraph"/>
    <w:basedOn w:val="Normal"/>
    <w:uiPriority w:val="34"/>
    <w:qFormat/>
    <w:rsid w:val="002C66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Nokia</cp:lastModifiedBy>
  <cp:revision>8</cp:revision>
  <dcterms:created xsi:type="dcterms:W3CDTF">2023-09-04T10:19:00Z</dcterms:created>
  <dcterms:modified xsi:type="dcterms:W3CDTF">2023-09-04T11:17:00Z</dcterms:modified>
</cp:coreProperties>
</file>