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5333" w14:textId="50457071" w:rsidR="00C0354B" w:rsidRPr="009852CA" w:rsidRDefault="003F522D" w:rsidP="00C0354B">
      <w:pPr>
        <w:widowControl w:val="0"/>
        <w:tabs>
          <w:tab w:val="left" w:pos="6521"/>
        </w:tabs>
        <w:spacing w:before="100" w:beforeAutospacing="1" w:after="0"/>
        <w:rPr>
          <w:rFonts w:ascii="Arial" w:hAnsi="Arial" w:cs="Arial"/>
          <w:i/>
          <w:sz w:val="24"/>
          <w:szCs w:val="24"/>
        </w:rPr>
      </w:pPr>
      <w:bookmarkStart w:id="0" w:name="_Hlk91681971"/>
      <w:bookmarkStart w:id="1" w:name="_Ref124589705"/>
      <w:bookmarkStart w:id="2" w:name="_Ref129681862"/>
      <w:r>
        <w:rPr>
          <w:rFonts w:ascii="Arial" w:hAnsi="Arial" w:cs="Arial"/>
          <w:b/>
          <w:bCs/>
          <w:sz w:val="24"/>
          <w:szCs w:val="24"/>
        </w:rPr>
        <w:t>3GPP TSG RAN WG1 #11</w:t>
      </w:r>
      <w:r w:rsidR="00664CB5">
        <w:rPr>
          <w:rFonts w:ascii="Arial" w:hAnsi="Arial" w:cs="Arial"/>
          <w:b/>
          <w:bCs/>
          <w:sz w:val="24"/>
          <w:szCs w:val="24"/>
        </w:rPr>
        <w:t>4</w:t>
      </w:r>
      <w:r w:rsidR="00C0354B" w:rsidRPr="009852CA">
        <w:rPr>
          <w:rFonts w:ascii="Arial" w:hAnsi="Arial" w:cs="Arial"/>
          <w:sz w:val="24"/>
          <w:szCs w:val="24"/>
        </w:rPr>
        <w:tab/>
        <w:t xml:space="preserve">        </w:t>
      </w:r>
      <w:r w:rsidR="00C0354B" w:rsidRPr="009852CA">
        <w:rPr>
          <w:rFonts w:ascii="Arial" w:hAnsi="Arial" w:cs="Arial"/>
          <w:sz w:val="24"/>
          <w:szCs w:val="24"/>
        </w:rPr>
        <w:tab/>
        <w:t xml:space="preserve">      </w:t>
      </w:r>
      <w:r w:rsidR="00C0354B">
        <w:rPr>
          <w:rFonts w:ascii="Arial" w:hAnsi="Arial" w:cs="Arial"/>
          <w:sz w:val="24"/>
          <w:szCs w:val="24"/>
        </w:rPr>
        <w:t xml:space="preserve">   </w:t>
      </w:r>
      <w:r w:rsidR="00876064">
        <w:rPr>
          <w:rFonts w:ascii="Arial" w:hAnsi="Arial" w:cs="Arial"/>
          <w:sz w:val="24"/>
          <w:szCs w:val="24"/>
        </w:rPr>
        <w:t xml:space="preserve">      </w:t>
      </w:r>
      <w:r w:rsidR="00C0354B">
        <w:rPr>
          <w:rFonts w:ascii="Arial" w:hAnsi="Arial" w:cs="Arial"/>
          <w:sz w:val="24"/>
          <w:szCs w:val="24"/>
        </w:rPr>
        <w:t xml:space="preserve">  </w:t>
      </w:r>
      <w:r w:rsidR="00C0354B" w:rsidRPr="009852CA">
        <w:rPr>
          <w:rFonts w:ascii="Arial" w:hAnsi="Arial" w:cs="Arial"/>
          <w:b/>
          <w:sz w:val="24"/>
          <w:szCs w:val="24"/>
        </w:rPr>
        <w:t>R1-230</w:t>
      </w:r>
      <w:r w:rsidR="00C0354B">
        <w:rPr>
          <w:rFonts w:ascii="Arial" w:hAnsi="Arial" w:cs="Arial"/>
          <w:b/>
          <w:sz w:val="24"/>
          <w:szCs w:val="24"/>
        </w:rPr>
        <w:t>xxxx</w:t>
      </w:r>
    </w:p>
    <w:p w14:paraId="3897AC43" w14:textId="3D409AFE" w:rsidR="00C0354B" w:rsidRPr="009852CA" w:rsidRDefault="00664CB5" w:rsidP="00876064">
      <w:pPr>
        <w:pStyle w:val="Header"/>
        <w:tabs>
          <w:tab w:val="clear" w:pos="9360"/>
        </w:tabs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ja-JP"/>
        </w:rPr>
        <w:t>Toulouse</w:t>
      </w:r>
      <w:r w:rsidR="00C0354B" w:rsidRPr="009852CA">
        <w:rPr>
          <w:rFonts w:ascii="Arial" w:hAnsi="Arial" w:cs="Arial"/>
          <w:b/>
          <w:bCs/>
          <w:sz w:val="24"/>
          <w:szCs w:val="24"/>
          <w:lang w:eastAsia="ja-JP"/>
        </w:rPr>
        <w:t>,</w:t>
      </w:r>
      <w:r w:rsidR="00C0354B" w:rsidRPr="009852CA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>
        <w:rPr>
          <w:rFonts w:ascii="Arial" w:hAnsi="Arial" w:cs="Arial"/>
          <w:b/>
          <w:bCs/>
          <w:sz w:val="24"/>
          <w:szCs w:val="24"/>
        </w:rPr>
        <w:t>France</w:t>
      </w:r>
      <w:r w:rsidR="003F522D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August</w:t>
      </w:r>
      <w:r w:rsidR="003F522D">
        <w:rPr>
          <w:rFonts w:ascii="Arial" w:hAnsi="Arial" w:cs="Arial"/>
          <w:b/>
          <w:bCs/>
          <w:sz w:val="24"/>
          <w:szCs w:val="24"/>
          <w:lang w:eastAsia="ja-JP"/>
        </w:rPr>
        <w:t xml:space="preserve"> 2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1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st</w:t>
      </w:r>
      <w:r w:rsidR="00C0354B" w:rsidRPr="009852CA">
        <w:rPr>
          <w:rFonts w:ascii="Arial" w:hAnsi="Arial" w:cs="Arial"/>
          <w:b/>
          <w:bCs/>
          <w:sz w:val="24"/>
          <w:szCs w:val="24"/>
          <w:lang w:eastAsia="ja-JP"/>
        </w:rPr>
        <w:t xml:space="preserve"> – 2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5</w:t>
      </w:r>
      <w:r w:rsidR="00C0354B" w:rsidRPr="009852CA"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="00C0354B" w:rsidRPr="009852CA">
        <w:rPr>
          <w:rFonts w:ascii="Arial" w:hAnsi="Arial" w:cs="Arial"/>
          <w:b/>
          <w:bCs/>
          <w:sz w:val="24"/>
          <w:szCs w:val="24"/>
        </w:rPr>
        <w:t>, 2023</w:t>
      </w:r>
    </w:p>
    <w:bookmarkEnd w:id="1"/>
    <w:bookmarkEnd w:id="2"/>
    <w:p w14:paraId="2DB84CEC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algun Gothic" w:hAnsi="Arial" w:cs="Arial"/>
          <w:b/>
          <w:sz w:val="24"/>
          <w:lang w:eastAsia="ko-KR"/>
        </w:rPr>
      </w:pPr>
      <w:r w:rsidRPr="009852CA">
        <w:rPr>
          <w:rFonts w:ascii="Arial" w:hAnsi="Arial" w:cs="Arial"/>
          <w:b/>
          <w:sz w:val="24"/>
          <w:szCs w:val="24"/>
        </w:rPr>
        <w:t>Agenda item:</w:t>
      </w:r>
      <w:r w:rsidRPr="009852CA">
        <w:rPr>
          <w:rFonts w:ascii="Arial" w:hAnsi="Arial" w:cs="Arial"/>
          <w:sz w:val="24"/>
          <w:szCs w:val="24"/>
        </w:rPr>
        <w:tab/>
      </w:r>
      <w:bookmarkStart w:id="3" w:name="Source"/>
      <w:bookmarkEnd w:id="3"/>
      <w:r w:rsidRPr="009852CA">
        <w:rPr>
          <w:rFonts w:ascii="Arial" w:eastAsia="Malgun Gothic" w:hAnsi="Arial" w:cs="Arial"/>
          <w:sz w:val="24"/>
          <w:szCs w:val="24"/>
          <w:lang w:eastAsia="ko-KR"/>
        </w:rPr>
        <w:t>9.</w:t>
      </w:r>
      <w:r>
        <w:rPr>
          <w:rFonts w:ascii="Arial" w:eastAsia="Malgun Gothic" w:hAnsi="Arial" w:cs="Arial"/>
          <w:sz w:val="24"/>
          <w:szCs w:val="24"/>
          <w:lang w:eastAsia="ko-KR"/>
        </w:rPr>
        <w:t>1</w:t>
      </w:r>
      <w:r w:rsidR="00295FFC">
        <w:rPr>
          <w:rFonts w:ascii="Arial" w:eastAsia="Malgun Gothic" w:hAnsi="Arial" w:cs="Arial"/>
          <w:sz w:val="24"/>
          <w:szCs w:val="24"/>
          <w:lang w:eastAsia="ko-KR"/>
        </w:rPr>
        <w:t>7</w:t>
      </w:r>
    </w:p>
    <w:p w14:paraId="126BD79F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b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Source:</w:t>
      </w:r>
      <w:r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eastAsia="MS Mincho" w:hAnsi="Arial" w:cs="Arial"/>
          <w:b/>
          <w:sz w:val="24"/>
          <w:lang w:eastAsia="zh-CN"/>
        </w:rPr>
        <w:tab/>
      </w:r>
      <w:r w:rsidRPr="009852CA">
        <w:rPr>
          <w:rFonts w:ascii="Arial" w:eastAsia="MS Mincho" w:hAnsi="Arial" w:cs="Arial"/>
          <w:sz w:val="24"/>
          <w:lang w:eastAsia="zh-CN"/>
        </w:rPr>
        <w:t>Samsung</w:t>
      </w:r>
    </w:p>
    <w:p w14:paraId="4E3BB917" w14:textId="499EC088" w:rsidR="00CD55AD" w:rsidRPr="00020A42" w:rsidRDefault="003F522D" w:rsidP="003F522D">
      <w:pPr>
        <w:spacing w:after="60"/>
        <w:ind w:left="2160" w:hanging="2185"/>
        <w:jc w:val="left"/>
        <w:rPr>
          <w:rFonts w:ascii="Arial" w:hAnsi="Arial" w:cs="Arial"/>
          <w:b/>
          <w:kern w:val="2"/>
          <w:sz w:val="24"/>
          <w:szCs w:val="24"/>
          <w:lang w:eastAsia="zh-CN"/>
        </w:rPr>
      </w:pPr>
      <w:r w:rsidRPr="00020A42">
        <w:rPr>
          <w:rFonts w:ascii="Arial" w:eastAsia="MS Mincho" w:hAnsi="Arial" w:cs="Arial"/>
          <w:b/>
          <w:sz w:val="24"/>
          <w:szCs w:val="24"/>
          <w:lang w:eastAsia="zh-CN"/>
        </w:rPr>
        <w:t>Title:</w:t>
      </w:r>
      <w:r w:rsidRPr="00020A42">
        <w:rPr>
          <w:rFonts w:ascii="Arial" w:eastAsia="MS Mincho" w:hAnsi="Arial" w:cs="Arial"/>
          <w:b/>
          <w:sz w:val="24"/>
          <w:szCs w:val="24"/>
          <w:lang w:eastAsia="zh-CN"/>
        </w:rPr>
        <w:tab/>
      </w:r>
      <w:r w:rsidR="00CD55AD" w:rsidRPr="00020A42">
        <w:rPr>
          <w:rFonts w:ascii="Arial" w:hAnsi="Arial" w:cs="Arial"/>
          <w:kern w:val="2"/>
          <w:sz w:val="24"/>
          <w:szCs w:val="24"/>
          <w:lang w:eastAsia="zh-CN"/>
        </w:rPr>
        <w:t xml:space="preserve">Summary of email discussions </w:t>
      </w:r>
      <w:r w:rsidRPr="00020A42">
        <w:rPr>
          <w:rFonts w:ascii="Arial" w:hAnsi="Arial" w:cs="Arial"/>
          <w:kern w:val="2"/>
          <w:sz w:val="24"/>
          <w:szCs w:val="24"/>
          <w:lang w:eastAsia="zh-CN"/>
        </w:rPr>
        <w:t>[11</w:t>
      </w:r>
      <w:r w:rsidR="00664CB5" w:rsidRPr="00020A42">
        <w:rPr>
          <w:rFonts w:ascii="Arial" w:hAnsi="Arial" w:cs="Arial"/>
          <w:kern w:val="2"/>
          <w:sz w:val="24"/>
          <w:szCs w:val="24"/>
          <w:lang w:eastAsia="zh-CN"/>
        </w:rPr>
        <w:t>4</w:t>
      </w:r>
      <w:r w:rsidR="00CD55AD" w:rsidRPr="00020A42">
        <w:rPr>
          <w:rFonts w:ascii="Arial" w:hAnsi="Arial" w:cs="Arial"/>
          <w:kern w:val="2"/>
          <w:sz w:val="24"/>
          <w:szCs w:val="24"/>
          <w:lang w:eastAsia="zh-CN"/>
        </w:rPr>
        <w:t>-R18-38.213</w:t>
      </w:r>
      <w:r w:rsidRPr="00020A42">
        <w:rPr>
          <w:rFonts w:ascii="Arial" w:hAnsi="Arial" w:cs="Arial"/>
          <w:kern w:val="2"/>
          <w:sz w:val="24"/>
          <w:szCs w:val="24"/>
          <w:lang w:eastAsia="zh-CN"/>
        </w:rPr>
        <w:t>-</w:t>
      </w:r>
      <w:r w:rsidR="005C1C82" w:rsidRPr="00020A42">
        <w:rPr>
          <w:rFonts w:ascii="Arial" w:hAnsi="Arial" w:cs="Arial"/>
          <w:kern w:val="2"/>
          <w:sz w:val="24"/>
          <w:szCs w:val="24"/>
          <w:lang w:eastAsia="zh-CN"/>
        </w:rPr>
        <w:t>NR_</w:t>
      </w:r>
      <w:r w:rsidR="00020A42" w:rsidRPr="00020A42">
        <w:rPr>
          <w:rFonts w:ascii="Arial" w:hAnsi="Arial" w:cs="Arial"/>
          <w:sz w:val="24"/>
          <w:szCs w:val="24"/>
        </w:rPr>
        <w:t>XR_enh</w:t>
      </w:r>
      <w:r w:rsidR="00CD55AD" w:rsidRPr="00020A42">
        <w:rPr>
          <w:rFonts w:ascii="Arial" w:hAnsi="Arial" w:cs="Arial"/>
          <w:kern w:val="2"/>
          <w:sz w:val="24"/>
          <w:szCs w:val="24"/>
          <w:lang w:eastAsia="zh-CN"/>
        </w:rPr>
        <w:t>]</w:t>
      </w:r>
    </w:p>
    <w:p w14:paraId="64388863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  <w:r w:rsidRPr="009852CA">
        <w:rPr>
          <w:rFonts w:ascii="Arial" w:eastAsia="MS Mincho" w:hAnsi="Arial" w:cs="Arial"/>
          <w:b/>
          <w:sz w:val="24"/>
          <w:lang w:eastAsia="zh-CN"/>
        </w:rPr>
        <w:t>Document for:</w:t>
      </w:r>
      <w:r>
        <w:rPr>
          <w:rFonts w:ascii="Arial" w:eastAsia="Malgun Gothic" w:hAnsi="Arial" w:cs="Arial"/>
          <w:b/>
          <w:sz w:val="24"/>
          <w:lang w:eastAsia="ko-KR"/>
        </w:rPr>
        <w:tab/>
      </w:r>
      <w:r w:rsidRPr="009852CA">
        <w:rPr>
          <w:rFonts w:ascii="Arial" w:eastAsia="MS Mincho" w:hAnsi="Arial" w:cs="Arial"/>
          <w:sz w:val="24"/>
          <w:lang w:eastAsia="zh-CN"/>
        </w:rPr>
        <w:t>Discussion and decision</w:t>
      </w:r>
    </w:p>
    <w:p w14:paraId="67D5206B" w14:textId="77777777" w:rsidR="00CD55AD" w:rsidRPr="00955133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</w:p>
    <w:p w14:paraId="76499CA2" w14:textId="77777777" w:rsidR="00CD55AD" w:rsidRPr="00095F3C" w:rsidRDefault="00CD55AD" w:rsidP="00CD55AD">
      <w:pPr>
        <w:pStyle w:val="Heading1"/>
        <w:keepLines/>
        <w:pBdr>
          <w:top w:val="single" w:sz="12" w:space="3" w:color="auto"/>
        </w:pBdr>
        <w:autoSpaceDE/>
        <w:autoSpaceDN/>
        <w:adjustRightInd/>
        <w:snapToGrid/>
        <w:spacing w:before="0" w:after="60" w:line="276" w:lineRule="auto"/>
        <w:ind w:left="432" w:hanging="403"/>
        <w:rPr>
          <w:rFonts w:cs="Arial"/>
          <w:sz w:val="32"/>
          <w:szCs w:val="18"/>
          <w:lang w:eastAsia="ko-KR"/>
        </w:rPr>
      </w:pPr>
      <w:bookmarkStart w:id="4" w:name="OLE_LINK36"/>
      <w:bookmarkStart w:id="5" w:name="OLE_LINK5"/>
      <w:bookmarkStart w:id="6" w:name="_Ref129681832"/>
      <w:r w:rsidRPr="00095F3C">
        <w:rPr>
          <w:rFonts w:cs="Arial"/>
          <w:sz w:val="32"/>
          <w:szCs w:val="18"/>
          <w:lang w:eastAsia="ko-KR"/>
        </w:rPr>
        <w:t>Introduction</w:t>
      </w:r>
    </w:p>
    <w:p w14:paraId="010AE50C" w14:textId="0664D237" w:rsidR="00CD55AD" w:rsidRDefault="00CD55AD" w:rsidP="00CD55AD">
      <w:pPr>
        <w:rPr>
          <w:rFonts w:eastAsiaTheme="minorEastAsia"/>
          <w:lang w:eastAsia="zh-CN"/>
        </w:rPr>
      </w:pPr>
      <w:r w:rsidRPr="004E36EB">
        <w:rPr>
          <w:rFonts w:eastAsiaTheme="minorEastAsia"/>
          <w:lang w:eastAsia="zh-CN"/>
        </w:rPr>
        <w:t>Th</w:t>
      </w:r>
      <w:r>
        <w:rPr>
          <w:rFonts w:eastAsiaTheme="minorEastAsia"/>
          <w:lang w:eastAsia="zh-CN"/>
        </w:rPr>
        <w:t>e purpose of th</w:t>
      </w:r>
      <w:r w:rsidRPr="004E36EB">
        <w:rPr>
          <w:rFonts w:eastAsiaTheme="minorEastAsia"/>
          <w:lang w:eastAsia="zh-CN"/>
        </w:rPr>
        <w:t xml:space="preserve">is document </w:t>
      </w:r>
      <w:r>
        <w:rPr>
          <w:rFonts w:eastAsiaTheme="minorEastAsia"/>
          <w:lang w:eastAsia="zh-CN"/>
        </w:rPr>
        <w:t>is to collect inp</w:t>
      </w:r>
      <w:r w:rsidR="003F522D">
        <w:rPr>
          <w:rFonts w:eastAsiaTheme="minorEastAsia"/>
          <w:lang w:eastAsia="zh-CN"/>
        </w:rPr>
        <w:t xml:space="preserve">uts/comments on the draft CR for TS 38.213 </w:t>
      </w:r>
      <w:hyperlink r:id="rId5" w:history="1">
        <w:r w:rsidR="00F94685">
          <w:rPr>
            <w:rStyle w:val="Hyperlink"/>
            <w:rFonts w:eastAsiaTheme="minorEastAsia"/>
            <w:lang w:eastAsia="zh-CN"/>
          </w:rPr>
          <w:t>draftCR_38213 XR</w:t>
        </w:r>
      </w:hyperlink>
      <w:r>
        <w:rPr>
          <w:rFonts w:eastAsiaTheme="minorEastAsia"/>
          <w:lang w:eastAsia="zh-CN"/>
        </w:rPr>
        <w:t xml:space="preserve"> on the introduction o</w:t>
      </w:r>
      <w:r w:rsidR="003F522D">
        <w:rPr>
          <w:rFonts w:eastAsiaTheme="minorEastAsia"/>
          <w:lang w:eastAsia="zh-CN"/>
        </w:rPr>
        <w:t>f</w:t>
      </w:r>
      <w:r w:rsidR="00E641DF">
        <w:t xml:space="preserve"> </w:t>
      </w:r>
      <w:r w:rsidR="00020A42" w:rsidRPr="00BF1F82">
        <w:rPr>
          <w:rFonts w:eastAsia="Batang" w:cs="Arial"/>
          <w:lang w:eastAsia="zh-CN"/>
        </w:rPr>
        <w:t>XR Enhancements for NR</w:t>
      </w:r>
      <w:r>
        <w:rPr>
          <w:rFonts w:eastAsiaTheme="minorEastAsia"/>
          <w:lang w:eastAsia="zh-CN"/>
        </w:rPr>
        <w:t>.</w:t>
      </w:r>
      <w:r w:rsidR="008A04FC">
        <w:rPr>
          <w:rFonts w:eastAsiaTheme="minorEastAsia"/>
          <w:lang w:eastAsia="zh-CN"/>
        </w:rPr>
        <w:t xml:space="preserve"> </w:t>
      </w:r>
      <w:r w:rsidR="00121C75">
        <w:rPr>
          <w:rFonts w:eastAsiaTheme="minorEastAsia"/>
          <w:lang w:eastAsia="zh-CN"/>
        </w:rPr>
        <w:t>If a comment on a particular aspect has been made by another company, please do not repeat it until, if needed, after a response</w:t>
      </w:r>
      <w:r w:rsidR="008A04FC">
        <w:rPr>
          <w:rFonts w:eastAsiaTheme="minorEastAsia"/>
          <w:lang w:eastAsia="zh-CN"/>
        </w:rPr>
        <w:t>.</w:t>
      </w:r>
    </w:p>
    <w:p w14:paraId="1A01A9F2" w14:textId="6EE194D0" w:rsidR="00CD55AD" w:rsidRDefault="00CD55AD" w:rsidP="00CD55AD">
      <w:pPr>
        <w:spacing w:after="0"/>
        <w:rPr>
          <w:rFonts w:eastAsiaTheme="minorEastAsia"/>
          <w:lang w:eastAsia="zh-CN"/>
        </w:rPr>
      </w:pPr>
      <w:r w:rsidRPr="00A312EF">
        <w:rPr>
          <w:rFonts w:eastAsiaTheme="minorEastAsia"/>
          <w:highlight w:val="yellow"/>
          <w:lang w:eastAsia="zh-CN"/>
        </w:rPr>
        <w:t>The first c</w:t>
      </w:r>
      <w:r w:rsidR="003F522D">
        <w:rPr>
          <w:rFonts w:eastAsiaTheme="minorEastAsia"/>
          <w:highlight w:val="yellow"/>
          <w:lang w:eastAsia="zh-CN"/>
        </w:rPr>
        <w:t xml:space="preserve">heckpoint is on </w:t>
      </w:r>
      <w:r w:rsidR="00664CB5">
        <w:rPr>
          <w:rFonts w:eastAsiaTheme="minorEastAsia"/>
          <w:highlight w:val="yellow"/>
          <w:lang w:eastAsia="zh-CN"/>
        </w:rPr>
        <w:t>September</w:t>
      </w:r>
      <w:r w:rsidR="003F522D">
        <w:rPr>
          <w:rFonts w:eastAsiaTheme="minorEastAsia"/>
          <w:highlight w:val="yellow"/>
          <w:lang w:eastAsia="zh-CN"/>
        </w:rPr>
        <w:t xml:space="preserve"> </w:t>
      </w:r>
      <w:r w:rsidR="00664CB5">
        <w:rPr>
          <w:rFonts w:eastAsiaTheme="minorEastAsia"/>
          <w:highlight w:val="yellow"/>
          <w:lang w:eastAsia="zh-CN"/>
        </w:rPr>
        <w:t>5</w:t>
      </w:r>
      <w:r w:rsidR="003F522D">
        <w:rPr>
          <w:rFonts w:eastAsiaTheme="minorEastAsia"/>
          <w:highlight w:val="yellow"/>
          <w:lang w:eastAsia="zh-CN"/>
        </w:rPr>
        <w:t>, UTC 1</w:t>
      </w:r>
      <w:r w:rsidR="00B80025">
        <w:rPr>
          <w:rFonts w:eastAsiaTheme="minorEastAsia"/>
          <w:highlight w:val="yellow"/>
          <w:lang w:eastAsia="zh-CN"/>
        </w:rPr>
        <w:t>3</w:t>
      </w:r>
      <w:r w:rsidRPr="00A312EF">
        <w:rPr>
          <w:rFonts w:eastAsiaTheme="minorEastAsia"/>
          <w:highlight w:val="yellow"/>
          <w:lang w:eastAsia="zh-CN"/>
        </w:rPr>
        <w:t>:00.</w:t>
      </w:r>
      <w:r>
        <w:rPr>
          <w:rFonts w:eastAsiaTheme="minorEastAsia"/>
          <w:lang w:eastAsia="zh-CN"/>
        </w:rPr>
        <w:t xml:space="preserve"> </w:t>
      </w:r>
    </w:p>
    <w:p w14:paraId="4CE15F50" w14:textId="77777777" w:rsidR="00CD55AD" w:rsidRDefault="00CD55AD" w:rsidP="00CD55AD">
      <w:pPr>
        <w:spacing w:after="0"/>
        <w:rPr>
          <w:rFonts w:eastAsiaTheme="minorEastAsia"/>
          <w:lang w:eastAsia="zh-CN"/>
        </w:rPr>
      </w:pPr>
    </w:p>
    <w:p w14:paraId="7D126074" w14:textId="77777777" w:rsidR="00CD55AD" w:rsidRPr="001120A9" w:rsidRDefault="00CD55AD" w:rsidP="00CD55AD">
      <w:pPr>
        <w:spacing w:after="0"/>
        <w:rPr>
          <w:lang w:eastAsia="ko-KR"/>
        </w:rPr>
      </w:pPr>
    </w:p>
    <w:p w14:paraId="450B4950" w14:textId="77777777" w:rsidR="00CD55AD" w:rsidRPr="00D314EF" w:rsidRDefault="00CD55AD" w:rsidP="00CD55AD">
      <w:pPr>
        <w:pStyle w:val="Heading1"/>
        <w:keepLines/>
        <w:pBdr>
          <w:top w:val="single" w:sz="12" w:space="2" w:color="auto"/>
        </w:pBdr>
        <w:autoSpaceDE/>
        <w:autoSpaceDN/>
        <w:adjustRightInd/>
        <w:snapToGrid/>
        <w:spacing w:before="0" w:after="60" w:line="276" w:lineRule="auto"/>
        <w:ind w:left="432" w:hanging="432"/>
        <w:rPr>
          <w:rFonts w:cs="Arial"/>
          <w:sz w:val="32"/>
          <w:szCs w:val="18"/>
          <w:lang w:eastAsia="zh-CN"/>
        </w:rPr>
      </w:pPr>
      <w:r>
        <w:rPr>
          <w:rFonts w:cs="Arial"/>
          <w:sz w:val="32"/>
          <w:szCs w:val="18"/>
          <w:lang w:eastAsia="zh-CN"/>
        </w:rPr>
        <w:t xml:space="preserve">First Round </w:t>
      </w:r>
      <w:r w:rsidRPr="00095F3C">
        <w:rPr>
          <w:rFonts w:cs="Arial"/>
          <w:sz w:val="32"/>
          <w:szCs w:val="18"/>
          <w:lang w:eastAsia="zh-CN"/>
        </w:rPr>
        <w:t>Discussion</w:t>
      </w:r>
    </w:p>
    <w:p w14:paraId="5D084F9D" w14:textId="029D4B46" w:rsidR="00CD55AD" w:rsidRPr="00AC4BBE" w:rsidRDefault="00CD55AD" w:rsidP="00CD55AD">
      <w:pPr>
        <w:spacing w:after="240"/>
        <w:rPr>
          <w:lang w:eastAsia="zh-CN"/>
        </w:rPr>
      </w:pPr>
      <w:r>
        <w:rPr>
          <w:lang w:eastAsia="zh-CN"/>
        </w:rPr>
        <w:t xml:space="preserve">Please provide your comments </w:t>
      </w:r>
      <w:r w:rsidR="003F522D">
        <w:rPr>
          <w:rFonts w:eastAsiaTheme="minorEastAsia"/>
          <w:lang w:eastAsia="zh-CN"/>
        </w:rPr>
        <w:t xml:space="preserve">on the draft CR for TS 38.213 </w:t>
      </w:r>
      <w:hyperlink r:id="rId6" w:history="1">
        <w:r w:rsidR="00F94685">
          <w:rPr>
            <w:rStyle w:val="Hyperlink"/>
            <w:rFonts w:eastAsiaTheme="minorEastAsia"/>
            <w:lang w:eastAsia="zh-CN"/>
          </w:rPr>
          <w:t>draftCR_38213 XR</w:t>
        </w:r>
      </w:hyperlink>
      <w:r>
        <w:rPr>
          <w:rFonts w:eastAsiaTheme="minorEastAsia"/>
          <w:lang w:eastAsia="zh-CN"/>
        </w:rPr>
        <w:t>.</w:t>
      </w:r>
      <w:r>
        <w:rPr>
          <w:lang w:eastAsia="zh-CN"/>
        </w:rPr>
        <w:t xml:space="preserve"> </w:t>
      </w:r>
      <w:bookmarkStart w:id="7" w:name="OLE_LINK27"/>
      <w:bookmarkStart w:id="8" w:name="OLE_LINK19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CD55AD" w:rsidRPr="00004C3F" w14:paraId="25A51DDC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2E313CD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  <w:r w:rsidRPr="00AC4BBE">
              <w:rPr>
                <w:kern w:val="2"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C7B6A2C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Comments</w:t>
            </w:r>
          </w:p>
        </w:tc>
      </w:tr>
      <w:tr w:rsidR="00CD55AD" w:rsidRPr="00626CE3" w14:paraId="0607987A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4EC6" w14:textId="1EDA78F5" w:rsidR="00CD55AD" w:rsidRPr="00AC4BBE" w:rsidRDefault="00104419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Qua</w:t>
            </w:r>
            <w:r>
              <w:rPr>
                <w:kern w:val="2"/>
                <w:lang w:eastAsia="zh-CN"/>
              </w:rPr>
              <w:t>lcomm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A043" w14:textId="36F5D839" w:rsidR="00CD55AD" w:rsidRDefault="00F13503" w:rsidP="00593C98">
            <w:pPr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Comment 1: </w:t>
            </w:r>
            <w:r w:rsidR="00AA48EF">
              <w:rPr>
                <w:kern w:val="2"/>
                <w:lang w:eastAsia="zh-CN"/>
              </w:rPr>
              <w:t xml:space="preserve">According to the following RAN1 #92bis agreement, we are not sure whether it is correct </w:t>
            </w:r>
            <w:r w:rsidR="00DD2A0B">
              <w:rPr>
                <w:kern w:val="2"/>
                <w:lang w:eastAsia="zh-CN"/>
              </w:rPr>
              <w:t xml:space="preserve">or necessary to state </w:t>
            </w:r>
            <w:r w:rsidR="00AA48EF">
              <w:rPr>
                <w:kern w:val="2"/>
                <w:lang w:eastAsia="zh-CN"/>
              </w:rPr>
              <w:t xml:space="preserve">that </w:t>
            </w:r>
            <w:r w:rsidR="00D77502">
              <w:rPr>
                <w:kern w:val="2"/>
                <w:lang w:eastAsia="zh-CN"/>
              </w:rPr>
              <w:t>“</w:t>
            </w:r>
            <w:r w:rsidR="00D77502">
              <w:t>The CG-UCI has same priority value as the PUSCH</w:t>
            </w:r>
            <w:r w:rsidR="00D77502">
              <w:rPr>
                <w:kern w:val="2"/>
                <w:lang w:eastAsia="zh-CN"/>
              </w:rPr>
              <w:t>”</w:t>
            </w:r>
            <w:r w:rsidR="00DD2A0B">
              <w:rPr>
                <w:kern w:val="2"/>
                <w:lang w:eastAsia="zh-CN"/>
              </w:rPr>
              <w:t>.</w:t>
            </w:r>
          </w:p>
          <w:p w14:paraId="6FA8C13F" w14:textId="77777777" w:rsidR="00D5337A" w:rsidRPr="001F5B7D" w:rsidRDefault="00D5337A" w:rsidP="00D5337A">
            <w:pPr>
              <w:spacing w:afterLines="50"/>
            </w:pPr>
            <w:r w:rsidRPr="00630CA5">
              <w:rPr>
                <w:highlight w:val="green"/>
              </w:rPr>
              <w:t>Agreement:</w:t>
            </w:r>
          </w:p>
          <w:p w14:paraId="380A9223" w14:textId="77777777" w:rsidR="00D5337A" w:rsidRDefault="00D5337A" w:rsidP="00D5337A">
            <w:pPr>
              <w:spacing w:afterLines="50"/>
            </w:pPr>
            <w:r w:rsidRPr="00630CA5">
              <w:t>CG-UCI is mapped as per Rel-15 rules with CG-UCI having the highest priority (CG-UCI is mapped on the symbols starting after first DMRS symbol)</w:t>
            </w:r>
          </w:p>
          <w:p w14:paraId="61F784A6" w14:textId="77777777" w:rsidR="00D5337A" w:rsidRDefault="00D5337A" w:rsidP="00593C98">
            <w:pPr>
              <w:rPr>
                <w:kern w:val="2"/>
                <w:lang w:eastAsia="zh-C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68"/>
            </w:tblGrid>
            <w:tr w:rsidR="00593C98" w14:paraId="63E8F98B" w14:textId="77777777" w:rsidTr="00593C98">
              <w:tc>
                <w:tcPr>
                  <w:tcW w:w="6968" w:type="dxa"/>
                </w:tcPr>
                <w:p w14:paraId="54B94DC2" w14:textId="3284FACE" w:rsidR="00593C98" w:rsidRDefault="00593C98" w:rsidP="00593C98">
                  <w:pPr>
                    <w:rPr>
                      <w:kern w:val="2"/>
                      <w:lang w:eastAsia="zh-CN"/>
                    </w:rPr>
                  </w:pPr>
                  <w:r>
                    <w:t xml:space="preserve">For a PUSCH transmission that is </w:t>
                  </w:r>
                  <w:r w:rsidRPr="009D5B6D">
                    <w:t xml:space="preserve">configured by </w:t>
                  </w:r>
                  <w:r>
                    <w:t xml:space="preserve">a </w:t>
                  </w:r>
                  <w:proofErr w:type="spellStart"/>
                  <w:r w:rsidRPr="009D5B6D">
                    <w:rPr>
                      <w:i/>
                      <w:iCs/>
                    </w:rPr>
                    <w:t>ConfiguredGrantConfig</w:t>
                  </w:r>
                  <w:proofErr w:type="spellEnd"/>
                  <w:r>
                    <w:t xml:space="preserve"> and includes CG-UCI, the UE multiplexes</w:t>
                  </w:r>
                  <w:ins w:id="9" w:author="Aris Papasakellariou" w:date="2023-07-21T12:00:00Z">
                    <w:r>
                      <w:t xml:space="preserve"> the</w:t>
                    </w:r>
                  </w:ins>
                  <w:r>
                    <w:t xml:space="preserve"> CG-UCI in the PUSCH transmission </w:t>
                  </w:r>
                  <w:del w:id="10" w:author="Aris Papasakellariou" w:date="2023-07-20T18:36:00Z">
                    <w:r w:rsidDel="005A5F8E">
                      <w:delText xml:space="preserve">if the UE is </w:delText>
                    </w:r>
                  </w:del>
                  <w:ins w:id="11" w:author="Aris Papasakellariou" w:date="2023-07-20T18:36:00Z">
                    <w:r>
                      <w:t xml:space="preserve">using a </w:t>
                    </w:r>
                  </w:ins>
                  <m:oMath>
                    <m:sSubSup>
                      <m:sSubSupPr>
                        <m:ctrlPr>
                          <w:ins w:id="12" w:author="Aris Papasakellariou" w:date="2023-07-20T18:36:00Z">
                            <w:rPr>
                              <w:rFonts w:ascii="Cambria Math" w:hAnsi="Cambria Math"/>
                              <w:i/>
                            </w:rPr>
                          </w:ins>
                        </m:ctrlPr>
                      </m:sSubSupPr>
                      <m:e>
                        <m:r>
                          <w:ins w:id="13" w:author="Aris Papasakellariou" w:date="2023-07-20T18:36:00Z">
                            <w:rPr>
                              <w:rFonts w:ascii="Cambria Math"/>
                            </w:rPr>
                            <m:t>I</m:t>
                          </w:ins>
                        </m:r>
                      </m:e>
                      <m:sub>
                        <m:r>
                          <w:ins w:id="14" w:author="Aris Papasakellariou" w:date="2023-07-20T18:36:00Z"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offset</m:t>
                          </w:ins>
                        </m:r>
                        <m:ctrlPr>
                          <w:ins w:id="15" w:author="Aris Papasakellariou" w:date="2023-07-20T18:36:00Z">
                            <w:rPr>
                              <w:rFonts w:ascii="Cambria Math" w:hAnsi="Cambria Math"/>
                            </w:rPr>
                          </w:ins>
                        </m:ctrlPr>
                      </m:sub>
                      <m:sup>
                        <m:r>
                          <w:ins w:id="16" w:author="Aris Papasakellariou" w:date="2023-07-20T18:36:00Z"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CG-UCI</m:t>
                          </w:ins>
                        </m:r>
                        <m:ctrlPr>
                          <w:ins w:id="17" w:author="Aris Papasakellariou" w:date="2023-07-20T18:36:00Z">
                            <w:rPr>
                              <w:rFonts w:ascii="Cambria Math" w:hAnsi="Cambria Math"/>
                            </w:rPr>
                          </w:ins>
                        </m:ctrlPr>
                      </m:sup>
                    </m:sSubSup>
                  </m:oMath>
                  <w:ins w:id="18" w:author="Aris Papasakellariou" w:date="2023-07-20T18:36:00Z">
                    <w:r w:rsidRPr="00B916EC">
                      <w:t xml:space="preserve"> value</w:t>
                    </w:r>
                    <w:r>
                      <w:t xml:space="preserve"> </w:t>
                    </w:r>
                  </w:ins>
                  <w:r w:rsidRPr="004A14DF">
                    <w:t>provided</w:t>
                  </w:r>
                  <w:r>
                    <w:t xml:space="preserve"> by</w:t>
                  </w:r>
                  <w:r w:rsidRPr="004A14DF">
                    <w:t xml:space="preserve"> </w:t>
                  </w:r>
                  <w:proofErr w:type="spellStart"/>
                  <w:r w:rsidRPr="004A14DF">
                    <w:rPr>
                      <w:i/>
                      <w:iCs/>
                      <w:color w:val="000000"/>
                    </w:rPr>
                    <w:t>betaOffsetCG</w:t>
                  </w:r>
                  <w:proofErr w:type="spellEnd"/>
                  <w:r w:rsidRPr="004A14DF">
                    <w:rPr>
                      <w:i/>
                      <w:iCs/>
                      <w:color w:val="000000"/>
                    </w:rPr>
                    <w:t>-UCI</w:t>
                  </w:r>
                  <w:del w:id="19" w:author="Aris Papasakellariou" w:date="2023-07-20T18:36:00Z">
                    <w:r w:rsidRPr="004A14DF" w:rsidDel="005A5F8E">
                      <w:delText xml:space="preserve"> </w:delText>
                    </w:r>
                    <w:r w:rsidDel="005A5F8E">
                      <w:delText xml:space="preserve">a </w:delText>
                    </w:r>
                  </w:del>
                  <m:oMath>
                    <m:sSubSup>
                      <m:sSubSupPr>
                        <m:ctrlPr>
                          <w:del w:id="20" w:author="Aris Papasakellariou" w:date="2023-07-20T18:36:00Z">
                            <w:rPr>
                              <w:rFonts w:ascii="Cambria Math" w:hAnsi="Cambria Math"/>
                              <w:i/>
                            </w:rPr>
                          </w:del>
                        </m:ctrlPr>
                      </m:sSubSupPr>
                      <m:e>
                        <m:r>
                          <w:del w:id="21" w:author="Aris Papasakellariou" w:date="2023-07-20T18:36:00Z">
                            <w:rPr>
                              <w:rFonts w:ascii="Cambria Math"/>
                            </w:rPr>
                            <m:t>I</m:t>
                          </w:del>
                        </m:r>
                      </m:e>
                      <m:sub>
                        <m:r>
                          <w:del w:id="22" w:author="Aris Papasakellariou" w:date="2023-07-20T18:36:00Z"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offset</m:t>
                          </w:del>
                        </m:r>
                        <m:ctrlPr>
                          <w:del w:id="23" w:author="Aris Papasakellariou" w:date="2023-07-20T18:36:00Z">
                            <w:rPr>
                              <w:rFonts w:ascii="Cambria Math" w:hAnsi="Cambria Math"/>
                            </w:rPr>
                          </w:del>
                        </m:ctrlPr>
                      </m:sub>
                      <m:sup>
                        <m:r>
                          <w:del w:id="24" w:author="Aris Papasakellariou" w:date="2023-07-20T18:36:00Z"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CG-UCI</m:t>
                          </w:del>
                        </m:r>
                        <m:ctrlPr>
                          <w:del w:id="25" w:author="Aris Papasakellariou" w:date="2023-07-20T18:36:00Z">
                            <w:rPr>
                              <w:rFonts w:ascii="Cambria Math" w:hAnsi="Cambria Math"/>
                            </w:rPr>
                          </w:del>
                        </m:ctrlPr>
                      </m:sup>
                    </m:sSubSup>
                  </m:oMath>
                  <w:del w:id="26" w:author="Aris Papasakellariou" w:date="2023-07-20T18:36:00Z">
                    <w:r w:rsidRPr="00B916EC" w:rsidDel="005A5F8E">
                      <w:delText xml:space="preserve"> value</w:delText>
                    </w:r>
                    <w:r w:rsidDel="005A5F8E">
                      <w:delText xml:space="preserve">, </w:delText>
                    </w:r>
                    <w:r w:rsidRPr="00B916EC" w:rsidDel="005A5F8E">
                      <w:delText xml:space="preserve">from </w:delText>
                    </w:r>
                    <w:r w:rsidDel="005A5F8E">
                      <w:delText>a</w:delText>
                    </w:r>
                    <w:r w:rsidRPr="00B916EC" w:rsidDel="005A5F8E">
                      <w:delText xml:space="preserve"> set of values,</w:delText>
                    </w:r>
                  </w:del>
                  <w:r w:rsidRPr="00B916EC">
                    <w:t xml:space="preserve"> with the mapping defined in Table 9.3-</w:t>
                  </w:r>
                  <w:r>
                    <w:t>1</w:t>
                  </w:r>
                  <w:r w:rsidRPr="00B916EC">
                    <w:t>.</w:t>
                  </w:r>
                  <w:r>
                    <w:t xml:space="preserve"> </w:t>
                  </w:r>
                  <w:ins w:id="27" w:author="Aris Papasakellariou" w:date="2023-09-01T14:21:00Z">
                    <w:r>
                      <w:t>T</w:t>
                    </w:r>
                  </w:ins>
                  <w:ins w:id="28" w:author="Aris Papasakellariou" w:date="2023-08-31T07:26:00Z">
                    <w:r>
                      <w:t xml:space="preserve">he CG-UCI </w:t>
                    </w:r>
                  </w:ins>
                  <w:ins w:id="29" w:author="Aris Papasakellariou" w:date="2023-09-01T14:21:00Z">
                    <w:r>
                      <w:t>has same priority value</w:t>
                    </w:r>
                  </w:ins>
                  <w:ins w:id="30" w:author="Aris Papasakellariou" w:date="2023-08-31T07:26:00Z">
                    <w:r>
                      <w:t xml:space="preserve"> </w:t>
                    </w:r>
                  </w:ins>
                  <w:ins w:id="31" w:author="Aris Papasakellariou" w:date="2023-09-01T14:21:00Z">
                    <w:r>
                      <w:t>as</w:t>
                    </w:r>
                  </w:ins>
                  <w:ins w:id="32" w:author="Aris Papasakellariou" w:date="2023-08-31T07:26:00Z">
                    <w:r>
                      <w:t xml:space="preserve"> the PUSCH. </w:t>
                    </w:r>
                  </w:ins>
                  <w:r>
                    <w:t xml:space="preserve">If the UE </w:t>
                  </w:r>
                  <w:r w:rsidRPr="00111FF6">
                    <w:t xml:space="preserve">is provided </w:t>
                  </w:r>
                  <w:r w:rsidRPr="00111FF6">
                    <w:rPr>
                      <w:i/>
                      <w:iCs/>
                    </w:rPr>
                    <w:t>cg-UCI-Multiplexing</w:t>
                  </w:r>
                  <w:r w:rsidRPr="00111FF6">
                    <w:t xml:space="preserve"> and </w:t>
                  </w:r>
                  <w:r>
                    <w:t xml:space="preserve">multiplexes HARQ-ACK information </w:t>
                  </w:r>
                  <w:ins w:id="33" w:author="Aris Papasakellariou" w:date="2023-08-31T07:27:00Z">
                    <w:r>
                      <w:t xml:space="preserve">of same priority value as the CG-UCI </w:t>
                    </w:r>
                  </w:ins>
                  <w:r>
                    <w:t xml:space="preserve">in the PUSCH transmission, as described in </w:t>
                  </w:r>
                  <w:r w:rsidRPr="00111FF6">
                    <w:t>clauses 9 and</w:t>
                  </w:r>
                  <w:r>
                    <w:t xml:space="preserve"> 9.2.5, the UE jointly encodes the HARQ-ACK information and the CG-UCI [5, TS 38.212] and determines a </w:t>
                  </w:r>
                  <w:r w:rsidRPr="00B916EC">
                    <w:t>number of resources for multiplexing</w:t>
                  </w:r>
                  <w:r>
                    <w:t xml:space="preserve"> the combined information in a PUSCH using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offset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HARQ-ACK</m:t>
                        </m:r>
                      </m:sup>
                    </m:sSubSup>
                  </m:oMath>
                  <w:r w:rsidRPr="00062E1B">
                    <w:rPr>
                      <w:rFonts w:eastAsia="Malgun Gothic"/>
                      <w:lang w:eastAsia="ko-KR"/>
                    </w:rPr>
                    <w:t xml:space="preserve"> </w:t>
                  </w:r>
                  <w:r w:rsidRPr="003F5B8A">
                    <w:rPr>
                      <w:rFonts w:eastAsia="Malgun Gothic"/>
                      <w:lang w:eastAsia="ko-KR"/>
                    </w:rPr>
                    <w:t xml:space="preserve">which provides indexes </w:t>
                  </w:r>
                  <m:oMath>
                    <m:sSubSup>
                      <m:sSubSupPr>
                        <m:ctrlPr>
                          <w:rPr>
                            <w:rFonts w:ascii="Cambria Math" w:eastAsia="Gulim" w:hAnsi="Cambria Math"/>
                            <w:i/>
                            <w:iCs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offset,1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HARQ-ACK</m:t>
                        </m:r>
                      </m:sup>
                    </m:sSubSup>
                  </m:oMath>
                  <w:r w:rsidRPr="003F5B8A">
                    <w:rPr>
                      <w:rFonts w:eastAsia="Malgun Gothic"/>
                    </w:rPr>
                    <w:t xml:space="preserve"> and </w:t>
                  </w:r>
                  <m:oMath>
                    <m:sSubSup>
                      <m:sSubSupPr>
                        <m:ctrlPr>
                          <w:rPr>
                            <w:rFonts w:ascii="Cambria Math" w:eastAsia="Gulim" w:hAnsi="Cambria Math"/>
                            <w:i/>
                            <w:iCs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offset,2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HARQ-ACK</m:t>
                        </m:r>
                      </m:sup>
                    </m:sSubSup>
                  </m:oMath>
                  <w:r w:rsidRPr="003F5B8A">
                    <w:rPr>
                      <w:rFonts w:eastAsia="Malgun Gothic"/>
                    </w:rPr>
                    <w:t xml:space="preserve"> for the UE to use if the UE multiplexes </w:t>
                  </w:r>
                  <w:r w:rsidRPr="003F5B8A">
                    <w:rPr>
                      <w:rFonts w:eastAsia="Malgun Gothic"/>
                      <w:lang w:eastAsia="ko-KR"/>
                    </w:rPr>
                    <w:t xml:space="preserve">up to 11, and more than 11 </w:t>
                  </w:r>
                  <w:r>
                    <w:rPr>
                      <w:rFonts w:eastAsia="Malgun Gothic"/>
                      <w:lang w:eastAsia="ko-KR"/>
                    </w:rPr>
                    <w:t>combined</w:t>
                  </w:r>
                  <w:r w:rsidRPr="003F5B8A">
                    <w:rPr>
                      <w:rFonts w:eastAsia="Malgun Gothic"/>
                      <w:lang w:eastAsia="ko-KR"/>
                    </w:rPr>
                    <w:t xml:space="preserve"> information bits, respectively</w:t>
                  </w:r>
                  <w:r>
                    <w:t>.</w:t>
                  </w:r>
                  <w:ins w:id="34" w:author="Aris Papasakellariou" w:date="2023-08-31T07:17:00Z">
                    <w:r>
                      <w:t xml:space="preserve"> </w:t>
                    </w:r>
                  </w:ins>
                </w:p>
              </w:tc>
            </w:tr>
          </w:tbl>
          <w:p w14:paraId="6A2D64C7" w14:textId="77777777" w:rsidR="00593C98" w:rsidRDefault="00593C98" w:rsidP="00593C98">
            <w:pPr>
              <w:rPr>
                <w:kern w:val="2"/>
                <w:lang w:eastAsia="zh-CN"/>
              </w:rPr>
            </w:pPr>
          </w:p>
          <w:p w14:paraId="225A69A2" w14:textId="388E0BE5" w:rsidR="00FD0578" w:rsidRDefault="00FD0578" w:rsidP="00593C98">
            <w:pPr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Comment 2: </w:t>
            </w:r>
            <w:r w:rsidR="007906A3">
              <w:rPr>
                <w:rFonts w:hint="eastAsia"/>
                <w:kern w:val="2"/>
                <w:lang w:eastAsia="zh-CN"/>
              </w:rPr>
              <w:t>T</w:t>
            </w:r>
            <w:r w:rsidR="007906A3">
              <w:rPr>
                <w:kern w:val="2"/>
                <w:lang w:eastAsia="zh-CN"/>
              </w:rPr>
              <w:t>he following CR</w:t>
            </w:r>
            <w:r w:rsidR="009E628F">
              <w:rPr>
                <w:kern w:val="2"/>
                <w:lang w:eastAsia="zh-CN"/>
              </w:rPr>
              <w:t xml:space="preserve"> seems to</w:t>
            </w:r>
            <w:r w:rsidR="007906A3">
              <w:rPr>
                <w:kern w:val="2"/>
                <w:lang w:eastAsia="zh-CN"/>
              </w:rPr>
              <w:t xml:space="preserve"> impl</w:t>
            </w:r>
            <w:r w:rsidR="009E628F">
              <w:rPr>
                <w:kern w:val="2"/>
                <w:lang w:eastAsia="zh-CN"/>
              </w:rPr>
              <w:t>y</w:t>
            </w:r>
            <w:r w:rsidR="007906A3">
              <w:rPr>
                <w:kern w:val="2"/>
                <w:lang w:eastAsia="zh-CN"/>
              </w:rPr>
              <w:t xml:space="preserve"> </w:t>
            </w:r>
            <w:r w:rsidR="009E628F">
              <w:rPr>
                <w:kern w:val="2"/>
                <w:lang w:eastAsia="zh-CN"/>
              </w:rPr>
              <w:t>the</w:t>
            </w:r>
            <w:r w:rsidR="007906A3">
              <w:rPr>
                <w:kern w:val="2"/>
                <w:lang w:eastAsia="zh-CN"/>
              </w:rPr>
              <w:t xml:space="preserve"> UTO-UCI </w:t>
            </w:r>
            <w:r w:rsidR="009E628F">
              <w:rPr>
                <w:kern w:val="2"/>
                <w:lang w:eastAsia="zh-CN"/>
              </w:rPr>
              <w:t xml:space="preserve">is only applicable to multi-PUSCH CG period. This is still under discussion without a conclusion yet. Suggest </w:t>
            </w:r>
            <w:proofErr w:type="gramStart"/>
            <w:r w:rsidR="009E628F">
              <w:rPr>
                <w:kern w:val="2"/>
                <w:lang w:eastAsia="zh-CN"/>
              </w:rPr>
              <w:t>to remove</w:t>
            </w:r>
            <w:proofErr w:type="gramEnd"/>
            <w:r w:rsidR="009E628F">
              <w:rPr>
                <w:kern w:val="2"/>
                <w:lang w:eastAsia="zh-CN"/>
              </w:rPr>
              <w:t xml:space="preserve"> the first sentence “</w:t>
            </w:r>
            <w:r w:rsidR="009E628F">
              <w:t>A</w:t>
            </w:r>
            <w:r w:rsidR="009E628F" w:rsidRPr="00B916EC">
              <w:t xml:space="preserve"> UE </w:t>
            </w:r>
            <w:r w:rsidR="009E628F">
              <w:t xml:space="preserve">can be indicated, by </w:t>
            </w:r>
            <w:proofErr w:type="spellStart"/>
            <w:r w:rsidR="009E628F" w:rsidRPr="005E3F46">
              <w:rPr>
                <w:i/>
                <w:iCs/>
              </w:rPr>
              <w:t>nrofSlots_InCGperiod</w:t>
            </w:r>
            <w:proofErr w:type="spellEnd"/>
            <w:r w:rsidR="009E628F">
              <w:rPr>
                <w:i/>
                <w:iCs/>
              </w:rPr>
              <w:t xml:space="preserve"> </w:t>
            </w:r>
            <w:r w:rsidR="009E628F">
              <w:t xml:space="preserve">in </w:t>
            </w:r>
            <w:proofErr w:type="spellStart"/>
            <w:r w:rsidR="009E628F" w:rsidRPr="005E3F46">
              <w:rPr>
                <w:i/>
                <w:iCs/>
              </w:rPr>
              <w:t>configuredGrantConfig</w:t>
            </w:r>
            <w:proofErr w:type="spellEnd"/>
            <w:r w:rsidR="009E628F">
              <w:t>, more than one TO for CG-PUSCH transmission within a period of a CG-PUSCH configuration [6, TS 38.214].</w:t>
            </w:r>
            <w:r w:rsidR="009E628F">
              <w:rPr>
                <w:kern w:val="2"/>
                <w:lang w:eastAsia="zh-CN"/>
              </w:rPr>
              <w:t>”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68"/>
            </w:tblGrid>
            <w:tr w:rsidR="007906A3" w14:paraId="6F629EFD" w14:textId="77777777" w:rsidTr="007906A3">
              <w:tc>
                <w:tcPr>
                  <w:tcW w:w="6968" w:type="dxa"/>
                </w:tcPr>
                <w:p w14:paraId="357A531C" w14:textId="77777777" w:rsidR="007906A3" w:rsidRPr="00B916EC" w:rsidRDefault="007906A3" w:rsidP="007906A3">
                  <w:pPr>
                    <w:pStyle w:val="Heading3"/>
                    <w:rPr>
                      <w:ins w:id="35" w:author="Aris Papasakellariou" w:date="2023-09-01T13:12:00Z"/>
                    </w:rPr>
                  </w:pPr>
                  <w:bookmarkStart w:id="36" w:name="_Ref500167871"/>
                  <w:bookmarkStart w:id="37" w:name="_Toc12021468"/>
                  <w:bookmarkStart w:id="38" w:name="_Toc20311580"/>
                  <w:bookmarkStart w:id="39" w:name="_Toc26719405"/>
                  <w:bookmarkStart w:id="40" w:name="_Toc29894838"/>
                  <w:bookmarkStart w:id="41" w:name="_Toc29899137"/>
                  <w:bookmarkStart w:id="42" w:name="_Toc29899555"/>
                  <w:bookmarkStart w:id="43" w:name="_Toc29917292"/>
                  <w:bookmarkStart w:id="44" w:name="_Toc36498166"/>
                  <w:bookmarkStart w:id="45" w:name="_Toc45699192"/>
                  <w:bookmarkStart w:id="46" w:name="_Toc137056387"/>
                  <w:ins w:id="47" w:author="Aris Papasakellariou" w:date="2023-09-01T13:12:00Z">
                    <w:r w:rsidRPr="00B916EC">
                      <w:t>9.</w:t>
                    </w:r>
                    <w:r>
                      <w:t>3</w:t>
                    </w:r>
                    <w:r w:rsidRPr="00B916EC">
                      <w:t>.1</w:t>
                    </w:r>
                    <w:r w:rsidRPr="00B916EC">
                      <w:tab/>
                    </w:r>
                    <w:r>
                      <w:t>UE procedure for reporting</w:t>
                    </w:r>
                    <w:r w:rsidRPr="00B916EC">
                      <w:t xml:space="preserve"> </w:t>
                    </w:r>
                  </w:ins>
                  <w:bookmarkEnd w:id="36"/>
                  <w:bookmarkEnd w:id="37"/>
                  <w:bookmarkEnd w:id="38"/>
                  <w:bookmarkEnd w:id="39"/>
                  <w:bookmarkEnd w:id="40"/>
                  <w:bookmarkEnd w:id="41"/>
                  <w:bookmarkEnd w:id="42"/>
                  <w:bookmarkEnd w:id="43"/>
                  <w:bookmarkEnd w:id="44"/>
                  <w:bookmarkEnd w:id="45"/>
                  <w:bookmarkEnd w:id="46"/>
                  <w:ins w:id="48" w:author="Aris Papasakellariou" w:date="2023-09-01T14:01:00Z">
                    <w:r>
                      <w:t>UTO-UCI</w:t>
                    </w:r>
                  </w:ins>
                </w:p>
                <w:p w14:paraId="24F8946B" w14:textId="468BE954" w:rsidR="007906A3" w:rsidRDefault="007906A3" w:rsidP="007906A3">
                  <w:pPr>
                    <w:rPr>
                      <w:kern w:val="2"/>
                      <w:lang w:eastAsia="zh-CN"/>
                    </w:rPr>
                  </w:pPr>
                  <w:ins w:id="49" w:author="Aris Papasakellariou" w:date="2023-09-01T13:29:00Z">
                    <w:r>
                      <w:t>A</w:t>
                    </w:r>
                  </w:ins>
                  <w:ins w:id="50" w:author="Aris Papasakellariou" w:date="2023-09-01T13:12:00Z">
                    <w:r w:rsidRPr="00B916EC">
                      <w:t xml:space="preserve"> UE </w:t>
                    </w:r>
                  </w:ins>
                  <w:ins w:id="51" w:author="Aris Papasakellariou" w:date="2023-09-01T13:13:00Z">
                    <w:r>
                      <w:t>can be</w:t>
                    </w:r>
                  </w:ins>
                  <w:ins w:id="52" w:author="Aris Papasakellariou" w:date="2023-09-01T13:12:00Z">
                    <w:r>
                      <w:t xml:space="preserve"> indicated</w:t>
                    </w:r>
                  </w:ins>
                  <w:ins w:id="53" w:author="Aris Papasakellariou" w:date="2023-09-01T13:15:00Z">
                    <w:r>
                      <w:t>,</w:t>
                    </w:r>
                  </w:ins>
                  <w:ins w:id="54" w:author="Aris Papasakellariou" w:date="2023-09-01T13:12:00Z">
                    <w:r>
                      <w:t xml:space="preserve"> by </w:t>
                    </w:r>
                  </w:ins>
                  <w:proofErr w:type="spellStart"/>
                  <w:ins w:id="55" w:author="Aris Papasakellariou" w:date="2023-09-01T13:13:00Z">
                    <w:r w:rsidRPr="005E3F46">
                      <w:rPr>
                        <w:i/>
                        <w:iCs/>
                      </w:rPr>
                      <w:t>nrofSlots_InCGperiod</w:t>
                    </w:r>
                    <w:proofErr w:type="spellEnd"/>
                    <w:r>
                      <w:rPr>
                        <w:i/>
                        <w:iCs/>
                      </w:rPr>
                      <w:t xml:space="preserve"> </w:t>
                    </w:r>
                    <w:r>
                      <w:t xml:space="preserve">in </w:t>
                    </w:r>
                    <w:proofErr w:type="spellStart"/>
                    <w:r w:rsidRPr="005E3F46">
                      <w:rPr>
                        <w:i/>
                        <w:iCs/>
                      </w:rPr>
                      <w:t>configuredGrantConfig</w:t>
                    </w:r>
                    <w:proofErr w:type="spellEnd"/>
                    <w:r>
                      <w:t xml:space="preserve">, </w:t>
                    </w:r>
                  </w:ins>
                  <w:ins w:id="56" w:author="Aris Papasakellariou" w:date="2023-09-01T13:14:00Z">
                    <w:r>
                      <w:t>m</w:t>
                    </w:r>
                  </w:ins>
                  <w:ins w:id="57" w:author="Aris Papasakellariou" w:date="2023-09-01T13:12:00Z">
                    <w:r>
                      <w:t>ore than one TO for CG-PUSCH transmission within a period of a CG-PUSCH configuration</w:t>
                    </w:r>
                  </w:ins>
                  <w:ins w:id="58" w:author="Aris Papasakellariou" w:date="2023-09-01T13:14:00Z">
                    <w:r>
                      <w:t xml:space="preserve"> [6, TS 38.214].</w:t>
                    </w:r>
                  </w:ins>
                  <w:ins w:id="59" w:author="Aris Papasakellariou" w:date="2023-09-01T13:12:00Z">
                    <w:r>
                      <w:t xml:space="preserve"> </w:t>
                    </w:r>
                  </w:ins>
                  <w:ins w:id="60" w:author="Aris Papasakellariou" w:date="2023-09-01T13:15:00Z">
                    <w:r>
                      <w:t>I</w:t>
                    </w:r>
                  </w:ins>
                  <w:ins w:id="61" w:author="Aris Papasakellariou" w:date="2023-09-01T13:12:00Z">
                    <w:r>
                      <w:t xml:space="preserve">f the UE is </w:t>
                    </w:r>
                  </w:ins>
                  <w:ins w:id="62" w:author="Aris Papasakellariou" w:date="2023-09-01T13:15:00Z">
                    <w:r>
                      <w:t xml:space="preserve">also </w:t>
                    </w:r>
                  </w:ins>
                  <w:ins w:id="63" w:author="Aris Papasakellariou" w:date="2023-09-01T13:12:00Z">
                    <w:r>
                      <w:t xml:space="preserve">provided </w:t>
                    </w:r>
                  </w:ins>
                  <w:proofErr w:type="spellStart"/>
                  <w:ins w:id="64" w:author="Aris Papasakellariou" w:date="2023-09-01T13:30:00Z">
                    <w:r w:rsidRPr="008A67FA">
                      <w:rPr>
                        <w:i/>
                        <w:iCs/>
                      </w:rPr>
                      <w:t>nrof_UTO_UCI</w:t>
                    </w:r>
                  </w:ins>
                  <w:proofErr w:type="spellEnd"/>
                  <w:ins w:id="65" w:author="Aris Papasakellariou" w:date="2023-09-01T13:12:00Z">
                    <w:r>
                      <w:t xml:space="preserve"> </w:t>
                    </w:r>
                  </w:ins>
                  <w:ins w:id="66" w:author="Aris Papasakellariou" w:date="2023-09-01T13:31:00Z">
                    <w:r>
                      <w:t>with</w:t>
                    </w:r>
                  </w:ins>
                  <w:ins w:id="67" w:author="Aris Papasakellariou" w:date="2023-09-01T13:30:00Z">
                    <w:r>
                      <w:t xml:space="preserve"> value </w:t>
                    </w:r>
                  </w:ins>
                  <w:ins w:id="68" w:author="Aris Papasakellariou" w:date="2023-09-01T13:12:00Z">
                    <w:r>
                      <w:t xml:space="preserve">equal to </w:t>
                    </w:r>
                  </w:ins>
                  <m:oMath>
                    <m:sSub>
                      <m:sSubPr>
                        <m:ctrlPr>
                          <w:ins w:id="69" w:author="Aris Papasakellariou" w:date="2023-09-01T13:12:00Z">
                            <w:rPr>
                              <w:rFonts w:ascii="Cambria Math" w:hAnsi="Cambria Math"/>
                              <w:i/>
                            </w:rPr>
                          </w:ins>
                        </m:ctrlPr>
                      </m:sSubPr>
                      <m:e>
                        <m:r>
                          <w:ins w:id="70" w:author="Aris Papasakellariou" w:date="2023-09-01T13:12:00Z">
                            <w:rPr>
                              <w:rFonts w:ascii="Cambria Math" w:hAnsi="Cambria Math"/>
                            </w:rPr>
                            <m:t>N</m:t>
                          </w:ins>
                        </m:r>
                      </m:e>
                      <m:sub>
                        <m:r>
                          <w:ins w:id="71" w:author="Aris Papasakellariou" w:date="2023-09-01T13:12:00Z">
                            <m:rPr>
                              <m:nor/>
                            </m:rPr>
                            <m:t>TO</m:t>
                          </w:ins>
                        </m:r>
                        <m:ctrlPr>
                          <w:ins w:id="72" w:author="Aris Papasakellariou" w:date="2023-09-01T13:12:00Z">
                            <w:rPr>
                              <w:rFonts w:ascii="Cambria Math" w:hAnsi="Cambria Math"/>
                            </w:rPr>
                          </w:ins>
                        </m:ctrlPr>
                      </m:sub>
                    </m:sSub>
                  </m:oMath>
                  <w:ins w:id="73" w:author="Aris Papasakellariou" w:date="2023-09-01T13:12:00Z">
                    <w:r>
                      <w:t xml:space="preserve">, the UE multiplexes </w:t>
                    </w:r>
                  </w:ins>
                  <w:ins w:id="74" w:author="Aris Papasakellariou" w:date="2023-09-01T13:29:00Z">
                    <w:r>
                      <w:t>UTO-UCI</w:t>
                    </w:r>
                  </w:ins>
                  <w:ins w:id="75" w:author="Aris Papasakellariou" w:date="2023-09-01T13:12:00Z">
                    <w:r>
                      <w:t xml:space="preserve"> represented by a bitmap of </w:t>
                    </w:r>
                  </w:ins>
                  <m:oMath>
                    <m:sSub>
                      <m:sSubPr>
                        <m:ctrlPr>
                          <w:ins w:id="76" w:author="Aris Papasakellariou" w:date="2023-09-01T13:12:00Z">
                            <w:rPr>
                              <w:rFonts w:ascii="Cambria Math" w:hAnsi="Cambria Math"/>
                              <w:i/>
                            </w:rPr>
                          </w:ins>
                        </m:ctrlPr>
                      </m:sSubPr>
                      <m:e>
                        <m:r>
                          <w:ins w:id="77" w:author="Aris Papasakellariou" w:date="2023-09-01T13:12:00Z">
                            <w:rPr>
                              <w:rFonts w:ascii="Cambria Math" w:hAnsi="Cambria Math"/>
                            </w:rPr>
                            <m:t>N</m:t>
                          </w:ins>
                        </m:r>
                      </m:e>
                      <m:sub>
                        <m:r>
                          <w:ins w:id="78" w:author="Aris Papasakellariou" w:date="2023-09-01T13:12:00Z">
                            <m:rPr>
                              <m:nor/>
                            </m:rPr>
                            <m:t>TO</m:t>
                          </w:ins>
                        </m:r>
                        <m:ctrlPr>
                          <w:ins w:id="79" w:author="Aris Papasakellariou" w:date="2023-09-01T13:12:00Z">
                            <w:rPr>
                              <w:rFonts w:ascii="Cambria Math" w:hAnsi="Cambria Math"/>
                            </w:rPr>
                          </w:ins>
                        </m:ctrlPr>
                      </m:sub>
                    </m:sSub>
                  </m:oMath>
                  <w:ins w:id="80" w:author="Aris Papasakellariou" w:date="2023-09-01T13:12:00Z">
                    <w:r>
                      <w:t xml:space="preserve"> bits in </w:t>
                    </w:r>
                    <w:r>
                      <w:lastRenderedPageBreak/>
                      <w:t xml:space="preserve">each CG-PUSCH transmission for the CG-PUSCH configuration. </w:t>
                    </w:r>
                  </w:ins>
                </w:p>
              </w:tc>
            </w:tr>
          </w:tbl>
          <w:p w14:paraId="5E15D134" w14:textId="1A8AD9E1" w:rsidR="00FD0578" w:rsidRPr="00AC4BBE" w:rsidRDefault="00FD0578" w:rsidP="00593C98">
            <w:pPr>
              <w:rPr>
                <w:kern w:val="2"/>
                <w:lang w:eastAsia="zh-CN"/>
              </w:rPr>
            </w:pPr>
          </w:p>
        </w:tc>
      </w:tr>
      <w:tr w:rsidR="00CD55AD" w:rsidRPr="00004C3F" w14:paraId="68225E93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38F7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41DB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BB7119C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1C73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2298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6FE07CB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7931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3FD1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7D7F8291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F2E7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60F0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4BF1AAC3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FB66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424F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bookmarkEnd w:id="5"/>
    </w:tbl>
    <w:p w14:paraId="1130E16B" w14:textId="77777777" w:rsidR="00CD55AD" w:rsidRPr="00AC4BBE" w:rsidRDefault="00CD55AD" w:rsidP="00CD55AD">
      <w:pPr>
        <w:adjustRightInd/>
        <w:spacing w:after="0"/>
        <w:rPr>
          <w:color w:val="000000"/>
          <w:sz w:val="20"/>
          <w:lang w:val="en-GB" w:eastAsia="zh-CN"/>
        </w:rPr>
      </w:pPr>
    </w:p>
    <w:bookmarkEnd w:id="6"/>
    <w:bookmarkEnd w:id="7"/>
    <w:bookmarkEnd w:id="8"/>
    <w:p w14:paraId="0B62F590" w14:textId="77777777" w:rsidR="009074B8" w:rsidRDefault="009074B8" w:rsidP="009074B8">
      <w:pPr>
        <w:spacing w:after="0"/>
        <w:rPr>
          <w:lang w:eastAsia="ko-KR"/>
        </w:rPr>
      </w:pPr>
    </w:p>
    <w:p w14:paraId="01C398A2" w14:textId="77777777" w:rsidR="009074B8" w:rsidRPr="00AC4BBE" w:rsidRDefault="009074B8" w:rsidP="009074B8">
      <w:pPr>
        <w:adjustRightInd/>
        <w:spacing w:after="0"/>
        <w:rPr>
          <w:color w:val="000000"/>
          <w:sz w:val="20"/>
          <w:lang w:val="en-GB" w:eastAsia="zh-CN"/>
        </w:rPr>
      </w:pPr>
    </w:p>
    <w:p w14:paraId="1B4492E6" w14:textId="77777777" w:rsidR="00CD55AD" w:rsidRDefault="00CD55AD" w:rsidP="00CD55AD">
      <w:pPr>
        <w:adjustRightInd/>
        <w:spacing w:after="0"/>
        <w:rPr>
          <w:color w:val="000000"/>
          <w:sz w:val="20"/>
          <w:lang w:val="en-GB" w:eastAsia="zh-CN"/>
        </w:rPr>
      </w:pPr>
    </w:p>
    <w:sectPr w:rsidR="00CD55AD" w:rsidSect="006F363E">
      <w:pgSz w:w="11909" w:h="16834" w:code="9"/>
      <w:pgMar w:top="1170" w:right="929" w:bottom="1620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atang">
    <w:altName w:val="Malgun Gothic"/>
    <w:panose1 w:val="02030600000101010101"/>
    <w:charset w:val="81"/>
    <w:family w:val="auto"/>
    <w:pitch w:val="fixed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roma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91D71"/>
    <w:multiLevelType w:val="multilevel"/>
    <w:tmpl w:val="4D2873F8"/>
    <w:lvl w:ilvl="0">
      <w:start w:val="1"/>
      <w:numFmt w:val="decimal"/>
      <w:pStyle w:val="Heading1"/>
      <w:lvlText w:val="%1"/>
      <w:lvlJc w:val="left"/>
      <w:pPr>
        <w:ind w:left="1251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-83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1" w:hanging="2520"/>
      </w:pPr>
      <w:rPr>
        <w:rFonts w:hint="default"/>
      </w:rPr>
    </w:lvl>
  </w:abstractNum>
  <w:abstractNum w:abstractNumId="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num w:numId="1" w16cid:durableId="650058809">
    <w:abstractNumId w:val="0"/>
  </w:num>
  <w:num w:numId="2" w16cid:durableId="143566238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is Papasakellariou">
    <w15:presenceInfo w15:providerId="None" w15:userId="Aris Papasakellario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4B"/>
    <w:rsid w:val="0000601F"/>
    <w:rsid w:val="00020A42"/>
    <w:rsid w:val="00075508"/>
    <w:rsid w:val="00104419"/>
    <w:rsid w:val="00121C75"/>
    <w:rsid w:val="00181CAC"/>
    <w:rsid w:val="001A234C"/>
    <w:rsid w:val="0027157C"/>
    <w:rsid w:val="00295FFC"/>
    <w:rsid w:val="002C711B"/>
    <w:rsid w:val="003435F1"/>
    <w:rsid w:val="003912D5"/>
    <w:rsid w:val="003C7FC9"/>
    <w:rsid w:val="003F522D"/>
    <w:rsid w:val="00413B90"/>
    <w:rsid w:val="0044308F"/>
    <w:rsid w:val="00490D36"/>
    <w:rsid w:val="00530C08"/>
    <w:rsid w:val="00593C98"/>
    <w:rsid w:val="005C1C82"/>
    <w:rsid w:val="00664CB5"/>
    <w:rsid w:val="00684646"/>
    <w:rsid w:val="006E6B7A"/>
    <w:rsid w:val="006F363E"/>
    <w:rsid w:val="007906A3"/>
    <w:rsid w:val="00793C93"/>
    <w:rsid w:val="008419BB"/>
    <w:rsid w:val="00876064"/>
    <w:rsid w:val="008A04FC"/>
    <w:rsid w:val="009074B8"/>
    <w:rsid w:val="009105AE"/>
    <w:rsid w:val="009736B7"/>
    <w:rsid w:val="009E628F"/>
    <w:rsid w:val="00A87384"/>
    <w:rsid w:val="00AA48EF"/>
    <w:rsid w:val="00B62E4F"/>
    <w:rsid w:val="00B80025"/>
    <w:rsid w:val="00C0354B"/>
    <w:rsid w:val="00CD55AD"/>
    <w:rsid w:val="00D17E4A"/>
    <w:rsid w:val="00D5337A"/>
    <w:rsid w:val="00D77502"/>
    <w:rsid w:val="00D81385"/>
    <w:rsid w:val="00DD176B"/>
    <w:rsid w:val="00DD2A0B"/>
    <w:rsid w:val="00E641DF"/>
    <w:rsid w:val="00F13503"/>
    <w:rsid w:val="00F94685"/>
    <w:rsid w:val="00FD0578"/>
    <w:rsid w:val="00FD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09577"/>
  <w15:chartTrackingRefBased/>
  <w15:docId w15:val="{321DE5FC-DFDC-48D4-B5BC-A596E34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4B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hAnsi="Times New Roman" w:cs="Times New Roman"/>
    </w:rPr>
  </w:style>
  <w:style w:type="paragraph" w:styleId="Heading1">
    <w:name w:val="heading 1"/>
    <w:aliases w:val="H1,h1,app heading 1,l1,Memo Heading 1,h11,h12,h13,h14,h15,h16,NMP Heading 1,Heading 1_a,heading 1,h17,h111,h121,h131,h141,h151,h161,h18,h112,h122,h132,h142,h152,h162,h19,h113,h123,h133,h143,h153,h163,Alt+1,Alt+11,Alt+12,Alt+13"/>
    <w:basedOn w:val="Normal"/>
    <w:next w:val="Normal"/>
    <w:link w:val="Heading1Char1"/>
    <w:uiPriority w:val="9"/>
    <w:qFormat/>
    <w:rsid w:val="00C0354B"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6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C035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qFormat/>
    <w:rsid w:val="00C0354B"/>
    <w:rPr>
      <w:color w:val="0000FF"/>
      <w:u w:val="single"/>
    </w:rPr>
  </w:style>
  <w:style w:type="table" w:styleId="TableGrid">
    <w:name w:val="Table Grid"/>
    <w:aliases w:val="TableGrid"/>
    <w:basedOn w:val="TableNormal"/>
    <w:uiPriority w:val="59"/>
    <w:qFormat/>
    <w:rsid w:val="00C0354B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Normal"/>
    <w:link w:val="HeaderChar"/>
    <w:rsid w:val="00C0354B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DefaultParagraphFont"/>
    <w:link w:val="Header"/>
    <w:rsid w:val="00C0354B"/>
    <w:rPr>
      <w:rFonts w:ascii="Times New Roman" w:eastAsia="SimSun" w:hAnsi="Times New Roman" w:cs="Times New Roman"/>
    </w:rPr>
  </w:style>
  <w:style w:type="character" w:customStyle="1" w:styleId="Heading1Char1">
    <w:name w:val="Heading 1 Char1"/>
    <w:aliases w:val="H1 Char,h1 Char,app heading 1 Char,l1 Char,Memo Heading 1 Char,h11 Char,h12 Char,h13 Char,h14 Char,h15 Char,h16 Char,NMP Heading 1 Char,Heading 1_a Char,heading 1 Char,h17 Char,h111 Char,h121 Char,h131 Char,h141 Char,h151 Char,h161 Char"/>
    <w:basedOn w:val="DefaultParagraphFont"/>
    <w:link w:val="Heading1"/>
    <w:uiPriority w:val="9"/>
    <w:rsid w:val="00C0354B"/>
    <w:rPr>
      <w:rFonts w:ascii="Times New Roman" w:eastAsia="SimSun" w:hAnsi="Times New Roman" w:cs="Times New Roman"/>
      <w:b/>
      <w:bCs/>
      <w:sz w:val="28"/>
      <w:szCs w:val="28"/>
    </w:rPr>
  </w:style>
  <w:style w:type="paragraph" w:customStyle="1" w:styleId="References">
    <w:name w:val="References"/>
    <w:basedOn w:val="Normal"/>
    <w:rsid w:val="00CD55AD"/>
    <w:pPr>
      <w:numPr>
        <w:numId w:val="2"/>
      </w:numPr>
      <w:adjustRightInd/>
      <w:spacing w:after="60"/>
    </w:pPr>
    <w:rPr>
      <w:sz w:val="20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946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87384"/>
    <w:pPr>
      <w:spacing w:after="0" w:line="240" w:lineRule="auto"/>
    </w:pPr>
    <w:rPr>
      <w:rFonts w:ascii="Times New Roman" w:hAnsi="Times New Roman" w:cs="Times New Roman"/>
    </w:rPr>
  </w:style>
  <w:style w:type="character" w:styleId="CommentReference">
    <w:name w:val="annotation reference"/>
    <w:qFormat/>
    <w:rsid w:val="009105AE"/>
    <w:rPr>
      <w:sz w:val="16"/>
    </w:rPr>
  </w:style>
  <w:style w:type="paragraph" w:styleId="CommentText">
    <w:name w:val="annotation text"/>
    <w:basedOn w:val="Normal"/>
    <w:link w:val="CommentTextChar"/>
    <w:qFormat/>
    <w:rsid w:val="009105AE"/>
    <w:pPr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qFormat/>
    <w:rsid w:val="009105AE"/>
    <w:rPr>
      <w:rFonts w:ascii="Times New Roman" w:hAnsi="Times New Roman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6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3gpp.org/ftp/tsg_ran/WG1_RL1/TSGR1_114/Inbox/drafts/9.17(Other)/%5B38.213%20draft%20CRs%5D/NR_XR_enh/R1-230xxxx%20draftCR_38213%20XR.docx" TargetMode="External"/><Relationship Id="rId5" Type="http://schemas.openxmlformats.org/officeDocument/2006/relationships/hyperlink" Target="https://www.3gpp.org/ftp/tsg_ran/WG1_RL1/TSGR1_114/Inbox/drafts/9.17(Other)/%5B38.213%20draft%20CRs%5D/NR_XR_enh/R1-230xxxx%20draftCR_38213%20XR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Papasakellariou</dc:creator>
  <cp:keywords/>
  <dc:description/>
  <cp:lastModifiedBy>Huilin Xu</cp:lastModifiedBy>
  <cp:revision>53</cp:revision>
  <dcterms:created xsi:type="dcterms:W3CDTF">2023-04-17T13:37:00Z</dcterms:created>
  <dcterms:modified xsi:type="dcterms:W3CDTF">2023-09-02T17:45:00Z</dcterms:modified>
</cp:coreProperties>
</file>