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5216EC2" w:rsidR="005864F8" w:rsidRPr="00BF1F82" w:rsidRDefault="00AA05C2" w:rsidP="009A14A1">
            <w:pPr>
              <w:pStyle w:val="CRCoverPage"/>
              <w:spacing w:after="0"/>
              <w:ind w:left="100"/>
              <w:rPr>
                <w:noProof/>
              </w:rPr>
            </w:pPr>
            <w:r w:rsidRPr="00BF1F82">
              <w:t>Introduction of</w:t>
            </w:r>
            <w:r w:rsidR="005864F8" w:rsidRPr="00BF1F82">
              <w:t xml:space="preserve"> </w:t>
            </w:r>
            <w:r w:rsidR="00BF1F82" w:rsidRPr="00BF1F82">
              <w:rPr>
                <w:rFonts w:eastAsia="Batang" w:cs="Arial"/>
                <w:lang w:eastAsia="zh-CN"/>
              </w:rPr>
              <w:t>XR Enhancements for 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ADBABD3" w:rsidR="005864F8" w:rsidRDefault="005864F8" w:rsidP="009A14A1">
            <w:pPr>
              <w:pStyle w:val="CRCoverPage"/>
              <w:spacing w:after="0"/>
              <w:ind w:left="100"/>
              <w:rPr>
                <w:noProof/>
              </w:rPr>
            </w:pPr>
            <w:proofErr w:type="spellStart"/>
            <w:r>
              <w:t>NR_</w:t>
            </w:r>
            <w:r w:rsidR="00BF1F82">
              <w:t>XR</w:t>
            </w:r>
            <w:r w:rsidR="00122BBB">
              <w:t>_enh</w:t>
            </w:r>
            <w:proofErr w:type="spellEnd"/>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FC6CF3F"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5352A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501F439" w:rsidR="005864F8" w:rsidRDefault="009C4421" w:rsidP="009A14A1">
            <w:pPr>
              <w:pStyle w:val="CRCoverPage"/>
              <w:spacing w:after="0"/>
              <w:ind w:left="100"/>
              <w:rPr>
                <w:noProof/>
              </w:rPr>
            </w:pPr>
            <w:r>
              <w:t>Introduction of</w:t>
            </w:r>
            <w:r w:rsidR="005864F8">
              <w:rPr>
                <w:noProof/>
              </w:rPr>
              <w:t xml:space="preserve"> </w:t>
            </w:r>
            <w:r w:rsidR="005A440C">
              <w:rPr>
                <w:noProof/>
              </w:rPr>
              <w:t>XR</w:t>
            </w:r>
            <w:r w:rsidR="003E4057">
              <w:rPr>
                <w:noProof/>
              </w:rPr>
              <w:t xml:space="preserve"> </w:t>
            </w:r>
            <w:r w:rsidR="004D78FC">
              <w:rPr>
                <w:rFonts w:eastAsia="Batang" w:cs="Arial"/>
              </w:rPr>
              <w:t>e</w:t>
            </w:r>
            <w:r w:rsidR="004D78FC" w:rsidRPr="00122BBB">
              <w:rPr>
                <w:rFonts w:eastAsia="Batang" w:cs="Arial"/>
              </w:rPr>
              <w:t>nhance</w:t>
            </w:r>
            <w:r w:rsidR="005A440C">
              <w:rPr>
                <w:rFonts w:eastAsia="Batang" w:cs="Arial"/>
              </w:rPr>
              <w:t>ments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B70661A"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03C6E8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A004C9F" w:rsidR="005864F8" w:rsidRDefault="00560E41" w:rsidP="009A14A1">
            <w:pPr>
              <w:pStyle w:val="CRCoverPage"/>
              <w:spacing w:after="0"/>
              <w:ind w:left="100"/>
              <w:rPr>
                <w:noProof/>
              </w:rPr>
            </w:pPr>
            <w:r>
              <w:rPr>
                <w:noProof/>
              </w:rPr>
              <w:t xml:space="preserve">3.3, </w:t>
            </w:r>
            <w:r w:rsidR="00ED6FDB">
              <w:rPr>
                <w:noProof/>
              </w:rPr>
              <w:t>9, 9.3</w:t>
            </w:r>
            <w:r w:rsidR="00967E8C">
              <w:rPr>
                <w:noProof/>
              </w:rPr>
              <w:t>, 9.3.1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F9F8537" w:rsidR="005864F8" w:rsidRDefault="00396572" w:rsidP="0099045B">
            <w:pPr>
              <w:pStyle w:val="CRCoverPage"/>
              <w:spacing w:after="0"/>
              <w:ind w:left="99"/>
              <w:rPr>
                <w:noProof/>
              </w:rPr>
            </w:pPr>
            <w:r>
              <w:rPr>
                <w:noProof/>
                <w:lang w:eastAsia="zh-CN"/>
              </w:rPr>
              <w:t xml:space="preserve">TS </w:t>
            </w:r>
            <w:r w:rsidR="002A09B8">
              <w:rPr>
                <w:noProof/>
                <w:lang w:eastAsia="zh-CN"/>
              </w:rPr>
              <w:t>38.214</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529690F" w14:textId="77777777" w:rsidR="003564F9" w:rsidRPr="00B916EC" w:rsidRDefault="003564F9" w:rsidP="003564F9">
      <w:pPr>
        <w:pStyle w:val="Heading2"/>
      </w:pPr>
      <w:bookmarkStart w:id="10" w:name="_Toc12021437"/>
      <w:bookmarkStart w:id="11" w:name="_Toc20311549"/>
      <w:bookmarkStart w:id="12" w:name="_Toc26719374"/>
      <w:bookmarkStart w:id="13" w:name="_Toc29894805"/>
      <w:bookmarkStart w:id="14" w:name="_Toc29899104"/>
      <w:bookmarkStart w:id="15" w:name="_Toc29899522"/>
      <w:bookmarkStart w:id="16" w:name="_Toc29917259"/>
      <w:bookmarkStart w:id="17" w:name="_Toc36498133"/>
      <w:bookmarkStart w:id="18" w:name="_Toc45699159"/>
      <w:bookmarkStart w:id="19" w:name="_Toc137056353"/>
      <w:bookmarkStart w:id="20" w:name="_Ref497053963"/>
      <w:bookmarkStart w:id="21" w:name="_Toc12021484"/>
      <w:bookmarkStart w:id="22" w:name="_Toc20311596"/>
      <w:bookmarkStart w:id="23" w:name="_Toc26719421"/>
      <w:bookmarkStart w:id="24" w:name="_Toc29894856"/>
      <w:bookmarkStart w:id="25" w:name="_Toc29899155"/>
      <w:bookmarkStart w:id="26" w:name="_Toc29899573"/>
      <w:bookmarkStart w:id="27" w:name="_Toc29917310"/>
      <w:bookmarkStart w:id="28" w:name="_Toc36498184"/>
      <w:bookmarkStart w:id="29" w:name="_Toc45699211"/>
      <w:bookmarkStart w:id="30" w:name="_Toc137056409"/>
      <w:r w:rsidRPr="00B916EC">
        <w:t>3.3</w:t>
      </w:r>
      <w:r w:rsidRPr="00B916EC">
        <w:tab/>
        <w:t>Abbreviations</w:t>
      </w:r>
      <w:bookmarkEnd w:id="10"/>
      <w:bookmarkEnd w:id="11"/>
      <w:bookmarkEnd w:id="12"/>
      <w:bookmarkEnd w:id="13"/>
      <w:bookmarkEnd w:id="14"/>
      <w:bookmarkEnd w:id="15"/>
      <w:bookmarkEnd w:id="16"/>
      <w:bookmarkEnd w:id="17"/>
      <w:bookmarkEnd w:id="18"/>
      <w:bookmarkEnd w:id="19"/>
    </w:p>
    <w:p w14:paraId="00B054B2" w14:textId="77777777" w:rsidR="003564F9" w:rsidRPr="00B916EC" w:rsidRDefault="003564F9" w:rsidP="003564F9">
      <w:r w:rsidRPr="00B916EC">
        <w:t>For the purposes of the present document, the abbreviations given in TR 21.905 [1] and the following apply. An abbreviation defined in the present document takes precedence over the definition of the same abbreviation, if any, in [1, TR 21.905].</w:t>
      </w:r>
    </w:p>
    <w:p w14:paraId="25B5F26F" w14:textId="4096DD73" w:rsidR="003564F9" w:rsidRDefault="003564F9" w:rsidP="00516A0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3A33C0" w14:textId="77777777" w:rsidR="005E3F46" w:rsidRDefault="00683FC6" w:rsidP="005352A5">
      <w:pPr>
        <w:pStyle w:val="EW"/>
        <w:rPr>
          <w:ins w:id="31" w:author="Aris Papasakellariou" w:date="2023-09-01T13:16:00Z"/>
        </w:rPr>
      </w:pPr>
      <w:r w:rsidRPr="001038E8">
        <w:t>TCI</w:t>
      </w:r>
      <w:r w:rsidRPr="001038E8">
        <w:tab/>
        <w:t>Trans</w:t>
      </w:r>
      <w:r w:rsidRPr="00E94E3F">
        <w:t xml:space="preserve">mission </w:t>
      </w:r>
      <w:del w:id="32" w:author="Aris Papasakellariou" w:date="2023-08-30T20:45:00Z">
        <w:r w:rsidRPr="00E94E3F" w:rsidDel="005352A5">
          <w:delText>C</w:delText>
        </w:r>
      </w:del>
      <w:ins w:id="33" w:author="Aris Papasakellariou" w:date="2023-08-30T20:45:00Z">
        <w:r w:rsidR="005352A5">
          <w:t>c</w:t>
        </w:r>
      </w:ins>
      <w:r w:rsidRPr="00E94E3F">
        <w:t xml:space="preserve">onfiguration </w:t>
      </w:r>
      <w:del w:id="34" w:author="Aris Papasakellariou" w:date="2023-08-30T20:45:00Z">
        <w:r w:rsidRPr="00E94E3F" w:rsidDel="005352A5">
          <w:delText>I</w:delText>
        </w:r>
      </w:del>
      <w:ins w:id="35" w:author="Aris Papasakellariou" w:date="2023-08-30T20:45:00Z">
        <w:r w:rsidR="005352A5">
          <w:t>i</w:t>
        </w:r>
      </w:ins>
      <w:r w:rsidRPr="00E94E3F">
        <w:t>ndicator</w:t>
      </w:r>
    </w:p>
    <w:p w14:paraId="417E0412" w14:textId="71D5AEB7" w:rsidR="00683FC6" w:rsidRPr="005A3D04" w:rsidDel="005352A5" w:rsidRDefault="005E3F46" w:rsidP="005352A5">
      <w:pPr>
        <w:pStyle w:val="EW"/>
        <w:rPr>
          <w:del w:id="36" w:author="Aris Papasakellariou" w:date="2023-08-30T20:45:00Z"/>
        </w:rPr>
      </w:pPr>
      <w:ins w:id="37" w:author="Aris Papasakellariou" w:date="2023-09-01T13:16:00Z">
        <w:r>
          <w:t>TO</w:t>
        </w:r>
        <w:r>
          <w:tab/>
          <w:t>Transmission occasion</w:t>
        </w:r>
      </w:ins>
      <w:r w:rsidR="005352A5">
        <w:t xml:space="preserve"> </w:t>
      </w:r>
    </w:p>
    <w:p w14:paraId="15157821" w14:textId="77777777" w:rsidR="005352A5" w:rsidRPr="00B916EC" w:rsidRDefault="005352A5" w:rsidP="005352A5">
      <w:pPr>
        <w:pStyle w:val="EW"/>
      </w:pPr>
      <w:r w:rsidRPr="00B916EC">
        <w:t>UCI</w:t>
      </w:r>
      <w:r>
        <w:tab/>
      </w:r>
      <w:r w:rsidRPr="00B916EC">
        <w:t>Uplink control information</w:t>
      </w:r>
    </w:p>
    <w:p w14:paraId="73AE4A33" w14:textId="77777777" w:rsidR="005352A5" w:rsidRPr="00B916EC" w:rsidRDefault="005352A5" w:rsidP="005352A5">
      <w:pPr>
        <w:pStyle w:val="EW"/>
      </w:pPr>
      <w:r w:rsidRPr="00B916EC">
        <w:t>UE</w:t>
      </w:r>
      <w:r>
        <w:tab/>
      </w:r>
      <w:r w:rsidRPr="00B916EC">
        <w:t>User equipment</w:t>
      </w:r>
      <w:r w:rsidRPr="00B916EC">
        <w:rPr>
          <w:rFonts w:hint="eastAsia"/>
        </w:rPr>
        <w:t xml:space="preserve"> </w:t>
      </w:r>
    </w:p>
    <w:p w14:paraId="006179EC" w14:textId="77777777" w:rsidR="005352A5" w:rsidRDefault="005352A5" w:rsidP="005352A5">
      <w:pPr>
        <w:pStyle w:val="EW"/>
      </w:pPr>
      <w:r w:rsidRPr="00B916EC">
        <w:rPr>
          <w:rFonts w:hint="eastAsia"/>
        </w:rPr>
        <w:t>UL</w:t>
      </w:r>
      <w:r>
        <w:tab/>
      </w:r>
      <w:r w:rsidRPr="00B916EC">
        <w:rPr>
          <w:rFonts w:hint="eastAsia"/>
        </w:rPr>
        <w:t>Uplink</w:t>
      </w:r>
    </w:p>
    <w:p w14:paraId="368EFBB9" w14:textId="77777777" w:rsidR="005352A5" w:rsidRDefault="005352A5" w:rsidP="005352A5">
      <w:pPr>
        <w:pStyle w:val="EW"/>
      </w:pPr>
      <w:r w:rsidRPr="0023299F">
        <w:t>UL-SCH</w:t>
      </w:r>
      <w:r w:rsidRPr="0023299F">
        <w:tab/>
      </w:r>
      <w:r>
        <w:t>Uplink shared c</w:t>
      </w:r>
      <w:r w:rsidRPr="0023299F">
        <w:t>hannel</w:t>
      </w:r>
      <w:r w:rsidRPr="0040754E">
        <w:t xml:space="preserve"> </w:t>
      </w:r>
    </w:p>
    <w:p w14:paraId="265BA966" w14:textId="77777777" w:rsidR="005352A5" w:rsidRPr="0023299F" w:rsidRDefault="005352A5" w:rsidP="005352A5">
      <w:pPr>
        <w:pStyle w:val="EW"/>
      </w:pPr>
      <w:r>
        <w:t>USS</w:t>
      </w:r>
      <w:r>
        <w:tab/>
        <w:t>UE-specific search space</w:t>
      </w:r>
    </w:p>
    <w:p w14:paraId="438A09C4" w14:textId="77777777" w:rsidR="005352A5" w:rsidRPr="005A3D04" w:rsidRDefault="005352A5" w:rsidP="005352A5">
      <w:pPr>
        <w:pStyle w:val="EW"/>
        <w:rPr>
          <w:ins w:id="38" w:author="Aris Papasakellariou" w:date="2023-08-30T20:47:00Z"/>
        </w:rPr>
      </w:pPr>
      <w:ins w:id="39" w:author="Aris Papasakellariou" w:date="2023-08-30T20:47:00Z">
        <w:r>
          <w:t>UTO-UCI</w:t>
        </w:r>
        <w:r>
          <w:tab/>
          <w:t>Unused transmission occasion - UCI</w:t>
        </w:r>
      </w:ins>
    </w:p>
    <w:p w14:paraId="259A31F8" w14:textId="77777777" w:rsidR="005352A5" w:rsidRDefault="005352A5" w:rsidP="00683FC6">
      <w:pPr>
        <w:pStyle w:val="EW"/>
      </w:pPr>
    </w:p>
    <w:p w14:paraId="3856AB89" w14:textId="77777777" w:rsidR="00683FC6" w:rsidRDefault="00683FC6" w:rsidP="00683F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C40575" w14:textId="77777777" w:rsidR="00516A01" w:rsidRPr="00516A01" w:rsidRDefault="00516A01" w:rsidP="00516A01">
      <w:pPr>
        <w:keepNext/>
        <w:keepLines/>
        <w:spacing w:before="180"/>
        <w:ind w:left="1134" w:hanging="1134"/>
        <w:jc w:val="center"/>
        <w:outlineLvl w:val="1"/>
        <w:rPr>
          <w:color w:val="FF0000"/>
          <w:sz w:val="22"/>
          <w:szCs w:val="22"/>
          <w:lang w:eastAsia="zh-CN"/>
        </w:rPr>
      </w:pPr>
    </w:p>
    <w:p w14:paraId="7B40141B" w14:textId="77777777" w:rsidR="00C41CFD" w:rsidRPr="00B916EC" w:rsidRDefault="00C41CFD" w:rsidP="00C41CFD">
      <w:pPr>
        <w:pStyle w:val="Heading1"/>
        <w:tabs>
          <w:tab w:val="left" w:pos="1134"/>
        </w:tabs>
      </w:pPr>
      <w:bookmarkStart w:id="40" w:name="_Toc12021466"/>
      <w:bookmarkStart w:id="41" w:name="_Toc20311578"/>
      <w:bookmarkStart w:id="42" w:name="_Toc26719403"/>
      <w:bookmarkStart w:id="43" w:name="_Toc29894836"/>
      <w:bookmarkStart w:id="44" w:name="_Toc29899135"/>
      <w:bookmarkStart w:id="45" w:name="_Toc29899553"/>
      <w:bookmarkStart w:id="46" w:name="_Toc29917290"/>
      <w:bookmarkStart w:id="47" w:name="_Toc36498164"/>
      <w:bookmarkStart w:id="48" w:name="_Toc45699190"/>
      <w:bookmarkStart w:id="49" w:name="_Toc137056384"/>
      <w:r w:rsidRPr="00B916EC">
        <w:t>9</w:t>
      </w:r>
      <w:r w:rsidRPr="00B916EC">
        <w:rPr>
          <w:rFonts w:hint="eastAsia"/>
        </w:rPr>
        <w:tab/>
      </w:r>
      <w:r w:rsidRPr="00B916EC">
        <w:rPr>
          <w:rFonts w:cs="Arial"/>
          <w:szCs w:val="36"/>
        </w:rPr>
        <w:t>UE procedure for reporting control information</w:t>
      </w:r>
      <w:bookmarkEnd w:id="40"/>
      <w:bookmarkEnd w:id="41"/>
      <w:bookmarkEnd w:id="42"/>
      <w:bookmarkEnd w:id="43"/>
      <w:bookmarkEnd w:id="44"/>
      <w:bookmarkEnd w:id="45"/>
      <w:bookmarkEnd w:id="46"/>
      <w:bookmarkEnd w:id="47"/>
      <w:bookmarkEnd w:id="48"/>
      <w:bookmarkEnd w:id="49"/>
    </w:p>
    <w:p w14:paraId="26B4416C" w14:textId="77777777"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8C27DF6" w14:textId="77777777" w:rsidR="00C41CFD" w:rsidRPr="006A1317" w:rsidRDefault="00C41CFD" w:rsidP="00C41CFD">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08672AED" w14:textId="77777777" w:rsidR="00C41CFD"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78E6706E" w14:textId="77777777" w:rsidR="00C41CFD" w:rsidRPr="00F25051" w:rsidRDefault="00C41CFD" w:rsidP="00C41CFD">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3B741DDA" w14:textId="77777777" w:rsidR="00C41CFD" w:rsidRPr="00111FF6"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70AA11A1" w14:textId="77777777" w:rsidR="00C41CFD" w:rsidRDefault="00C41CFD" w:rsidP="00C41CFD">
      <w:pPr>
        <w:pStyle w:val="B2"/>
      </w:pPr>
      <w:r w:rsidRPr="00111FF6">
        <w:t xml:space="preserve">the UE </w:t>
      </w:r>
    </w:p>
    <w:p w14:paraId="47733ABC" w14:textId="77777777" w:rsidR="00C41CFD" w:rsidRPr="00647C89" w:rsidRDefault="00C41CFD" w:rsidP="00C41CFD">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2AA111D8" w14:textId="77777777" w:rsidR="00C41CFD" w:rsidRDefault="00C41CFD" w:rsidP="00C41CFD">
      <w:pPr>
        <w:pStyle w:val="B2"/>
      </w:pPr>
      <w:r w:rsidRPr="00647C89">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index</w:t>
      </w:r>
      <w:r w:rsidRPr="00647C89">
        <w:t>, if any</w:t>
      </w:r>
    </w:p>
    <w:p w14:paraId="00365341" w14:textId="77777777" w:rsidR="00C41CFD" w:rsidRDefault="00C41CFD" w:rsidP="00C41CFD">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3F24988A" w14:textId="77777777" w:rsidR="00C41CFD" w:rsidRPr="00647C89" w:rsidRDefault="00C41CFD" w:rsidP="00C41CFD">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79FCBB40" w14:textId="77777777" w:rsidR="00C41CFD" w:rsidRPr="005D109A" w:rsidRDefault="00C41CFD" w:rsidP="00C41CFD">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6FA87BA9" w14:textId="77777777" w:rsidR="00C41CFD" w:rsidRPr="009648BD" w:rsidRDefault="00C41CFD" w:rsidP="00C41CFD">
      <w:pPr>
        <w:pStyle w:val="B2"/>
        <w:rPr>
          <w:sz w:val="22"/>
          <w:szCs w:val="22"/>
        </w:rPr>
      </w:pPr>
      <w:r w:rsidRPr="005D109A">
        <w:lastRenderedPageBreak/>
        <w:t>-</w:t>
      </w:r>
      <w:r w:rsidRPr="005D109A">
        <w:tab/>
        <w:t xml:space="preserve">drops HARQ-ACK information of smaller priority index if the UE would multiplex the HARQ-ACK information of smaller priority index in </w:t>
      </w:r>
      <w:r w:rsidRPr="005D109A">
        <w:rPr>
          <w:rFonts w:hint="eastAsia"/>
        </w:rPr>
        <w:t>a PUCCH transmission of larger priority index using</w:t>
      </w:r>
      <w:r w:rsidRPr="005D109A">
        <w:t xml:space="preserve"> a PUCCH resource provided by </w:t>
      </w:r>
      <w:r w:rsidRPr="005D109A">
        <w:rPr>
          <w:i/>
          <w:iCs/>
        </w:rPr>
        <w:t>n1PUCCH-AN</w:t>
      </w:r>
    </w:p>
    <w:p w14:paraId="2D9CF483" w14:textId="601ABBD3" w:rsidR="00C41CFD" w:rsidRPr="009648BD" w:rsidRDefault="00C41CFD" w:rsidP="00C41CFD">
      <w:pPr>
        <w:pStyle w:val="B2"/>
      </w:pPr>
      <w:r>
        <w:t>-</w:t>
      </w:r>
      <w:r>
        <w:tab/>
      </w:r>
      <w:r w:rsidRPr="009648BD">
        <w:t xml:space="preserve">drops </w:t>
      </w:r>
      <w:r w:rsidRPr="009648BD">
        <w:rPr>
          <w:lang w:val="en-US"/>
        </w:rPr>
        <w:t>Part 2 CSI reports</w:t>
      </w:r>
      <w:r w:rsidRPr="009648BD">
        <w:t xml:space="preserve"> of smaller priority index if the UE would multiplex the HARQ-ACK information of larger priority index in a PUSCH transmission where the UE multiplexes CG-UCI</w:t>
      </w:r>
      <w:ins w:id="50" w:author="Aris Papasakellariou" w:date="2023-08-31T08:28:00Z">
        <w:r w:rsidR="002F1CFE">
          <w:t>,</w:t>
        </w:r>
      </w:ins>
      <w:ins w:id="51" w:author="Aris Papasakellariou" w:date="2023-07-21T11:24:00Z">
        <w:r>
          <w:t xml:space="preserve"> or </w:t>
        </w:r>
      </w:ins>
      <w:ins w:id="52" w:author="Aris Papasakellariou" w:date="2023-08-30T20:47:00Z">
        <w:r w:rsidR="0016501F">
          <w:t>UTO-UC</w:t>
        </w:r>
      </w:ins>
      <w:ins w:id="53" w:author="Aris Papasakellariou" w:date="2023-07-21T11:24:00Z">
        <w:r>
          <w:t>I</w:t>
        </w:r>
      </w:ins>
      <w:r w:rsidRPr="009648BD">
        <w:t>, Part 1 CSI reports and Part 2 CSI reports of smaller priority index</w:t>
      </w:r>
    </w:p>
    <w:p w14:paraId="795D11A4" w14:textId="77777777" w:rsidR="00C41CFD" w:rsidRPr="00111FF6" w:rsidRDefault="00C41CFD" w:rsidP="00C41CFD">
      <w:pPr>
        <w:pStyle w:val="B1"/>
      </w:pPr>
      <w:r w:rsidRPr="00111FF6">
        <w:t>-</w:t>
      </w:r>
      <w:r w:rsidRPr="00111FF6">
        <w:tab/>
        <w:t>else</w:t>
      </w:r>
    </w:p>
    <w:p w14:paraId="027AA86F" w14:textId="77777777" w:rsidR="00C41CFD" w:rsidRPr="003C7911" w:rsidRDefault="00C41CFD" w:rsidP="00C41CFD">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369C5482" w14:textId="77777777" w:rsidR="00C41CFD" w:rsidRPr="00111FF6" w:rsidRDefault="00C41CFD" w:rsidP="00C41CFD">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2662E32F"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3AB25864"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66F5D7C2" w14:textId="77777777" w:rsidR="00C41CFD" w:rsidRPr="00111FF6" w:rsidRDefault="00C41CFD" w:rsidP="00C41CFD">
      <w:pPr>
        <w:pStyle w:val="B3"/>
      </w:pPr>
      <w:r w:rsidRPr="00111FF6">
        <w:rPr>
          <w:lang w:val="en-US"/>
        </w:rPr>
        <w:t>the UE</w:t>
      </w:r>
    </w:p>
    <w:p w14:paraId="006308BE" w14:textId="77777777" w:rsidR="00C41CFD" w:rsidRPr="00111FF6" w:rsidRDefault="00C41CFD" w:rsidP="00C41CFD">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Pr>
          <w:lang w:eastAsia="zh-CN"/>
        </w:rPr>
        <w:t xml:space="preserve"> </w:t>
      </w:r>
      <w:r w:rsidRPr="00164128">
        <w:rPr>
          <w:lang w:eastAsia="zh-CN"/>
        </w:rPr>
        <w:t>subject to the limitations for UE transmissions described in clauses 11.1, 11.1.1</w:t>
      </w:r>
      <w:r>
        <w:rPr>
          <w:lang w:eastAsia="zh-CN"/>
        </w:rPr>
        <w:t>,</w:t>
      </w:r>
      <w:r w:rsidRPr="00164128">
        <w:rPr>
          <w:lang w:eastAsia="zh-CN"/>
        </w:rPr>
        <w:t xml:space="preserve"> 11.2A</w:t>
      </w:r>
      <w:r w:rsidRPr="00111FF6">
        <w:rPr>
          <w:lang w:val="en-US" w:eastAsia="zh-CN"/>
        </w:rPr>
        <w:t>,</w:t>
      </w:r>
      <w:r w:rsidRPr="00111FF6">
        <w:rPr>
          <w:lang w:eastAsia="zh-CN"/>
        </w:rPr>
        <w:t xml:space="preserve"> </w:t>
      </w:r>
      <w:r>
        <w:rPr>
          <w:rFonts w:hint="eastAsia"/>
          <w:lang w:eastAsia="zh-CN"/>
        </w:rPr>
        <w:t xml:space="preserve">and 15 </w:t>
      </w:r>
      <w:r w:rsidRPr="00111FF6">
        <w:rPr>
          <w:lang w:eastAsia="zh-CN"/>
        </w:rPr>
        <w:t xml:space="preserve">and </w:t>
      </w:r>
    </w:p>
    <w:p w14:paraId="72531DA3" w14:textId="77777777" w:rsidR="00C41CFD" w:rsidRDefault="00C41CFD" w:rsidP="00C41CFD">
      <w:pPr>
        <w:pStyle w:val="B3"/>
        <w:rPr>
          <w:lang w:eastAsia="zh-CN"/>
        </w:rPr>
      </w:pPr>
      <w:r w:rsidRPr="00111FF6">
        <w:rPr>
          <w:lang w:val="en-US"/>
        </w:rPr>
        <w:t>-</w:t>
      </w:r>
      <w:r w:rsidRPr="00111FF6">
        <w:rPr>
          <w:lang w:val="en-US"/>
        </w:rPr>
        <w:tab/>
        <w:t xml:space="preserve">does not transmit a </w:t>
      </w:r>
      <w:bookmarkStart w:id="54" w:name="_Hlk89423117"/>
      <w:r w:rsidRPr="00111FF6">
        <w:rPr>
          <w:lang w:val="en-US"/>
        </w:rPr>
        <w:t xml:space="preserve">PUCCH or a PUSCH </w:t>
      </w:r>
      <w:r w:rsidRPr="00111FF6">
        <w:rPr>
          <w:lang w:eastAsia="zh-CN"/>
        </w:rPr>
        <w:t>of smaller priority index</w:t>
      </w:r>
    </w:p>
    <w:bookmarkEnd w:id="54"/>
    <w:p w14:paraId="301E455B" w14:textId="15192B73" w:rsidR="00C41CFD" w:rsidRP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FA0F16F" w14:textId="495A8146" w:rsidR="00C41CFD" w:rsidRPr="00C06B59" w:rsidRDefault="00C41CFD" w:rsidP="00C41CFD">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4C5AF8D4" w14:textId="77777777" w:rsidR="00C41CFD" w:rsidRDefault="00C41CFD" w:rsidP="00C41CFD">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5908BE1F" w14:textId="73AED3AF" w:rsidR="00C41CFD" w:rsidRPr="00B06CC2" w:rsidRDefault="00C41CFD" w:rsidP="00C41CFD">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del w:id="55" w:author="Aris Papasakellariou" w:date="2023-08-31T07:33:00Z">
        <w:r w:rsidDel="000B1148">
          <w:rPr>
            <w:iCs/>
          </w:rPr>
          <w:delText>,</w:delText>
        </w:r>
      </w:del>
      <w:r>
        <w:rPr>
          <w:iCs/>
        </w:rPr>
        <w:t xml:space="preserve"> </w:t>
      </w:r>
      <w:r>
        <w:t xml:space="preserve">and includes </w:t>
      </w:r>
      <w:ins w:id="56" w:author="Aris Papasakellariou" w:date="2023-08-31T07:34:00Z">
        <w:r w:rsidR="000B1148">
          <w:t xml:space="preserve">UTO-UCI, or includes </w:t>
        </w:r>
      </w:ins>
      <w:r>
        <w:t>CG-UCI</w:t>
      </w:r>
      <w:del w:id="57" w:author="Aris Papasakellariou" w:date="2023-08-31T07:34:00Z">
        <w:r w:rsidDel="000B1148">
          <w:delText xml:space="preserve"> [5, TS 38.212]</w:delText>
        </w:r>
      </w:del>
      <w:ins w:id="58" w:author="Aris Papasakellariou" w:date="2023-08-31T07:33:00Z">
        <w:r w:rsidR="000B1148">
          <w:t xml:space="preserve"> </w:t>
        </w:r>
      </w:ins>
      <w:ins w:id="59" w:author="Aris Papasakellariou" w:date="2023-08-31T07:35:00Z">
        <w:r w:rsidR="000B1148">
          <w:t>if</w:t>
        </w:r>
      </w:ins>
      <w:ins w:id="60" w:author="Aris Papasakellariou" w:date="2023-08-31T07:33:00Z">
        <w:r w:rsidR="000B1148">
          <w:t xml:space="preserve"> the UE is provided </w:t>
        </w:r>
        <w:r w:rsidR="000B1148" w:rsidRPr="006F328C">
          <w:rPr>
            <w:i/>
          </w:rPr>
          <w:t>cg-UCI-Multiplexing</w:t>
        </w:r>
      </w:ins>
      <w:r>
        <w:t>, the UE multiplexes the HARQ-ACK information in the PUSCH transmission</w:t>
      </w:r>
      <w:del w:id="61" w:author="Aris Papasakellariou" w:date="2023-08-31T07:35:00Z">
        <w:r w:rsidDel="000B1148">
          <w:delText xml:space="preserve"> if the UE is provided </w:delText>
        </w:r>
        <w:r w:rsidRPr="006F328C" w:rsidDel="000B1148">
          <w:rPr>
            <w:i/>
          </w:rPr>
          <w:delText>cg-UCI-Multiplexing</w:delText>
        </w:r>
      </w:del>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3F7294B0" w14:textId="77777777" w:rsidR="00C41CFD" w:rsidRDefault="00C41CFD" w:rsidP="00C41CFD">
      <w:r w:rsidRPr="00B06CC2">
        <w:t xml:space="preserve">In the following, DCI formats with CRC scrambled by C-RNTI or CS-RNTI or MCS-C-RNTI are also referred to as unicast DCI formats and DCI formats with CRC scrambled by G-RNTI </w:t>
      </w:r>
      <w:r>
        <w:t xml:space="preserve">for multicast </w:t>
      </w:r>
      <w:r w:rsidRPr="00B06CC2">
        <w:t xml:space="preserve">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p w14:paraId="1B0AD875" w14:textId="49E55B86"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977B46E" w14:textId="77777777" w:rsidR="00C41CFD" w:rsidRDefault="00C41CFD" w:rsidP="00C41CFD">
      <w:pPr>
        <w:keepNext/>
        <w:keepLines/>
        <w:spacing w:before="180"/>
        <w:ind w:left="1134" w:hanging="1134"/>
        <w:jc w:val="center"/>
        <w:outlineLvl w:val="1"/>
      </w:pPr>
    </w:p>
    <w:p w14:paraId="0F5AC02A" w14:textId="7F9BE771" w:rsidR="00D373A3" w:rsidRPr="00B916EC" w:rsidRDefault="00D373A3" w:rsidP="00D373A3">
      <w:pPr>
        <w:pStyle w:val="Heading2"/>
        <w:ind w:left="1136" w:hanging="1136"/>
        <w:rPr>
          <w:szCs w:val="32"/>
        </w:rPr>
      </w:pPr>
      <w:r w:rsidRPr="00B916EC">
        <w:t>9.3</w:t>
      </w:r>
      <w:r w:rsidRPr="00B916EC">
        <w:rPr>
          <w:rFonts w:hint="eastAsia"/>
        </w:rPr>
        <w:tab/>
      </w:r>
      <w:r w:rsidRPr="00B916EC">
        <w:rPr>
          <w:szCs w:val="32"/>
        </w:rPr>
        <w:t>UCI reporting in physical uplink shared channel</w:t>
      </w:r>
      <w:bookmarkEnd w:id="20"/>
      <w:bookmarkEnd w:id="21"/>
      <w:bookmarkEnd w:id="22"/>
      <w:bookmarkEnd w:id="23"/>
      <w:bookmarkEnd w:id="24"/>
      <w:bookmarkEnd w:id="25"/>
      <w:bookmarkEnd w:id="26"/>
      <w:bookmarkEnd w:id="27"/>
      <w:bookmarkEnd w:id="28"/>
      <w:bookmarkEnd w:id="29"/>
      <w:bookmarkEnd w:id="30"/>
    </w:p>
    <w:p w14:paraId="278AC302" w14:textId="6E68116F" w:rsidR="00D373A3" w:rsidRPr="00B916EC" w:rsidRDefault="00D373A3" w:rsidP="00D373A3">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Offset values are also defined for multiplexing CG-UCI</w:t>
      </w:r>
      <w:ins w:id="62" w:author="Aris Papasakellariou" w:date="2023-08-31T08:28:00Z">
        <w:r w:rsidR="0095631A">
          <w:t xml:space="preserve"> or UTO-UCI</w:t>
        </w:r>
      </w:ins>
      <w:r>
        <w:t xml:space="preserve"> [5, TS 38.212] in a CG-PUSCH. </w:t>
      </w:r>
      <w:r w:rsidRPr="00B916EC">
        <w:t>The offset values are signalled to a UE either by a DCI format scheduling the PUSCH transmission or by higher layers.</w:t>
      </w:r>
    </w:p>
    <w:p w14:paraId="1167DC9A" w14:textId="77777777" w:rsidR="00D373A3" w:rsidRPr="00054DC1" w:rsidRDefault="00D373A3" w:rsidP="00D373A3">
      <w:r w:rsidRPr="00054DC1">
        <w:t xml:space="preserve">If a DCI format that does not include a </w:t>
      </w:r>
      <w:proofErr w:type="spellStart"/>
      <w:r w:rsidRPr="00054DC1">
        <w:t>beta_offset</w:t>
      </w:r>
      <w:proofErr w:type="spellEnd"/>
      <w:r w:rsidRPr="00054DC1">
        <w:t xml:space="preserve"> indicator field schedules the PUSCH transmission from the UE and the UE is provided </w:t>
      </w:r>
      <w:proofErr w:type="spellStart"/>
      <w:r w:rsidRPr="00054DC1">
        <w:rPr>
          <w:i/>
        </w:rPr>
        <w:t>betaOffsets</w:t>
      </w:r>
      <w:proofErr w:type="spellEnd"/>
      <w:r w:rsidRPr="00054DC1">
        <w:rPr>
          <w:i/>
          <w:lang w:eastAsia="zh-CN"/>
        </w:rPr>
        <w:t xml:space="preserve"> = '</w:t>
      </w:r>
      <w:proofErr w:type="spellStart"/>
      <w:r w:rsidRPr="00054DC1">
        <w:rPr>
          <w:i/>
          <w:iCs/>
        </w:rPr>
        <w:t>semiStatic</w:t>
      </w:r>
      <w:proofErr w:type="spellEnd"/>
      <w:r w:rsidRPr="00054DC1">
        <w:rPr>
          <w:i/>
          <w:iCs/>
        </w:rPr>
        <w:t>'</w:t>
      </w:r>
      <w:r w:rsidRPr="00054DC1">
        <w:rPr>
          <w:rFonts w:hint="eastAsia"/>
          <w:iCs/>
          <w:lang w:eastAsia="zh-CN"/>
        </w:rPr>
        <w:t xml:space="preserve"> or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 </w:t>
      </w:r>
      <w:proofErr w:type="spellStart"/>
      <w:r w:rsidRPr="00054DC1">
        <w:rPr>
          <w:i/>
        </w:rPr>
        <w:t>betaOffsets</w:t>
      </w:r>
      <w:proofErr w:type="spellEnd"/>
      <w:r w:rsidRPr="00054DC1">
        <w:rPr>
          <w:i/>
          <w:lang w:eastAsia="zh-CN"/>
        </w:rPr>
        <w:t xml:space="preserve"> =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w:t>
      </w:r>
      <w:r w:rsidRPr="00054DC1">
        <w:rPr>
          <w:rFonts w:hint="eastAsia"/>
          <w:lang w:eastAsia="zh-CN"/>
        </w:rPr>
        <w:t xml:space="preserve">for </w:t>
      </w:r>
      <w:r w:rsidRPr="00054DC1">
        <w:t xml:space="preserve">DCI formats 0_0/0_1 </w:t>
      </w:r>
      <w:r w:rsidRPr="00054DC1">
        <w:rPr>
          <w:rFonts w:hint="eastAsia"/>
          <w:lang w:eastAsia="zh-CN"/>
        </w:rPr>
        <w:t>or</w:t>
      </w:r>
      <w:r w:rsidRPr="00054DC1">
        <w:t xml:space="preserve"> by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rPr>
          <w:rFonts w:hint="eastAsia"/>
          <w:i/>
          <w:iCs/>
          <w:lang w:eastAsia="zh-CN"/>
        </w:rPr>
        <w:t xml:space="preserve"> </w:t>
      </w:r>
      <w:r w:rsidRPr="00054DC1">
        <w:t>for DCI format 0_2</w:t>
      </w:r>
      <w:r w:rsidRPr="00054DC1">
        <w:rPr>
          <w:rFonts w:hint="eastAsia"/>
          <w:lang w:eastAsia="zh-CN"/>
        </w:rPr>
        <w:t xml:space="preserve"> </w:t>
      </w:r>
      <w:r w:rsidRPr="00054DC1">
        <w:t xml:space="preserve">for the corresponding HARQ-ACK information, Part 1 CSI reports and Part 2 CSI reports. 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betaOffsetCrossPri1</w:t>
      </w:r>
      <w:r w:rsidRPr="00054DC1">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for DCI formats 0_0/0_1 and by </w:t>
      </w:r>
      <w:r w:rsidRPr="00054DC1">
        <w:rPr>
          <w:i/>
          <w:iCs/>
        </w:rPr>
        <w:t>betaOffsetsCrossPri1DCI-0-2</w:t>
      </w:r>
      <w:r w:rsidRPr="00054DC1">
        <w:rPr>
          <w:i/>
        </w:rPr>
        <w:t xml:space="preserve">= </w:t>
      </w:r>
      <w:r w:rsidRPr="00054DC1">
        <w:rPr>
          <w:i/>
          <w:iCs/>
        </w:rPr>
        <w:t>'</w:t>
      </w:r>
      <w:proofErr w:type="spellStart"/>
      <w:r w:rsidRPr="00054DC1">
        <w:rPr>
          <w:i/>
          <w:iCs/>
        </w:rPr>
        <w:t>semiStatic</w:t>
      </w:r>
      <w:proofErr w:type="spellEnd"/>
      <w:r w:rsidRPr="00054DC1">
        <w:rPr>
          <w:i/>
          <w:iCs/>
        </w:rPr>
        <w:t>'</w:t>
      </w:r>
      <w:r w:rsidRPr="00054DC1">
        <w:t xml:space="preserve"> for DCI format 0_2, or by </w:t>
      </w:r>
      <w:r w:rsidRPr="00054DC1">
        <w:rPr>
          <w:i/>
          <w:iCs/>
        </w:rPr>
        <w:t xml:space="preserve">betaOffsetCrossPri0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for DCI format 0-1 and by </w:t>
      </w:r>
      <w:r w:rsidRPr="00054DC1">
        <w:rPr>
          <w:i/>
          <w:iCs/>
        </w:rPr>
        <w:t>betaOffsetsCrossPri0DCI-0-2</w:t>
      </w:r>
      <w:r w:rsidRPr="00054DC1">
        <w:rPr>
          <w:i/>
        </w:rPr>
        <w:t xml:space="preserve">= </w:t>
      </w:r>
      <w:r w:rsidRPr="00054DC1">
        <w:rPr>
          <w:i/>
          <w:iCs/>
        </w:rPr>
        <w:t>'</w:t>
      </w:r>
      <w:proofErr w:type="spellStart"/>
      <w:r w:rsidRPr="00054DC1">
        <w:rPr>
          <w:i/>
          <w:iCs/>
        </w:rPr>
        <w:t>semiStatic</w:t>
      </w:r>
      <w:proofErr w:type="spellEnd"/>
      <w:r w:rsidRPr="00054DC1">
        <w:rPr>
          <w:i/>
          <w:iCs/>
        </w:rPr>
        <w:t>'</w:t>
      </w:r>
      <w:r w:rsidRPr="00054DC1">
        <w:t xml:space="preserve"> for DCI format 0_2, respectively.</w:t>
      </w:r>
    </w:p>
    <w:p w14:paraId="5886AE40" w14:textId="77777777" w:rsidR="00D373A3" w:rsidRPr="00054DC1" w:rsidRDefault="00D373A3" w:rsidP="00D373A3">
      <w:r w:rsidRPr="00054DC1">
        <w:rPr>
          <w:lang w:val="en-US" w:eastAsia="zh-CN"/>
        </w:rPr>
        <w:t>If the PUSCH transmission is with a configured grant and the UE is provided</w:t>
      </w:r>
      <w:r w:rsidRPr="00054DC1">
        <w:rPr>
          <w:rFonts w:hint="eastAsia"/>
          <w:i/>
          <w:iCs/>
          <w:lang w:val="en-US" w:eastAsia="zh-CN"/>
        </w:rPr>
        <w:t xml:space="preserve"> C</w:t>
      </w:r>
      <w:r w:rsidRPr="00054DC1">
        <w:rPr>
          <w:i/>
          <w:iCs/>
        </w:rPr>
        <w:t>G-UCI-</w:t>
      </w:r>
      <w:proofErr w:type="spellStart"/>
      <w:r w:rsidRPr="00054DC1">
        <w:rPr>
          <w:i/>
          <w:iCs/>
        </w:rPr>
        <w:t>OnPUSCH</w:t>
      </w:r>
      <w:proofErr w:type="spellEnd"/>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w:t>
      </w:r>
      <w:r w:rsidRPr="00054DC1">
        <w:rPr>
          <w:lang w:eastAsia="zh-CN"/>
        </w:rPr>
        <w:t xml:space="preserve"> </w:t>
      </w:r>
      <w:r w:rsidRPr="00054DC1">
        <w:rPr>
          <w:i/>
          <w:iCs/>
        </w:rPr>
        <w:t>CG-UCI-</w:t>
      </w:r>
      <w:proofErr w:type="spellStart"/>
      <w:r w:rsidRPr="00054DC1">
        <w:rPr>
          <w:i/>
          <w:iCs/>
        </w:rPr>
        <w:t>OnPUSCH</w:t>
      </w:r>
      <w:proofErr w:type="spellEnd"/>
      <w:r w:rsidRPr="00054DC1">
        <w:rPr>
          <w:i/>
          <w:iCs/>
          <w:lang w:val="en-US" w:eastAsia="zh-CN"/>
        </w:rPr>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for the corresponding HARQ-ACK information, Part 1 CSI reports and Part 2 CSI reports. 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cg-betaOffsetsCrossPri1</w:t>
      </w:r>
      <w:r w:rsidRPr="00054DC1">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or </w:t>
      </w:r>
      <w:r w:rsidRPr="00054DC1">
        <w:rPr>
          <w:i/>
          <w:iCs/>
        </w:rPr>
        <w:t xml:space="preserve">cg-betaOffsetsCrossPri0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respectively.</w:t>
      </w:r>
    </w:p>
    <w:p w14:paraId="41D7B0D4" w14:textId="77777777" w:rsidR="00D373A3" w:rsidRPr="00054DC1" w:rsidRDefault="00D373A3" w:rsidP="00D373A3">
      <w:pPr>
        <w:rPr>
          <w:lang w:eastAsia="zh-CN"/>
        </w:rPr>
      </w:pPr>
      <w:r w:rsidRPr="00054DC1">
        <w:rPr>
          <w:lang w:eastAsia="zh-CN"/>
        </w:rPr>
        <w:t>If the PUSCH transmission is scheduled by DCI format 0_0</w:t>
      </w:r>
      <w:r w:rsidRPr="00054DC1">
        <w:rPr>
          <w:rFonts w:hint="eastAsia"/>
          <w:lang w:val="en-US" w:eastAsia="zh-CN"/>
        </w:rPr>
        <w:t xml:space="preserve"> </w:t>
      </w:r>
      <w:r w:rsidRPr="00054DC1">
        <w:t>and the UE is provided</w:t>
      </w:r>
      <w:r w:rsidRPr="00054DC1">
        <w:rPr>
          <w:lang w:eastAsia="zh-CN"/>
        </w:rPr>
        <w:t xml:space="preserve"> </w:t>
      </w:r>
      <w:proofErr w:type="spellStart"/>
      <w:r w:rsidRPr="00054DC1">
        <w:rPr>
          <w:i/>
        </w:rPr>
        <w:t>betaOffsets</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t>, 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proofErr w:type="spellStart"/>
      <w:r w:rsidRPr="00054DC1">
        <w:rPr>
          <w:i/>
          <w:iCs/>
        </w:rPr>
        <w:t>b</w:t>
      </w:r>
      <w:r w:rsidRPr="00054DC1">
        <w:rPr>
          <w:i/>
        </w:rPr>
        <w:t>etaOffsets</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UE is configured by </w:t>
      </w:r>
      <w:proofErr w:type="spellStart"/>
      <w:r w:rsidRPr="00054DC1">
        <w:rPr>
          <w:i/>
          <w:iCs/>
        </w:rPr>
        <w:t>uci-MuxWithDiffPrio</w:t>
      </w:r>
      <w:proofErr w:type="spellEnd"/>
      <w:r w:rsidRPr="00054DC1">
        <w:t xml:space="preserve"> to multiplex HARQ-ACK information of priority 1,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provided by the first value of </w:t>
      </w:r>
      <w:r w:rsidRPr="00054DC1">
        <w:rPr>
          <w:i/>
          <w:iCs/>
        </w:rPr>
        <w:t>betaOffsetCrossPri1</w:t>
      </w:r>
      <w:r w:rsidRPr="00054DC1">
        <w:t xml:space="preserve"> </w:t>
      </w:r>
      <w:r w:rsidRPr="00054DC1">
        <w:rPr>
          <w:i/>
          <w:iCs/>
          <w:lang w:eastAsia="zh-CN"/>
        </w:rPr>
        <w:t>= '</w:t>
      </w:r>
      <w:r w:rsidRPr="00054DC1">
        <w:rPr>
          <w:i/>
          <w:iCs/>
        </w:rPr>
        <w:t>dynamic</w:t>
      </w:r>
      <w:r w:rsidRPr="00054DC1">
        <w:rPr>
          <w:i/>
          <w:iCs/>
          <w:lang w:eastAsia="zh-CN"/>
        </w:rPr>
        <w:t>'</w:t>
      </w:r>
      <w:r w:rsidRPr="00054DC1">
        <w:t>.</w:t>
      </w:r>
    </w:p>
    <w:p w14:paraId="0AA79E38" w14:textId="77777777" w:rsidR="00D373A3" w:rsidRPr="00054DC1" w:rsidRDefault="00D373A3" w:rsidP="00D373A3">
      <w:r w:rsidRPr="00054DC1">
        <w:rPr>
          <w:lang w:eastAsia="zh-CN"/>
        </w:rPr>
        <w:t>If the PUSCH transmission is a configured grant Type 2 PUSCH and the UE is provided</w:t>
      </w:r>
      <w:r w:rsidRPr="00054DC1">
        <w:rPr>
          <w:rFonts w:hint="eastAsia"/>
          <w:lang w:val="en-US" w:eastAsia="zh-CN"/>
        </w:rPr>
        <w:t xml:space="preserve"> </w:t>
      </w:r>
      <w:r w:rsidRPr="00054DC1">
        <w:rPr>
          <w:i/>
          <w:iCs/>
        </w:rPr>
        <w:t>CG-UCI-</w:t>
      </w:r>
      <w:proofErr w:type="spellStart"/>
      <w:r w:rsidRPr="00054DC1">
        <w:rPr>
          <w:i/>
          <w:iCs/>
        </w:rPr>
        <w:t>OnPUSCH</w:t>
      </w:r>
      <w:proofErr w:type="spellEnd"/>
      <w:r w:rsidRPr="00054DC1">
        <w:rPr>
          <w:lang w:eastAsia="zh-CN"/>
        </w:rPr>
        <w:t xml:space="preserve"> =</w:t>
      </w:r>
      <w:r w:rsidRPr="00054DC1">
        <w:rPr>
          <w:i/>
          <w:iCs/>
          <w:lang w:eastAsia="zh-CN"/>
        </w:rPr>
        <w:t>'</w:t>
      </w:r>
      <w:r w:rsidRPr="00054DC1">
        <w:rPr>
          <w:i/>
          <w:iCs/>
        </w:rPr>
        <w:t>dynamic</w:t>
      </w:r>
      <w:r w:rsidRPr="00054DC1">
        <w:rPr>
          <w:i/>
          <w:iCs/>
          <w:lang w:eastAsia="zh-CN"/>
        </w:rPr>
        <w:t>'</w:t>
      </w:r>
      <w:r w:rsidRPr="00054DC1">
        <w:rPr>
          <w:rFonts w:hint="eastAsia"/>
          <w:lang w:eastAsia="zh-CN"/>
        </w:rPr>
        <w:t xml:space="preserve">, </w:t>
      </w:r>
      <w:r w:rsidRPr="00054DC1">
        <w:t>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r w:rsidRPr="00054DC1">
        <w:rPr>
          <w:i/>
          <w:iCs/>
        </w:rPr>
        <w:t>CG-UCI-</w:t>
      </w:r>
      <w:proofErr w:type="spellStart"/>
      <w:r w:rsidRPr="00054DC1">
        <w:rPr>
          <w:i/>
          <w:iCs/>
        </w:rPr>
        <w:t>OnPUSCH</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the first value of </w:t>
      </w:r>
      <w:r w:rsidRPr="00054DC1">
        <w:rPr>
          <w:i/>
          <w:iCs/>
        </w:rPr>
        <w:t>cg-betaOffsetsCrossPri1</w:t>
      </w:r>
      <w:r w:rsidRPr="00054DC1">
        <w:t xml:space="preserve"> </w:t>
      </w:r>
      <w:r w:rsidRPr="00054DC1">
        <w:rPr>
          <w:i/>
          <w:iCs/>
          <w:lang w:eastAsia="zh-CN"/>
        </w:rPr>
        <w:t>= '</w:t>
      </w:r>
      <w:r w:rsidRPr="00054DC1">
        <w:rPr>
          <w:i/>
          <w:iCs/>
        </w:rPr>
        <w:t>dynamic</w:t>
      </w:r>
      <w:r w:rsidRPr="00054DC1">
        <w:rPr>
          <w:i/>
          <w:iCs/>
          <w:lang w:eastAsia="zh-CN"/>
        </w:rPr>
        <w:t xml:space="preserve">' </w:t>
      </w:r>
      <w:r w:rsidRPr="00054DC1">
        <w:t xml:space="preserve">or </w:t>
      </w:r>
      <w:r w:rsidRPr="00054DC1">
        <w:rPr>
          <w:i/>
          <w:iCs/>
        </w:rPr>
        <w:t>cg-betaOffsetsCrossPri0</w:t>
      </w:r>
      <w:r w:rsidRPr="00054DC1">
        <w:t xml:space="preserve"> </w:t>
      </w:r>
      <w:r w:rsidRPr="00054DC1">
        <w:rPr>
          <w:i/>
          <w:iCs/>
          <w:lang w:eastAsia="zh-CN"/>
        </w:rPr>
        <w:t>= '</w:t>
      </w:r>
      <w:r w:rsidRPr="00054DC1">
        <w:rPr>
          <w:i/>
          <w:iCs/>
        </w:rPr>
        <w:t>dynamic</w:t>
      </w:r>
      <w:r w:rsidRPr="00054DC1">
        <w:rPr>
          <w:i/>
          <w:iCs/>
          <w:lang w:eastAsia="zh-CN"/>
        </w:rPr>
        <w:t>'</w:t>
      </w:r>
      <w:r w:rsidRPr="00054DC1">
        <w:t>, respectively.</w:t>
      </w:r>
    </w:p>
    <w:p w14:paraId="5B6D7EB8" w14:textId="77777777" w:rsidR="00D373A3" w:rsidRPr="00054DC1" w:rsidRDefault="00D373A3" w:rsidP="00D373A3">
      <w:r w:rsidRPr="00054DC1">
        <w:t xml:space="preserve">HARQ-ACK information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 xml:space="preserve">he </w:t>
      </w:r>
      <w:r w:rsidRPr="00054DC1">
        <w:rPr>
          <w:i/>
        </w:rPr>
        <w:t>betaOffsetACK-Index1</w:t>
      </w:r>
      <w:r w:rsidRPr="00054DC1">
        <w:t xml:space="preserve">, </w:t>
      </w:r>
      <w:r w:rsidRPr="00054DC1">
        <w:rPr>
          <w:i/>
        </w:rPr>
        <w:t>betaOffsetACK-Index2</w:t>
      </w:r>
      <w:r w:rsidRPr="00054DC1">
        <w:t xml:space="preserve">, and </w:t>
      </w:r>
      <w:r w:rsidRPr="00054DC1">
        <w:rPr>
          <w:i/>
        </w:rPr>
        <w:t>betaOffsetACK-Index3</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054DC1">
        <w:t xml:space="preserve"> for the UE to use if the UE multiplexes up to 2 HARQ-ACK information bits, more than 2 and up to 11 HARQ-ACK information bits, and more than 11 bits in the PUSCH, respectively.</w:t>
      </w:r>
    </w:p>
    <w:p w14:paraId="12A33169"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for multiplexing HARQ-ACK information with priority 0 in a PUSCH transmission with priority 1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BetaOffsetsCrossPri0, betaOffsetsCrossPri0DCI-0-2, or</w:t>
      </w:r>
      <w:r w:rsidRPr="00054DC1">
        <w:t xml:space="preserve"> </w:t>
      </w:r>
      <w:r w:rsidRPr="00054DC1">
        <w:rPr>
          <w:i/>
        </w:rPr>
        <w:t>cg-betaOffsetsCrossPri0</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054DC1">
        <w:t xml:space="preserve"> for the UE to use if the UE multiplexes up to 2 bits, more than 2 and up to 11 bits, and more than 11 bits of HARQ-ACK information with priority 0 in the PUSCH transmission with priority 1, respectively.</w:t>
      </w:r>
    </w:p>
    <w:p w14:paraId="19AB5772"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for multiplexing HARQ-ACK information with priority 1 in a PUSCH transmission with priority 0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BetaOffsetsCrossPri1, betaOffsetsCrossPri1DCI-0-2, or</w:t>
      </w:r>
      <w:r w:rsidRPr="00054DC1">
        <w:t xml:space="preserve"> </w:t>
      </w:r>
      <w:r w:rsidRPr="00054DC1">
        <w:rPr>
          <w:i/>
        </w:rPr>
        <w:t>cg-betaOffsetsCrossPri1</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054DC1">
        <w:t xml:space="preserve"> for the UE to use if the UE multiplexes up to 2 bits, more than 2 and up to </w:t>
      </w:r>
      <w:r w:rsidRPr="00054DC1">
        <w:lastRenderedPageBreak/>
        <w:t>11 bits, and more than 11 bits of HARQ-ACK information with priority 1 in the PUSCH transmission with priority 0, respectively.</w:t>
      </w:r>
    </w:p>
    <w:p w14:paraId="5D468322" w14:textId="77777777" w:rsidR="00D373A3" w:rsidRPr="00054DC1" w:rsidRDefault="00D373A3" w:rsidP="00D373A3">
      <w:pPr>
        <w:rPr>
          <w:lang w:eastAsia="zh-CN"/>
        </w:rPr>
      </w:pPr>
      <w:r w:rsidRPr="00054DC1">
        <w:t xml:space="preserve">Part 1 CSI report and Part 2 CSI report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respectively,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-2</w:t>
      </w:r>
      <w:r w:rsidRPr="00054DC1">
        <w:rPr>
          <w:lang w:val="en-US"/>
        </w:rPr>
        <w:t>.</w:t>
      </w:r>
      <w:r w:rsidRPr="00054DC1">
        <w:rPr>
          <w:rFonts w:hint="eastAsia"/>
          <w:lang w:val="en-US"/>
        </w:rPr>
        <w:t xml:space="preserve"> </w:t>
      </w:r>
      <w:r w:rsidRPr="00054DC1">
        <w:t xml:space="preserve">The </w:t>
      </w:r>
      <w:r w:rsidRPr="00054DC1">
        <w:rPr>
          <w:i/>
        </w:rPr>
        <w:t xml:space="preserve">betaOffsetCSI-Part1-Index1 </w:t>
      </w:r>
      <w:r w:rsidRPr="00054DC1">
        <w:t xml:space="preserve">and </w:t>
      </w:r>
      <w:r w:rsidRPr="00054DC1">
        <w:rPr>
          <w:i/>
        </w:rPr>
        <w:t>betaOffsetCSI-Part2-Index1</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054DC1">
        <w:rPr>
          <w:rFonts w:hint="eastAsia"/>
        </w:rPr>
        <w:t xml:space="preserve"> </w:t>
      </w:r>
      <w:r w:rsidRPr="00054DC1">
        <w:t>and</w:t>
      </w:r>
      <w:r w:rsidRPr="00054DC1">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054DC1">
        <w:t xml:space="preserve"> for the UE to use if the UE multiplexes up to 11 bits for Part 1 CSI reports or Part 2 CSI reports in the PUSCH.</w:t>
      </w:r>
      <w:r w:rsidRPr="00054DC1">
        <w:rPr>
          <w:rFonts w:hint="eastAsia"/>
        </w:rPr>
        <w:t xml:space="preserve"> </w:t>
      </w:r>
      <w:r w:rsidRPr="00054DC1">
        <w:t xml:space="preserve">The </w:t>
      </w:r>
      <w:r w:rsidRPr="00054DC1">
        <w:rPr>
          <w:i/>
        </w:rPr>
        <w:t>betaOffsetCSI-Part1-Index2</w:t>
      </w:r>
      <w:r w:rsidRPr="00054DC1">
        <w:t xml:space="preserve"> and </w:t>
      </w:r>
      <w:r w:rsidRPr="00054DC1">
        <w:rPr>
          <w:i/>
        </w:rPr>
        <w:t>betaOffsetCSI-Part2-Index2</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054DC1">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rsidRPr="00054DC1">
        <w:t xml:space="preserve"> for the UE to use if the UE multiplexes more than 11 bits for Part 1 CSI reports or Part 2 CSI reports in the PUSCH.</w:t>
      </w:r>
    </w:p>
    <w:p w14:paraId="75219D91" w14:textId="77777777" w:rsidR="00D373A3" w:rsidRDefault="00D373A3" w:rsidP="00D373A3">
      <w:r w:rsidRPr="00054DC1">
        <w:t xml:space="preserve">If a DCI format that includes a </w:t>
      </w:r>
      <w:proofErr w:type="spellStart"/>
      <w:r w:rsidRPr="00054DC1">
        <w:t>beta_offset</w:t>
      </w:r>
      <w:proofErr w:type="spellEnd"/>
      <w:r w:rsidRPr="00054DC1">
        <w:t xml:space="preserve"> indicator field with one bit or two bits, as configured by </w:t>
      </w:r>
      <w:r w:rsidRPr="00054DC1">
        <w:rPr>
          <w:i/>
        </w:rPr>
        <w:t>UCI-</w:t>
      </w:r>
      <w:proofErr w:type="spellStart"/>
      <w:r w:rsidRPr="00054DC1">
        <w:rPr>
          <w:i/>
        </w:rPr>
        <w:t>OnPUSCH</w:t>
      </w:r>
      <w:proofErr w:type="spellEnd"/>
      <w:r w:rsidRPr="00054DC1">
        <w:t xml:space="preserve"> </w:t>
      </w:r>
      <w:r w:rsidRPr="00054DC1">
        <w:rPr>
          <w:rFonts w:hint="eastAsia"/>
          <w:lang w:eastAsia="zh-CN"/>
        </w:rPr>
        <w:t xml:space="preserve">for </w:t>
      </w:r>
      <w:r w:rsidRPr="00054DC1">
        <w:t>DCI format 0_1</w:t>
      </w:r>
      <w:r w:rsidRPr="00054DC1">
        <w:rPr>
          <w:iCs/>
        </w:rPr>
        <w:t xml:space="preserve"> or by </w:t>
      </w:r>
      <w:r w:rsidRPr="00054DC1">
        <w:rPr>
          <w:i/>
        </w:rPr>
        <w:t>UCI-OnPUSCH-DCI-0-2</w:t>
      </w:r>
      <w:r w:rsidRPr="00054DC1">
        <w:rPr>
          <w:rFonts w:hint="eastAsia"/>
          <w:lang w:eastAsia="zh-CN"/>
        </w:rPr>
        <w:t xml:space="preserve"> for </w:t>
      </w:r>
      <w:r w:rsidRPr="00054DC1">
        <w:t>DCI format 0_</w:t>
      </w:r>
      <w:r w:rsidRPr="00054DC1">
        <w:rPr>
          <w:rFonts w:hint="eastAsia"/>
          <w:lang w:eastAsia="zh-CN"/>
        </w:rPr>
        <w:t>2</w:t>
      </w:r>
      <w:r w:rsidRPr="00054DC1">
        <w:t>, schedules the PUSCH transmission from the UE, the UE is provided by each of {</w:t>
      </w:r>
      <w:r w:rsidRPr="00054DC1">
        <w:rPr>
          <w:i/>
        </w:rPr>
        <w:t>betaOffsetACK-Index1</w:t>
      </w:r>
      <w:r w:rsidRPr="00054DC1">
        <w:t xml:space="preserve">, </w:t>
      </w:r>
      <w:r w:rsidRPr="00054DC1">
        <w:rPr>
          <w:i/>
        </w:rPr>
        <w:t>betaOffsetACK-Index2</w:t>
      </w:r>
      <w:r w:rsidRPr="00054DC1">
        <w:t xml:space="preserve">, </w:t>
      </w:r>
      <w:r w:rsidRPr="00054DC1">
        <w:rPr>
          <w:i/>
        </w:rPr>
        <w:t>betaOffsetACK-Index3</w:t>
      </w:r>
      <w:r w:rsidRPr="00054DC1">
        <w:t xml:space="preserve">}, the {first, second, third} values provided by </w:t>
      </w:r>
      <w:r w:rsidRPr="00054DC1">
        <w:rPr>
          <w:i/>
        </w:rPr>
        <w:t xml:space="preserve">BetaOffsetsCrossPri0, or betaOffsetsCrossPri0DCI-0-2, </w:t>
      </w:r>
      <w:r w:rsidRPr="00054DC1">
        <w:t xml:space="preserve">and the {first, second, third} values provided by </w:t>
      </w:r>
      <w:r w:rsidRPr="00054DC1">
        <w:rPr>
          <w:i/>
        </w:rPr>
        <w:t>BetaOffsetsCrossPri1, or</w:t>
      </w:r>
      <w:r w:rsidRPr="00054DC1">
        <w:t xml:space="preserve"> </w:t>
      </w:r>
      <w:r w:rsidRPr="00054DC1">
        <w:rPr>
          <w:i/>
        </w:rPr>
        <w:t>betaOffsetsCrossPri1DCI-0-2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054DC1">
        <w:t xml:space="preserve"> indexes </w:t>
      </w:r>
      <w:r w:rsidRPr="00054DC1">
        <w:rPr>
          <w:lang w:val="en-US"/>
        </w:rPr>
        <w:t>from</w:t>
      </w:r>
      <w:r w:rsidRPr="00054DC1">
        <w:rPr>
          <w:rFonts w:hint="eastAsia"/>
          <w:lang w:val="en-US"/>
        </w:rPr>
        <w:t xml:space="preserve"> Table </w:t>
      </w:r>
      <w:r w:rsidRPr="00054DC1">
        <w:rPr>
          <w:lang w:val="en-US"/>
        </w:rPr>
        <w:t>9.3</w:t>
      </w:r>
      <w:r w:rsidRPr="00054DC1">
        <w:rPr>
          <w:rFonts w:hint="eastAsia"/>
          <w:lang w:val="en-US"/>
        </w:rPr>
        <w:t>-1</w:t>
      </w:r>
      <w:r w:rsidRPr="00054DC1">
        <w:t xml:space="preserve"> </w:t>
      </w:r>
      <w:r w:rsidRPr="00054DC1">
        <w:rPr>
          <w:lang w:val="en-US"/>
        </w:rPr>
        <w:t>for multiplexing HARQ-ACK information</w:t>
      </w:r>
      <w:r w:rsidRPr="00054DC1">
        <w:t xml:space="preserve"> in the PUSCH transmission and</w:t>
      </w:r>
      <w:r w:rsidRPr="00054DC1">
        <w:rPr>
          <w:rFonts w:hint="eastAsia"/>
        </w:rPr>
        <w:t xml:space="preserve"> </w:t>
      </w:r>
      <w:r w:rsidRPr="00054DC1">
        <w:t>by each of {</w:t>
      </w:r>
      <w:r w:rsidRPr="00054DC1">
        <w:rPr>
          <w:i/>
        </w:rPr>
        <w:t>betaOffsetCSI-Part1-Index1</w:t>
      </w:r>
      <w:r w:rsidRPr="00054DC1">
        <w:t xml:space="preserve">, </w:t>
      </w:r>
      <w:r w:rsidRPr="00054DC1">
        <w:rPr>
          <w:i/>
        </w:rPr>
        <w:t>betaOffsetCSI-Part1-Index2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054DC1">
        <w:t xml:space="preserve"> indexes, and by each of {</w:t>
      </w:r>
      <w:r w:rsidRPr="00054DC1">
        <w:rPr>
          <w:i/>
        </w:rPr>
        <w:t>betaOffsetCSI-Part2</w:t>
      </w:r>
      <w:r w:rsidRPr="003F427C">
        <w:rPr>
          <w:i/>
        </w:rPr>
        <w:t>-Index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proofErr w:type="spellStart"/>
      <w:r>
        <w:rPr>
          <w:i/>
          <w:iCs/>
        </w:rPr>
        <w:t>uci</w:t>
      </w:r>
      <w:r w:rsidRPr="00A643B5">
        <w:rPr>
          <w:i/>
          <w:iCs/>
        </w:rPr>
        <w:t>-MuxWithDiffPrio</w:t>
      </w:r>
      <w:proofErr w:type="spellEnd"/>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r w:rsidRPr="00A643B5">
        <w:t>.</w:t>
      </w:r>
    </w:p>
    <w:p w14:paraId="25A6CB4C" w14:textId="13B6ADD2" w:rsidR="00D373A3" w:rsidRDefault="00D373A3" w:rsidP="00D373A3">
      <w:pPr>
        <w:rPr>
          <w:ins w:id="63" w:author="Aris Papasakellariou" w:date="2023-08-31T07:17:00Z"/>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w:t>
      </w:r>
      <w:ins w:id="64" w:author="Aris Papasakellariou" w:date="2023-07-21T12:00:00Z">
        <w:r w:rsidR="00D1365A">
          <w:t xml:space="preserve"> the</w:t>
        </w:r>
      </w:ins>
      <w:r>
        <w:t xml:space="preserve"> CG-UCI in the PUSCH transmission </w:t>
      </w:r>
      <w:commentRangeStart w:id="65"/>
      <w:del w:id="66" w:author="Aris Papasakellariou" w:date="2023-07-20T18:36:00Z">
        <w:r w:rsidDel="005A5F8E">
          <w:delText xml:space="preserve">if the UE is </w:delText>
        </w:r>
      </w:del>
      <w:commentRangeEnd w:id="65"/>
      <w:r w:rsidR="002B1DD4">
        <w:rPr>
          <w:rStyle w:val="CommentReference"/>
        </w:rPr>
        <w:commentReference w:id="65"/>
      </w:r>
      <w:ins w:id="67" w:author="Aris Papasakellariou" w:date="2023-07-20T18:36:00Z">
        <w:r w:rsidR="005A5F8E">
          <w:t xml:space="preserve">using a </w:t>
        </w:r>
      </w:ins>
      <m:oMath>
        <m:sSubSup>
          <m:sSubSupPr>
            <m:ctrlPr>
              <w:ins w:id="68" w:author="Aris Papasakellariou" w:date="2023-07-20T18:36:00Z">
                <w:rPr>
                  <w:rFonts w:ascii="Cambria Math" w:hAnsi="Cambria Math"/>
                  <w:i/>
                </w:rPr>
              </w:ins>
            </m:ctrlPr>
          </m:sSubSupPr>
          <m:e>
            <m:r>
              <w:ins w:id="69" w:author="Aris Papasakellariou" w:date="2023-07-20T18:36:00Z">
                <w:rPr>
                  <w:rFonts w:ascii="Cambria Math"/>
                </w:rPr>
                <m:t>I</m:t>
              </w:ins>
            </m:r>
          </m:e>
          <m:sub>
            <m:r>
              <w:ins w:id="70" w:author="Aris Papasakellariou" w:date="2023-07-20T18:36:00Z">
                <m:rPr>
                  <m:nor/>
                </m:rPr>
                <w:rPr>
                  <w:rFonts w:ascii="Cambria Math"/>
                </w:rPr>
                <m:t>offset</m:t>
              </w:ins>
            </m:r>
            <m:ctrlPr>
              <w:ins w:id="71" w:author="Aris Papasakellariou" w:date="2023-07-20T18:36:00Z">
                <w:rPr>
                  <w:rFonts w:ascii="Cambria Math" w:hAnsi="Cambria Math"/>
                </w:rPr>
              </w:ins>
            </m:ctrlPr>
          </m:sub>
          <m:sup>
            <m:r>
              <w:ins w:id="72" w:author="Aris Papasakellariou" w:date="2023-07-20T18:36:00Z">
                <m:rPr>
                  <m:nor/>
                </m:rPr>
                <w:rPr>
                  <w:rFonts w:ascii="Cambria Math"/>
                </w:rPr>
                <m:t>CG-UCI</m:t>
              </w:ins>
            </m:r>
            <m:ctrlPr>
              <w:ins w:id="73" w:author="Aris Papasakellariou" w:date="2023-07-20T18:36:00Z">
                <w:rPr>
                  <w:rFonts w:ascii="Cambria Math" w:hAnsi="Cambria Math"/>
                </w:rPr>
              </w:ins>
            </m:ctrlPr>
          </m:sup>
        </m:sSubSup>
      </m:oMath>
      <w:ins w:id="74" w:author="Aris Papasakellariou" w:date="2023-07-20T18:36:00Z">
        <w:r w:rsidR="005A5F8E" w:rsidRPr="00B916EC">
          <w:t xml:space="preserve"> value</w:t>
        </w:r>
        <w:r w:rsidR="005A5F8E">
          <w:t xml:space="preserve"> </w:t>
        </w:r>
      </w:ins>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del w:id="75" w:author="Aris Papasakellariou" w:date="2023-07-20T18:36:00Z">
        <w:r w:rsidRPr="004A14DF" w:rsidDel="005A5F8E">
          <w:delText xml:space="preserve"> </w:delText>
        </w:r>
        <w:r w:rsidDel="005A5F8E">
          <w:delText xml:space="preserve">a </w:delText>
        </w:r>
      </w:del>
      <m:oMath>
        <m:sSubSup>
          <m:sSubSupPr>
            <m:ctrlPr>
              <w:del w:id="76" w:author="Aris Papasakellariou" w:date="2023-07-20T18:36:00Z">
                <w:rPr>
                  <w:rFonts w:ascii="Cambria Math" w:hAnsi="Cambria Math"/>
                  <w:i/>
                </w:rPr>
              </w:del>
            </m:ctrlPr>
          </m:sSubSupPr>
          <m:e>
            <m:r>
              <w:del w:id="77" w:author="Aris Papasakellariou" w:date="2023-07-20T18:36:00Z">
                <w:rPr>
                  <w:rFonts w:ascii="Cambria Math"/>
                </w:rPr>
                <m:t>I</m:t>
              </w:del>
            </m:r>
          </m:e>
          <m:sub>
            <m:r>
              <w:del w:id="78" w:author="Aris Papasakellariou" w:date="2023-07-20T18:36:00Z">
                <m:rPr>
                  <m:nor/>
                </m:rPr>
                <w:rPr>
                  <w:rFonts w:ascii="Cambria Math"/>
                </w:rPr>
                <m:t>offset</m:t>
              </w:del>
            </m:r>
            <m:ctrlPr>
              <w:del w:id="79" w:author="Aris Papasakellariou" w:date="2023-07-20T18:36:00Z">
                <w:rPr>
                  <w:rFonts w:ascii="Cambria Math" w:hAnsi="Cambria Math"/>
                </w:rPr>
              </w:del>
            </m:ctrlPr>
          </m:sub>
          <m:sup>
            <m:r>
              <w:del w:id="80" w:author="Aris Papasakellariou" w:date="2023-07-20T18:36:00Z">
                <m:rPr>
                  <m:nor/>
                </m:rPr>
                <w:rPr>
                  <w:rFonts w:ascii="Cambria Math"/>
                </w:rPr>
                <m:t>CG-UCI</m:t>
              </w:del>
            </m:r>
            <m:ctrlPr>
              <w:del w:id="81" w:author="Aris Papasakellariou" w:date="2023-07-20T18:36:00Z">
                <w:rPr>
                  <w:rFonts w:ascii="Cambria Math" w:hAnsi="Cambria Math"/>
                </w:rPr>
              </w:del>
            </m:ctrlPr>
          </m:sup>
        </m:sSubSup>
      </m:oMath>
      <w:del w:id="82" w:author="Aris Papasakellariou" w:date="2023-07-20T18:36:00Z">
        <w:r w:rsidRPr="00B916EC" w:rsidDel="005A5F8E">
          <w:delText xml:space="preserve"> value</w:delText>
        </w:r>
        <w:r w:rsidDel="005A5F8E">
          <w:delText xml:space="preserve">, </w:delText>
        </w:r>
        <w:r w:rsidRPr="00B916EC" w:rsidDel="005A5F8E">
          <w:delText xml:space="preserve">from </w:delText>
        </w:r>
        <w:r w:rsidDel="005A5F8E">
          <w:delText>a</w:delText>
        </w:r>
        <w:r w:rsidRPr="00B916EC" w:rsidDel="005A5F8E">
          <w:delText xml:space="preserve"> set of values,</w:delText>
        </w:r>
      </w:del>
      <w:r w:rsidRPr="00B916EC">
        <w:t xml:space="preserve"> with the mapping defined in Table 9.3-</w:t>
      </w:r>
      <w:r>
        <w:t>1</w:t>
      </w:r>
      <w:r w:rsidRPr="00B916EC">
        <w:t>.</w:t>
      </w:r>
      <w:r>
        <w:t xml:space="preserve"> </w:t>
      </w:r>
      <w:ins w:id="83" w:author="Aris Papasakellariou" w:date="2023-09-01T14:21:00Z">
        <w:r w:rsidR="000C0DD4">
          <w:t>T</w:t>
        </w:r>
      </w:ins>
      <w:ins w:id="84" w:author="Aris Papasakellariou" w:date="2023-08-31T07:26:00Z">
        <w:r w:rsidR="00477BD9">
          <w:t xml:space="preserve">he CG-UCI </w:t>
        </w:r>
      </w:ins>
      <w:ins w:id="85" w:author="Aris Papasakellariou" w:date="2023-09-01T14:21:00Z">
        <w:r w:rsidR="000C0DD4">
          <w:t>has same priority value</w:t>
        </w:r>
      </w:ins>
      <w:ins w:id="86" w:author="Aris Papasakellariou" w:date="2023-08-31T07:26:00Z">
        <w:r w:rsidR="00477BD9">
          <w:t xml:space="preserve"> </w:t>
        </w:r>
      </w:ins>
      <w:ins w:id="87" w:author="Aris Papasakellariou" w:date="2023-09-01T14:21:00Z">
        <w:r w:rsidR="000C0DD4">
          <w:t>as</w:t>
        </w:r>
      </w:ins>
      <w:ins w:id="88" w:author="Aris Papasakellariou" w:date="2023-08-31T07:26:00Z">
        <w:r w:rsidR="00477BD9">
          <w:t xml:space="preserve"> the PUSCH. </w:t>
        </w:r>
      </w:ins>
      <w:r>
        <w:t xml:space="preserve">If the UE </w:t>
      </w:r>
      <w:r w:rsidRPr="00111FF6">
        <w:t xml:space="preserve">is provided </w:t>
      </w:r>
      <w:r w:rsidRPr="00111FF6">
        <w:rPr>
          <w:i/>
          <w:iCs/>
        </w:rPr>
        <w:t>cg-UCI-Multiplexing</w:t>
      </w:r>
      <w:r w:rsidRPr="00111FF6">
        <w:t xml:space="preserve"> and </w:t>
      </w:r>
      <w:r>
        <w:t xml:space="preserve">multiplexes HARQ-ACK information </w:t>
      </w:r>
      <w:ins w:id="89" w:author="Aris Papasakellariou" w:date="2023-08-31T07:27:00Z">
        <w:r w:rsidR="000A1115">
          <w:t xml:space="preserve">of same priority value as the CG-UCI </w:t>
        </w:r>
      </w:ins>
      <w:r>
        <w:t xml:space="preserve">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90" w:author="Aris Papasakellariou" w:date="2023-08-31T07:17:00Z">
        <w:r w:rsidR="00477BD9">
          <w:t xml:space="preserve"> </w:t>
        </w:r>
      </w:ins>
    </w:p>
    <w:p w14:paraId="7B29E6B5" w14:textId="4AE04801" w:rsidR="00477BD9" w:rsidRDefault="00477BD9" w:rsidP="00477BD9">
      <w:pPr>
        <w:rPr>
          <w:ins w:id="91" w:author="Aris Papasakellariou" w:date="2023-08-31T07:17:00Z"/>
        </w:rPr>
      </w:pPr>
      <w:ins w:id="92" w:author="Aris Papasakellariou" w:date="2023-08-31T07:17:00Z">
        <w:r>
          <w:t xml:space="preserve">For a PUSCH transmission that is </w:t>
        </w:r>
        <w:r w:rsidRPr="009D5B6D">
          <w:t xml:space="preserve">configured by </w:t>
        </w:r>
        <w:r>
          <w:t xml:space="preserve">a </w:t>
        </w:r>
        <w:commentRangeStart w:id="93"/>
        <w:proofErr w:type="spellStart"/>
        <w:r w:rsidRPr="009D5B6D">
          <w:rPr>
            <w:i/>
            <w:iCs/>
          </w:rPr>
          <w:t>ConfiguredGrantConfig</w:t>
        </w:r>
      </w:ins>
      <w:commentRangeEnd w:id="93"/>
      <w:proofErr w:type="spellEnd"/>
      <w:ins w:id="94" w:author="Aris Papasakellariou" w:date="2023-08-31T07:37:00Z">
        <w:r w:rsidR="002B1DD4">
          <w:rPr>
            <w:rStyle w:val="CommentReference"/>
          </w:rPr>
          <w:commentReference w:id="93"/>
        </w:r>
      </w:ins>
      <w:ins w:id="95" w:author="Aris Papasakellariou" w:date="2023-08-31T07:17:00Z">
        <w:r>
          <w:t xml:space="preserve"> and includes UTO-UCI, the UE multiplexes the UTO-UCI in the PUSCH transmission using a </w:t>
        </w:r>
      </w:ins>
      <m:oMath>
        <m:sSubSup>
          <m:sSubSupPr>
            <m:ctrlPr>
              <w:ins w:id="96" w:author="Aris Papasakellariou" w:date="2023-08-31T07:17:00Z">
                <w:rPr>
                  <w:rFonts w:ascii="Cambria Math" w:hAnsi="Cambria Math"/>
                  <w:i/>
                </w:rPr>
              </w:ins>
            </m:ctrlPr>
          </m:sSubSupPr>
          <m:e>
            <m:r>
              <w:ins w:id="97" w:author="Aris Papasakellariou" w:date="2023-08-31T07:17:00Z">
                <w:rPr>
                  <w:rFonts w:ascii="Cambria Math"/>
                </w:rPr>
                <m:t>I</m:t>
              </w:ins>
            </m:r>
          </m:e>
          <m:sub>
            <m:r>
              <w:ins w:id="98" w:author="Aris Papasakellariou" w:date="2023-08-31T07:17:00Z">
                <m:rPr>
                  <m:nor/>
                </m:rPr>
                <w:rPr>
                  <w:rFonts w:ascii="Cambria Math"/>
                </w:rPr>
                <m:t>offset</m:t>
              </w:ins>
            </m:r>
            <m:ctrlPr>
              <w:ins w:id="99" w:author="Aris Papasakellariou" w:date="2023-08-31T07:17:00Z">
                <w:rPr>
                  <w:rFonts w:ascii="Cambria Math" w:hAnsi="Cambria Math"/>
                </w:rPr>
              </w:ins>
            </m:ctrlPr>
          </m:sub>
          <m:sup>
            <m:r>
              <w:ins w:id="100" w:author="Aris Papasakellariou" w:date="2023-08-31T07:17:00Z">
                <m:rPr>
                  <m:nor/>
                </m:rPr>
                <w:rPr>
                  <w:rFonts w:ascii="Cambria Math"/>
                </w:rPr>
                <m:t>UTO-UCI</m:t>
              </w:ins>
            </m:r>
            <m:ctrlPr>
              <w:ins w:id="101" w:author="Aris Papasakellariou" w:date="2023-08-31T07:17:00Z">
                <w:rPr>
                  <w:rFonts w:ascii="Cambria Math" w:hAnsi="Cambria Math"/>
                </w:rPr>
              </w:ins>
            </m:ctrlPr>
          </m:sup>
        </m:sSubSup>
      </m:oMath>
      <w:ins w:id="102" w:author="Aris Papasakellariou" w:date="2023-08-31T07:17:00Z">
        <w:r w:rsidRPr="00B916EC">
          <w:t xml:space="preserve"> value</w:t>
        </w:r>
        <w:r>
          <w:t xml:space="preserve"> </w:t>
        </w:r>
        <w:r w:rsidRPr="004A14DF">
          <w:t>provided</w:t>
        </w:r>
        <w:r>
          <w:t xml:space="preserve"> by </w:t>
        </w:r>
        <w:proofErr w:type="spellStart"/>
        <w:r w:rsidRPr="004A14DF">
          <w:rPr>
            <w:i/>
            <w:iCs/>
            <w:color w:val="000000"/>
          </w:rPr>
          <w:t>betaOffset</w:t>
        </w:r>
        <w:r>
          <w:rPr>
            <w:i/>
            <w:iCs/>
            <w:color w:val="000000"/>
          </w:rPr>
          <w:t>UTO</w:t>
        </w:r>
        <w:proofErr w:type="spellEnd"/>
        <w:r>
          <w:rPr>
            <w:i/>
            <w:iCs/>
            <w:color w:val="000000"/>
          </w:rPr>
          <w:t>-U</w:t>
        </w:r>
        <w:r w:rsidRPr="004A14DF">
          <w:rPr>
            <w:i/>
            <w:iCs/>
            <w:color w:val="000000"/>
          </w:rPr>
          <w:t>CI</w:t>
        </w:r>
        <w:r w:rsidRPr="00B916EC">
          <w:t xml:space="preserve"> with the mapping defined in Table 9.3-</w:t>
        </w:r>
        <w:r>
          <w:t>1</w:t>
        </w:r>
        <w:r w:rsidRPr="00B916EC">
          <w:t>.</w:t>
        </w:r>
        <w:r>
          <w:t xml:space="preserve"> </w:t>
        </w:r>
      </w:ins>
      <w:ins w:id="103" w:author="Aris Papasakellariou" w:date="2023-09-01T14:21:00Z">
        <w:r w:rsidR="000C0DD4">
          <w:t xml:space="preserve">The </w:t>
        </w:r>
        <w:r w:rsidR="000C0DD4">
          <w:t>UTO</w:t>
        </w:r>
        <w:r w:rsidR="000C0DD4">
          <w:t>-UCI has same priority value as the PUSCH</w:t>
        </w:r>
      </w:ins>
      <w:ins w:id="104" w:author="Aris Papasakellariou" w:date="2023-08-31T07:23:00Z">
        <w:r>
          <w:t>.</w:t>
        </w:r>
      </w:ins>
      <w:ins w:id="105" w:author="Aris Papasakellariou" w:date="2023-08-31T07:22:00Z">
        <w:r>
          <w:t xml:space="preserve"> </w:t>
        </w:r>
      </w:ins>
      <w:ins w:id="106" w:author="Aris Papasakellariou" w:date="2023-08-31T07:17:00Z">
        <w:r>
          <w:t xml:space="preserve">If the UE multiplexes HARQ-ACK information </w:t>
        </w:r>
      </w:ins>
      <w:ins w:id="107" w:author="Aris Papasakellariou" w:date="2023-08-31T07:21:00Z">
        <w:r>
          <w:t xml:space="preserve">of same priority value as the UTO-UCI </w:t>
        </w:r>
      </w:ins>
      <w:ins w:id="108" w:author="Aris Papasakellariou" w:date="2023-08-31T07:17:00Z">
        <w:r>
          <w:t>in the PUSCH</w:t>
        </w:r>
      </w:ins>
      <w:ins w:id="109" w:author="Aris Papasakellariou" w:date="2023-08-31T07:28:00Z">
        <w:r w:rsidR="000A1115">
          <w:t xml:space="preserve"> transmission</w:t>
        </w:r>
      </w:ins>
      <w:ins w:id="110" w:author="Aris Papasakellariou" w:date="2023-08-31T07:17:00Z">
        <w:r>
          <w:t xml:space="preserve">, as described in </w:t>
        </w:r>
        <w:r w:rsidRPr="00111FF6">
          <w:t>clauses 9 and</w:t>
        </w:r>
        <w:r>
          <w:t xml:space="preserve"> 9.2.5, the UE join</w:t>
        </w:r>
      </w:ins>
      <w:ins w:id="111" w:author="Aris Papasakellariou" w:date="2023-09-01T14:22:00Z">
        <w:r w:rsidR="000C0DD4">
          <w:t xml:space="preserve">tly </w:t>
        </w:r>
      </w:ins>
      <w:ins w:id="112" w:author="Aris Papasakellariou" w:date="2023-08-31T07:17:00Z">
        <w:r>
          <w:t xml:space="preserve">encodes the HARQ-ACK information and the UTO-UCI and determines a </w:t>
        </w:r>
        <w:r w:rsidRPr="00B916EC">
          <w:t>number of resources for multiplexing</w:t>
        </w:r>
        <w:r>
          <w:t xml:space="preserve"> the combined information in </w:t>
        </w:r>
      </w:ins>
      <w:ins w:id="113" w:author="Aris Papasakellariou" w:date="2023-08-31T07:23:00Z">
        <w:r>
          <w:t>the</w:t>
        </w:r>
      </w:ins>
      <w:ins w:id="114" w:author="Aris Papasakellariou" w:date="2023-08-31T07:17:00Z">
        <w:r>
          <w:t xml:space="preserve"> PUSCH using </w:t>
        </w:r>
      </w:ins>
      <m:oMath>
        <m:sSubSup>
          <m:sSubSupPr>
            <m:ctrlPr>
              <w:ins w:id="115" w:author="Aris Papasakellariou" w:date="2023-08-31T07:17:00Z">
                <w:rPr>
                  <w:rFonts w:ascii="Cambria Math" w:hAnsi="Cambria Math"/>
                  <w:i/>
                </w:rPr>
              </w:ins>
            </m:ctrlPr>
          </m:sSubSupPr>
          <m:e>
            <m:r>
              <w:ins w:id="116" w:author="Aris Papasakellariou" w:date="2023-08-31T07:17:00Z">
                <w:rPr>
                  <w:rFonts w:ascii="Cambria Math" w:hAnsi="Cambria Math"/>
                </w:rPr>
                <m:t>β</m:t>
              </w:ins>
            </m:r>
          </m:e>
          <m:sub>
            <m:r>
              <w:ins w:id="117" w:author="Aris Papasakellariou" w:date="2023-08-31T07:17:00Z">
                <m:rPr>
                  <m:sty m:val="p"/>
                </m:rPr>
                <w:rPr>
                  <w:rFonts w:ascii="Cambria Math" w:hAnsi="Cambria Math"/>
                </w:rPr>
                <m:t>offset</m:t>
              </w:ins>
            </m:r>
          </m:sub>
          <m:sup>
            <m:r>
              <w:ins w:id="118" w:author="Aris Papasakellariou" w:date="2023-08-31T07:17:00Z">
                <m:rPr>
                  <m:sty m:val="p"/>
                </m:rPr>
                <w:rPr>
                  <w:rFonts w:ascii="Cambria Math" w:hAnsi="Cambria Math"/>
                </w:rPr>
                <m:t>HARQ-ACK</m:t>
              </w:ins>
            </m:r>
          </m:sup>
        </m:sSubSup>
      </m:oMath>
      <w:ins w:id="119" w:author="Aris Papasakellariou" w:date="2023-08-31T07:17:00Z">
        <w:r w:rsidRPr="00062E1B">
          <w:rPr>
            <w:rFonts w:eastAsia="Malgun Gothic"/>
            <w:lang w:eastAsia="ko-KR"/>
          </w:rPr>
          <w:t xml:space="preserve"> </w:t>
        </w:r>
        <w:r w:rsidRPr="003F5B8A">
          <w:rPr>
            <w:rFonts w:eastAsia="Malgun Gothic"/>
            <w:lang w:eastAsia="ko-KR"/>
          </w:rPr>
          <w:t xml:space="preserve">which provides indexes </w:t>
        </w:r>
      </w:ins>
      <m:oMath>
        <m:sSubSup>
          <m:sSubSupPr>
            <m:ctrlPr>
              <w:ins w:id="120" w:author="Aris Papasakellariou" w:date="2023-08-31T07:17:00Z">
                <w:rPr>
                  <w:rFonts w:ascii="Cambria Math" w:eastAsia="Gulim" w:hAnsi="Cambria Math"/>
                  <w:i/>
                  <w:iCs/>
                </w:rPr>
              </w:ins>
            </m:ctrlPr>
          </m:sSubSupPr>
          <m:e>
            <m:r>
              <w:ins w:id="121" w:author="Aris Papasakellariou" w:date="2023-08-31T07:17:00Z">
                <w:rPr>
                  <w:rFonts w:ascii="Cambria Math" w:hAnsi="Cambria Math"/>
                </w:rPr>
                <m:t>I</m:t>
              </w:ins>
            </m:r>
          </m:e>
          <m:sub>
            <m:r>
              <w:ins w:id="122" w:author="Aris Papasakellariou" w:date="2023-08-31T07:17:00Z">
                <m:rPr>
                  <m:sty m:val="p"/>
                </m:rPr>
                <w:rPr>
                  <w:rFonts w:ascii="Cambria Math" w:hAnsi="Cambria Math"/>
                </w:rPr>
                <m:t>offset,1</m:t>
              </w:ins>
            </m:r>
          </m:sub>
          <m:sup>
            <m:r>
              <w:ins w:id="123" w:author="Aris Papasakellariou" w:date="2023-08-31T07:17:00Z">
                <m:rPr>
                  <m:sty m:val="p"/>
                </m:rPr>
                <w:rPr>
                  <w:rFonts w:ascii="Cambria Math" w:hAnsi="Cambria Math"/>
                </w:rPr>
                <m:t>HARQ-ACK</m:t>
              </w:ins>
            </m:r>
          </m:sup>
        </m:sSubSup>
      </m:oMath>
      <w:ins w:id="124" w:author="Aris Papasakellariou" w:date="2023-08-31T07:17:00Z">
        <w:r w:rsidRPr="003F5B8A">
          <w:rPr>
            <w:rFonts w:eastAsia="Malgun Gothic"/>
          </w:rPr>
          <w:t xml:space="preserve"> and </w:t>
        </w:r>
      </w:ins>
      <m:oMath>
        <m:sSubSup>
          <m:sSubSupPr>
            <m:ctrlPr>
              <w:ins w:id="125" w:author="Aris Papasakellariou" w:date="2023-08-31T07:17:00Z">
                <w:rPr>
                  <w:rFonts w:ascii="Cambria Math" w:eastAsia="Gulim" w:hAnsi="Cambria Math"/>
                  <w:i/>
                  <w:iCs/>
                </w:rPr>
              </w:ins>
            </m:ctrlPr>
          </m:sSubSupPr>
          <m:e>
            <m:r>
              <w:ins w:id="126" w:author="Aris Papasakellariou" w:date="2023-08-31T07:17:00Z">
                <w:rPr>
                  <w:rFonts w:ascii="Cambria Math" w:hAnsi="Cambria Math"/>
                </w:rPr>
                <m:t>I</m:t>
              </w:ins>
            </m:r>
          </m:e>
          <m:sub>
            <m:r>
              <w:ins w:id="127" w:author="Aris Papasakellariou" w:date="2023-08-31T07:17:00Z">
                <m:rPr>
                  <m:sty m:val="p"/>
                </m:rPr>
                <w:rPr>
                  <w:rFonts w:ascii="Cambria Math" w:hAnsi="Cambria Math"/>
                </w:rPr>
                <m:t>offset,2</m:t>
              </w:ins>
            </m:r>
          </m:sub>
          <m:sup>
            <m:r>
              <w:ins w:id="128" w:author="Aris Papasakellariou" w:date="2023-08-31T07:17:00Z">
                <m:rPr>
                  <m:sty m:val="p"/>
                </m:rPr>
                <w:rPr>
                  <w:rFonts w:ascii="Cambria Math" w:hAnsi="Cambria Math"/>
                </w:rPr>
                <m:t>HARQ-ACK</m:t>
              </w:ins>
            </m:r>
          </m:sup>
        </m:sSubSup>
      </m:oMath>
      <w:ins w:id="129" w:author="Aris Papasakellariou" w:date="2023-08-31T07:17:00Z">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 xml:space="preserve">. </w:t>
        </w:r>
      </w:ins>
    </w:p>
    <w:p w14:paraId="2EBE62FF" w14:textId="77777777" w:rsidR="00477BD9" w:rsidRDefault="00477BD9" w:rsidP="00D373A3"/>
    <w:p w14:paraId="55FA63BD" w14:textId="5F721402" w:rsidR="004A6904" w:rsidRPr="00B916EC" w:rsidRDefault="004A6904" w:rsidP="004A6904">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del w:id="130" w:author="Aris Papasakellariou" w:date="2023-07-21T11:43:00Z">
        <w:r w:rsidDel="00EB3F91">
          <w:delText xml:space="preserve"> and/or for </w:delText>
        </w:r>
      </w:del>
      <w:ins w:id="131" w:author="Aris Papasakellariou" w:date="2023-07-21T11:43:00Z">
        <w:r w:rsidR="00EB3F91">
          <w:t xml:space="preserve">, </w:t>
        </w:r>
      </w:ins>
      <w:r>
        <w:t>CG-UCI</w:t>
      </w:r>
      <w:ins w:id="132" w:author="Aris Papasakellariou" w:date="2023-07-21T11:43:00Z">
        <w:r w:rsidR="00EB3F91">
          <w:t xml:space="preserve">, or </w:t>
        </w:r>
      </w:ins>
      <w:ins w:id="133" w:author="Aris Papasakellariou" w:date="2023-08-30T20:50:00Z">
        <w:r w:rsidR="0016501F">
          <w:t>UTO-UC</w:t>
        </w:r>
      </w:ins>
      <w:ins w:id="134" w:author="Aris Papasakellariou" w:date="2023-07-21T11:43:00Z">
        <w:r w:rsidR="00EB3F91">
          <w:t>I</w:t>
        </w:r>
      </w:ins>
      <w:r>
        <w:t xml:space="preserve">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4569"/>
        <w:gridCol w:w="3106"/>
      </w:tblGrid>
      <w:tr w:rsidR="004A6904" w:rsidRPr="00B916EC" w14:paraId="61CFA8B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D12E11" w14:textId="1BBFD00A" w:rsidR="004A6904" w:rsidRDefault="00000000" w:rsidP="007E5737">
            <w:pPr>
              <w:pStyle w:val="TAH"/>
              <w:rPr>
                <w:bC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ins w:id="135" w:author="Aris Papasakellariou" w:date="2023-07-21T10:38:00Z">
              <w:r w:rsidR="00BA5C93">
                <w:rPr>
                  <w:bCs/>
                </w:rPr>
                <w:t xml:space="preserve"> or</w:t>
              </w:r>
              <w:r w:rsidR="00BA5C93" w:rsidRPr="00111FF6">
                <w:t xml:space="preserve"> </w:t>
              </w:r>
            </w:ins>
            <m:oMath>
              <m:sSubSup>
                <m:sSubSupPr>
                  <m:ctrlPr>
                    <w:ins w:id="136" w:author="Aris Papasakellariou" w:date="2023-07-21T10:38:00Z">
                      <w:rPr>
                        <w:rFonts w:ascii="Cambria Math" w:hAnsi="Cambria Math"/>
                        <w:bCs/>
                        <w:i/>
                      </w:rPr>
                    </w:ins>
                  </m:ctrlPr>
                </m:sSubSupPr>
                <m:e>
                  <m:r>
                    <w:ins w:id="137" w:author="Aris Papasakellariou" w:date="2023-07-21T10:38:00Z">
                      <m:rPr>
                        <m:sty m:val="bi"/>
                      </m:rPr>
                      <w:rPr>
                        <w:rFonts w:ascii="Cambria Math"/>
                      </w:rPr>
                      <m:t>I</m:t>
                    </w:ins>
                  </m:r>
                </m:e>
                <m:sub>
                  <m:r>
                    <w:ins w:id="138" w:author="Aris Papasakellariou" w:date="2023-07-21T10:38:00Z">
                      <m:rPr>
                        <m:nor/>
                      </m:rPr>
                      <w:rPr>
                        <w:rFonts w:ascii="Cambria Math"/>
                        <w:bCs/>
                      </w:rPr>
                      <m:t>offset</m:t>
                    </w:ins>
                  </m:r>
                  <m:ctrlPr>
                    <w:ins w:id="139" w:author="Aris Papasakellariou" w:date="2023-07-21T10:38:00Z">
                      <w:rPr>
                        <w:rFonts w:ascii="Cambria Math" w:hAnsi="Cambria Math"/>
                        <w:bCs/>
                      </w:rPr>
                    </w:ins>
                  </m:ctrlPr>
                </m:sub>
                <m:sup>
                  <m:r>
                    <w:ins w:id="140" w:author="Aris Papasakellariou" w:date="2023-08-30T20:50:00Z">
                      <m:rPr>
                        <m:nor/>
                      </m:rPr>
                      <w:rPr>
                        <w:rFonts w:ascii="Cambria Math"/>
                        <w:bCs/>
                      </w:rPr>
                      <m:t>UTO-UC</m:t>
                    </w:ins>
                  </m:r>
                  <m:r>
                    <w:ins w:id="141" w:author="Aris Papasakellariou" w:date="2023-07-21T10:38:00Z">
                      <m:rPr>
                        <m:nor/>
                      </m:rPr>
                      <w:rPr>
                        <w:rFonts w:ascii="Cambria Math"/>
                        <w:bCs/>
                      </w:rPr>
                      <m:t>I</m:t>
                    </w:ins>
                  </m:r>
                  <m:ctrlPr>
                    <w:ins w:id="142" w:author="Aris Papasakellariou" w:date="2023-07-21T10:38:00Z">
                      <w:rPr>
                        <w:rFonts w:ascii="Cambria Math" w:hAnsi="Cambria Math"/>
                        <w:bCs/>
                      </w:rPr>
                    </w:ins>
                  </m:ctrlPr>
                </m:sup>
              </m:sSubSup>
            </m:oMath>
            <w:r w:rsidR="004A6904" w:rsidRPr="00111FF6">
              <w:rPr>
                <w:bCs/>
              </w:rPr>
              <w:t xml:space="preserve"> </w:t>
            </w:r>
          </w:p>
          <w:p w14:paraId="50E104F0" w14:textId="77777777" w:rsidR="004A6904" w:rsidRDefault="004A6904" w:rsidP="007E5737">
            <w:pPr>
              <w:pStyle w:val="TAH"/>
              <w:rPr>
                <w:bCs/>
              </w:rPr>
            </w:pPr>
            <w:r>
              <w:rPr>
                <w:lang w:val="en-U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HARQ-ACK,0</m:t>
                  </m:r>
                  <m:ctrlPr>
                    <w:rPr>
                      <w:rFonts w:ascii="Cambria Math" w:hAnsi="Cambria Math"/>
                      <w:bCs/>
                    </w:rPr>
                  </m:ctrlPr>
                </m:sup>
              </m:sSubSup>
            </m:oMath>
          </w:p>
          <w:p w14:paraId="63873EF5" w14:textId="77777777" w:rsidR="004A6904" w:rsidRPr="00B916EC" w:rsidRDefault="004A6904" w:rsidP="007E5737">
            <w:pPr>
              <w:pStyle w:val="TAH"/>
              <w:rPr>
                <w:lang w:val="en-US"/>
              </w:rPr>
            </w:pPr>
            <w:r>
              <w:rPr>
                <w:bC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HARQ-ACK,1</m:t>
                  </m:r>
                  <m:ctrlPr>
                    <w:rPr>
                      <w:rFonts w:ascii="Cambria Math" w:hAnsi="Cambria Math"/>
                      <w:bCs/>
                    </w:rPr>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68730B1" w14:textId="1AFE0FD4" w:rsidR="004A6904" w:rsidRDefault="00000000" w:rsidP="007E5737">
            <w:pPr>
              <w:pStyle w:val="TAH"/>
              <w:rPr>
                <w:sz w:val="20"/>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4A6904"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ins w:id="143" w:author="Aris Papasakellariou" w:date="2023-07-21T10:39:00Z">
              <w:r w:rsidR="00BA5C93" w:rsidRPr="00BA5C93">
                <w:rPr>
                  <w:szCs w:val="18"/>
                </w:rPr>
                <w:t xml:space="preserve"> or </w:t>
              </w:r>
            </w:ins>
            <m:oMath>
              <m:sSubSup>
                <m:sSubSupPr>
                  <m:ctrlPr>
                    <w:ins w:id="144" w:author="Aris Papasakellariou" w:date="2023-07-21T10:39:00Z">
                      <w:rPr>
                        <w:rFonts w:ascii="Cambria Math" w:hAnsi="Cambria Math"/>
                        <w:i/>
                        <w:sz w:val="20"/>
                      </w:rPr>
                    </w:ins>
                  </m:ctrlPr>
                </m:sSubSupPr>
                <m:e>
                  <m:r>
                    <w:ins w:id="145" w:author="Aris Papasakellariou" w:date="2023-07-21T10:39:00Z">
                      <m:rPr>
                        <m:sty m:val="bi"/>
                      </m:rPr>
                      <w:rPr>
                        <w:rFonts w:ascii="Cambria Math" w:hAnsi="Cambria Math"/>
                        <w:sz w:val="20"/>
                      </w:rPr>
                      <m:t>β</m:t>
                    </w:ins>
                  </m:r>
                </m:e>
                <m:sub>
                  <m:r>
                    <w:ins w:id="146" w:author="Aris Papasakellariou" w:date="2023-07-21T10:39:00Z">
                      <m:rPr>
                        <m:sty m:val="b"/>
                      </m:rPr>
                      <w:rPr>
                        <w:rFonts w:ascii="Cambria Math" w:hAnsi="Cambria Math"/>
                        <w:sz w:val="20"/>
                      </w:rPr>
                      <m:t>offset</m:t>
                    </w:ins>
                  </m:r>
                </m:sub>
                <m:sup>
                  <m:r>
                    <w:ins w:id="147" w:author="Aris Papasakellariou" w:date="2023-08-30T20:50:00Z">
                      <m:rPr>
                        <m:sty m:val="b"/>
                      </m:rPr>
                      <w:rPr>
                        <w:rFonts w:ascii="Cambria Math" w:hAnsi="Cambria Math"/>
                        <w:sz w:val="20"/>
                      </w:rPr>
                      <m:t>UTO-UC</m:t>
                    </w:ins>
                  </m:r>
                  <m:r>
                    <w:ins w:id="148" w:author="Aris Papasakellariou" w:date="2023-07-21T10:39:00Z">
                      <m:rPr>
                        <m:sty m:val="b"/>
                      </m:rPr>
                      <w:rPr>
                        <w:rFonts w:ascii="Cambria Math" w:hAnsi="Cambria Math"/>
                        <w:sz w:val="20"/>
                      </w:rPr>
                      <m:t>I</m:t>
                    </w:ins>
                  </m:r>
                </m:sup>
              </m:sSubSup>
            </m:oMath>
          </w:p>
          <w:p w14:paraId="1B63E187" w14:textId="77777777" w:rsidR="004A6904" w:rsidRPr="002725DE" w:rsidRDefault="004A6904" w:rsidP="007E5737">
            <w:pPr>
              <w:pStyle w:val="TAH"/>
              <w:rPr>
                <w:lang w:val="en-US"/>
              </w:rPr>
            </w:pPr>
            <w:r>
              <w:t xml:space="preserve">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HARQ-ACK,0</m:t>
                  </m:r>
                </m:sup>
              </m:sSubSup>
            </m:oMath>
            <w:r>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HARQ-ACK,1</m:t>
                  </m:r>
                </m:sup>
              </m:sSubSup>
            </m:oMath>
          </w:p>
        </w:tc>
      </w:tr>
      <w:tr w:rsidR="004A6904" w:rsidRPr="00B916EC" w14:paraId="1DD2E5B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8983C5" w14:textId="77777777" w:rsidR="004A6904" w:rsidRPr="00B916EC" w:rsidRDefault="004A6904" w:rsidP="007E5737">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911B59" w14:textId="77777777" w:rsidR="004A6904" w:rsidRPr="00B916EC" w:rsidRDefault="004A6904" w:rsidP="007E5737">
            <w:pPr>
              <w:pStyle w:val="TAC"/>
            </w:pPr>
            <w:r w:rsidRPr="00B916EC">
              <w:t>1.000</w:t>
            </w:r>
          </w:p>
        </w:tc>
      </w:tr>
      <w:tr w:rsidR="004A6904" w:rsidRPr="00B916EC" w14:paraId="4290128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C2B8A1" w14:textId="77777777" w:rsidR="004A6904" w:rsidRPr="00B916EC" w:rsidRDefault="004A6904" w:rsidP="007E5737">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31BF98" w14:textId="77777777" w:rsidR="004A6904" w:rsidRPr="00B916EC" w:rsidRDefault="004A6904" w:rsidP="007E5737">
            <w:pPr>
              <w:pStyle w:val="TAC"/>
              <w:rPr>
                <w:lang w:val="en-US"/>
              </w:rPr>
            </w:pPr>
            <w:r w:rsidRPr="00B916EC">
              <w:rPr>
                <w:rFonts w:hint="eastAsia"/>
              </w:rPr>
              <w:t>2.000</w:t>
            </w:r>
          </w:p>
        </w:tc>
      </w:tr>
      <w:tr w:rsidR="004A6904" w:rsidRPr="00B916EC" w14:paraId="2F0E7F0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234C2A" w14:textId="77777777" w:rsidR="004A6904" w:rsidRPr="00B916EC" w:rsidRDefault="004A6904" w:rsidP="007E5737">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2DA48C" w14:textId="77777777" w:rsidR="004A6904" w:rsidRPr="00B916EC" w:rsidRDefault="004A6904" w:rsidP="007E5737">
            <w:pPr>
              <w:pStyle w:val="TAC"/>
              <w:rPr>
                <w:lang w:val="en-US"/>
              </w:rPr>
            </w:pPr>
            <w:r w:rsidRPr="00B916EC">
              <w:t>2.5</w:t>
            </w:r>
            <w:r w:rsidRPr="00B916EC">
              <w:rPr>
                <w:rFonts w:hint="eastAsia"/>
              </w:rPr>
              <w:t>00</w:t>
            </w:r>
          </w:p>
        </w:tc>
      </w:tr>
      <w:tr w:rsidR="004A6904" w:rsidRPr="00B916EC" w14:paraId="099F7B8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2C0629" w14:textId="77777777" w:rsidR="004A6904" w:rsidRPr="00B916EC" w:rsidRDefault="004A6904" w:rsidP="007E5737">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F52BD5" w14:textId="77777777" w:rsidR="004A6904" w:rsidRPr="00B916EC" w:rsidRDefault="004A6904" w:rsidP="007E5737">
            <w:pPr>
              <w:pStyle w:val="TAC"/>
              <w:rPr>
                <w:lang w:val="en-US"/>
              </w:rPr>
            </w:pPr>
            <w:r w:rsidRPr="00B916EC">
              <w:t>3.125</w:t>
            </w:r>
          </w:p>
        </w:tc>
      </w:tr>
      <w:tr w:rsidR="004A6904" w:rsidRPr="00B916EC" w14:paraId="48735FC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5281CC" w14:textId="77777777" w:rsidR="004A6904" w:rsidRPr="00B916EC" w:rsidRDefault="004A6904" w:rsidP="007E5737">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4A38D6" w14:textId="77777777" w:rsidR="004A6904" w:rsidRPr="00B916EC" w:rsidRDefault="004A6904" w:rsidP="007E5737">
            <w:pPr>
              <w:pStyle w:val="TAC"/>
              <w:rPr>
                <w:lang w:val="en-US"/>
              </w:rPr>
            </w:pPr>
            <w:r w:rsidRPr="00B916EC">
              <w:rPr>
                <w:rFonts w:hint="eastAsia"/>
              </w:rPr>
              <w:t>4.000</w:t>
            </w:r>
          </w:p>
        </w:tc>
      </w:tr>
      <w:tr w:rsidR="004A6904" w:rsidRPr="00B916EC" w14:paraId="551EC1C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2D4C2D" w14:textId="77777777" w:rsidR="004A6904" w:rsidRPr="00B916EC" w:rsidRDefault="004A6904" w:rsidP="007E5737">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024C1" w14:textId="77777777" w:rsidR="004A6904" w:rsidRPr="00B916EC" w:rsidRDefault="004A6904" w:rsidP="007E5737">
            <w:pPr>
              <w:pStyle w:val="TAC"/>
              <w:rPr>
                <w:lang w:val="en-US"/>
              </w:rPr>
            </w:pPr>
            <w:r w:rsidRPr="00B916EC">
              <w:t>5</w:t>
            </w:r>
            <w:r w:rsidRPr="00B916EC">
              <w:rPr>
                <w:rFonts w:hint="eastAsia"/>
              </w:rPr>
              <w:t>.000</w:t>
            </w:r>
          </w:p>
        </w:tc>
      </w:tr>
      <w:tr w:rsidR="004A6904" w:rsidRPr="00B916EC" w14:paraId="04E0EBE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FBC116" w14:textId="77777777" w:rsidR="004A6904" w:rsidRPr="00B916EC" w:rsidRDefault="004A6904" w:rsidP="007E5737">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2B36C5" w14:textId="77777777" w:rsidR="004A6904" w:rsidRPr="00B916EC" w:rsidRDefault="004A6904" w:rsidP="007E5737">
            <w:pPr>
              <w:pStyle w:val="TAC"/>
              <w:rPr>
                <w:lang w:val="en-US"/>
              </w:rPr>
            </w:pPr>
            <w:r w:rsidRPr="00B916EC">
              <w:t>6.25</w:t>
            </w:r>
            <w:r w:rsidRPr="00B916EC">
              <w:rPr>
                <w:rFonts w:hint="eastAsia"/>
              </w:rPr>
              <w:t>0</w:t>
            </w:r>
          </w:p>
        </w:tc>
      </w:tr>
      <w:tr w:rsidR="004A6904" w:rsidRPr="00B916EC" w14:paraId="6D821F2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C5AEB7" w14:textId="77777777" w:rsidR="004A6904" w:rsidRPr="00B916EC" w:rsidRDefault="004A6904" w:rsidP="007E5737">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CC811E" w14:textId="77777777" w:rsidR="004A6904" w:rsidRPr="00B916EC" w:rsidRDefault="004A6904" w:rsidP="007E5737">
            <w:pPr>
              <w:pStyle w:val="TAC"/>
              <w:rPr>
                <w:lang w:val="en-US"/>
              </w:rPr>
            </w:pPr>
            <w:r w:rsidRPr="00B916EC">
              <w:rPr>
                <w:rFonts w:hint="eastAsia"/>
              </w:rPr>
              <w:t>8.000</w:t>
            </w:r>
          </w:p>
        </w:tc>
      </w:tr>
      <w:tr w:rsidR="004A6904" w:rsidRPr="00B916EC" w14:paraId="79C3832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F32C43" w14:textId="77777777" w:rsidR="004A6904" w:rsidRPr="00B916EC" w:rsidRDefault="004A6904" w:rsidP="007E5737">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F5C642" w14:textId="77777777" w:rsidR="004A6904" w:rsidRPr="00B916EC" w:rsidRDefault="004A6904" w:rsidP="007E5737">
            <w:pPr>
              <w:pStyle w:val="TAC"/>
              <w:rPr>
                <w:lang w:val="en-US"/>
              </w:rPr>
            </w:pPr>
            <w:r w:rsidRPr="00B916EC">
              <w:t>10</w:t>
            </w:r>
            <w:r w:rsidRPr="00B916EC">
              <w:rPr>
                <w:rFonts w:hint="eastAsia"/>
              </w:rPr>
              <w:t>.000</w:t>
            </w:r>
          </w:p>
        </w:tc>
      </w:tr>
      <w:tr w:rsidR="004A6904" w:rsidRPr="00B916EC" w14:paraId="7FA2A07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8A68D2" w14:textId="77777777" w:rsidR="004A6904" w:rsidRPr="00B916EC" w:rsidRDefault="004A6904" w:rsidP="007E5737">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E4266B" w14:textId="77777777" w:rsidR="004A6904" w:rsidRPr="00B916EC" w:rsidRDefault="004A6904" w:rsidP="007E5737">
            <w:pPr>
              <w:pStyle w:val="TAC"/>
              <w:rPr>
                <w:lang w:val="en-US"/>
              </w:rPr>
            </w:pPr>
            <w:r w:rsidRPr="00B916EC">
              <w:t>12.</w:t>
            </w:r>
            <w:r w:rsidRPr="00B916EC">
              <w:rPr>
                <w:rFonts w:hint="eastAsia"/>
              </w:rPr>
              <w:t>625</w:t>
            </w:r>
          </w:p>
        </w:tc>
      </w:tr>
      <w:tr w:rsidR="004A6904" w:rsidRPr="00B916EC" w14:paraId="50BDC30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F243DB" w14:textId="77777777" w:rsidR="004A6904" w:rsidRPr="00B916EC" w:rsidRDefault="004A6904" w:rsidP="007E5737">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1E794" w14:textId="77777777" w:rsidR="004A6904" w:rsidRPr="00B916EC" w:rsidRDefault="004A6904" w:rsidP="007E5737">
            <w:pPr>
              <w:pStyle w:val="TAC"/>
              <w:rPr>
                <w:lang w:val="en-US"/>
              </w:rPr>
            </w:pPr>
            <w:r w:rsidRPr="00B916EC">
              <w:t>15.8</w:t>
            </w:r>
            <w:r w:rsidRPr="00B916EC">
              <w:rPr>
                <w:rFonts w:hint="eastAsia"/>
              </w:rPr>
              <w:t>75</w:t>
            </w:r>
          </w:p>
        </w:tc>
      </w:tr>
      <w:tr w:rsidR="004A6904" w:rsidRPr="00B916EC" w14:paraId="5AE21FD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EFA81B" w14:textId="77777777" w:rsidR="004A6904" w:rsidRPr="00B916EC" w:rsidRDefault="004A6904" w:rsidP="007E5737">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10CF00" w14:textId="77777777" w:rsidR="004A6904" w:rsidRPr="00B916EC" w:rsidRDefault="004A6904" w:rsidP="007E5737">
            <w:pPr>
              <w:pStyle w:val="TAC"/>
              <w:rPr>
                <w:lang w:val="en-US"/>
              </w:rPr>
            </w:pPr>
            <w:r w:rsidRPr="00B916EC">
              <w:rPr>
                <w:rFonts w:hint="eastAsia"/>
              </w:rPr>
              <w:t>20.000</w:t>
            </w:r>
          </w:p>
        </w:tc>
      </w:tr>
      <w:tr w:rsidR="004A6904" w:rsidRPr="00B916EC" w14:paraId="13D2713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ED8501" w14:textId="77777777" w:rsidR="004A6904" w:rsidRPr="00B916EC" w:rsidRDefault="004A6904" w:rsidP="007E5737">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144CC8" w14:textId="77777777" w:rsidR="004A6904" w:rsidRPr="00B916EC" w:rsidRDefault="004A6904" w:rsidP="007E5737">
            <w:pPr>
              <w:pStyle w:val="TAC"/>
              <w:rPr>
                <w:lang w:val="en-US"/>
              </w:rPr>
            </w:pPr>
            <w:r w:rsidRPr="00B916EC">
              <w:rPr>
                <w:lang w:val="en-US"/>
              </w:rPr>
              <w:t>31.000</w:t>
            </w:r>
          </w:p>
        </w:tc>
      </w:tr>
      <w:tr w:rsidR="004A6904" w:rsidRPr="00B916EC" w14:paraId="1D04E36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4D4B28" w14:textId="77777777" w:rsidR="004A6904" w:rsidRPr="00B916EC" w:rsidRDefault="004A6904" w:rsidP="007E5737">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48F5A7" w14:textId="77777777" w:rsidR="004A6904" w:rsidRPr="00B916EC" w:rsidRDefault="004A6904" w:rsidP="007E5737">
            <w:pPr>
              <w:pStyle w:val="TAC"/>
              <w:rPr>
                <w:lang w:val="en-US"/>
              </w:rPr>
            </w:pPr>
            <w:r w:rsidRPr="00B916EC">
              <w:rPr>
                <w:lang w:val="en-US"/>
              </w:rPr>
              <w:t>50.000</w:t>
            </w:r>
          </w:p>
        </w:tc>
      </w:tr>
      <w:tr w:rsidR="004A6904" w:rsidRPr="00B916EC" w14:paraId="000D083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3E6AA" w14:textId="77777777" w:rsidR="004A6904" w:rsidRPr="00B916EC" w:rsidRDefault="004A6904" w:rsidP="007E5737">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04ED36" w14:textId="77777777" w:rsidR="004A6904" w:rsidRPr="00B916EC" w:rsidRDefault="004A6904" w:rsidP="007E5737">
            <w:pPr>
              <w:pStyle w:val="TAC"/>
              <w:rPr>
                <w:lang w:val="en-US"/>
              </w:rPr>
            </w:pPr>
            <w:r w:rsidRPr="00B916EC">
              <w:rPr>
                <w:lang w:val="en-US"/>
              </w:rPr>
              <w:t>80.000</w:t>
            </w:r>
          </w:p>
        </w:tc>
      </w:tr>
      <w:tr w:rsidR="004A6904" w:rsidRPr="00B916EC" w14:paraId="3E177F7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00C00F" w14:textId="77777777" w:rsidR="004A6904" w:rsidRPr="00B916EC" w:rsidRDefault="004A6904" w:rsidP="007E5737">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D4BB05" w14:textId="77777777" w:rsidR="004A6904" w:rsidRPr="00B916EC" w:rsidRDefault="004A6904" w:rsidP="007E5737">
            <w:pPr>
              <w:pStyle w:val="TAC"/>
              <w:rPr>
                <w:lang w:val="en-US"/>
              </w:rPr>
            </w:pPr>
            <w:r w:rsidRPr="00B916EC">
              <w:rPr>
                <w:lang w:val="en-US"/>
              </w:rPr>
              <w:t>126.000</w:t>
            </w:r>
          </w:p>
        </w:tc>
      </w:tr>
      <w:tr w:rsidR="004A6904" w:rsidRPr="00B916EC" w14:paraId="6175178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818E90" w14:textId="77777777" w:rsidR="004A6904" w:rsidRPr="00B916EC" w:rsidRDefault="004A6904" w:rsidP="007E5737">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46E2BC" w14:textId="77777777" w:rsidR="004A6904" w:rsidRPr="00B916EC" w:rsidRDefault="004A6904" w:rsidP="007E5737">
            <w:pPr>
              <w:pStyle w:val="TAC"/>
              <w:rPr>
                <w:lang w:val="en-US"/>
              </w:rPr>
            </w:pPr>
            <w:r>
              <w:rPr>
                <w:lang w:val="en-US"/>
              </w:rPr>
              <w:t>0.6</w:t>
            </w:r>
          </w:p>
        </w:tc>
      </w:tr>
      <w:tr w:rsidR="004A6904" w:rsidRPr="00B916EC" w14:paraId="64232CF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141F42" w14:textId="77777777" w:rsidR="004A6904" w:rsidRPr="00B916EC" w:rsidRDefault="004A6904" w:rsidP="007E5737">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000DED" w14:textId="77777777" w:rsidR="004A6904" w:rsidRPr="00B916EC" w:rsidRDefault="004A6904" w:rsidP="007E5737">
            <w:pPr>
              <w:pStyle w:val="TAC"/>
              <w:rPr>
                <w:lang w:val="en-US"/>
              </w:rPr>
            </w:pPr>
            <w:r>
              <w:rPr>
                <w:lang w:val="en-US"/>
              </w:rPr>
              <w:t>0.4</w:t>
            </w:r>
          </w:p>
        </w:tc>
      </w:tr>
      <w:tr w:rsidR="004A6904" w:rsidRPr="00B916EC" w14:paraId="1482B3C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80E0EA" w14:textId="77777777" w:rsidR="004A6904" w:rsidRPr="00B916EC" w:rsidRDefault="004A6904" w:rsidP="007E5737">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413B09" w14:textId="77777777" w:rsidR="004A6904" w:rsidRPr="00B916EC" w:rsidRDefault="004A6904" w:rsidP="007E5737">
            <w:pPr>
              <w:pStyle w:val="TAC"/>
              <w:rPr>
                <w:lang w:val="en-US"/>
              </w:rPr>
            </w:pPr>
            <w:r>
              <w:rPr>
                <w:lang w:val="en-US"/>
              </w:rPr>
              <w:t>0.2</w:t>
            </w:r>
          </w:p>
        </w:tc>
      </w:tr>
      <w:tr w:rsidR="004A6904" w:rsidRPr="00B916EC" w14:paraId="42CE361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383F52" w14:textId="77777777" w:rsidR="004A6904" w:rsidRPr="00B916EC" w:rsidRDefault="004A6904" w:rsidP="007E5737">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E21F0F" w14:textId="77777777" w:rsidR="004A6904" w:rsidRPr="00B916EC" w:rsidRDefault="004A6904" w:rsidP="007E5737">
            <w:pPr>
              <w:pStyle w:val="TAC"/>
              <w:rPr>
                <w:lang w:val="en-US"/>
              </w:rPr>
            </w:pPr>
            <w:r>
              <w:rPr>
                <w:lang w:val="en-US"/>
              </w:rPr>
              <w:t>0.1</w:t>
            </w:r>
          </w:p>
        </w:tc>
      </w:tr>
      <w:tr w:rsidR="004A6904" w:rsidRPr="00B916EC" w14:paraId="534511B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FD5682" w14:textId="77777777" w:rsidR="004A6904" w:rsidRPr="00B916EC" w:rsidRDefault="004A6904" w:rsidP="007E5737">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ECB0BD" w14:textId="77777777" w:rsidR="004A6904" w:rsidRPr="00B916EC" w:rsidRDefault="004A6904" w:rsidP="007E5737">
            <w:pPr>
              <w:pStyle w:val="TAC"/>
              <w:rPr>
                <w:lang w:val="en-US"/>
              </w:rPr>
            </w:pPr>
            <w:r>
              <w:rPr>
                <w:lang w:val="en-US"/>
              </w:rPr>
              <w:t>0.05</w:t>
            </w:r>
          </w:p>
        </w:tc>
      </w:tr>
      <w:tr w:rsidR="004A6904" w:rsidRPr="00B916EC" w14:paraId="175DACE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C53ECC" w14:textId="77777777" w:rsidR="004A6904" w:rsidRPr="00B916EC" w:rsidRDefault="004A6904" w:rsidP="007E5737">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06DD1D" w14:textId="77777777" w:rsidR="004A6904" w:rsidRPr="00B916EC" w:rsidRDefault="004A6904" w:rsidP="007E5737">
            <w:pPr>
              <w:pStyle w:val="TAC"/>
              <w:rPr>
                <w:lang w:val="en-US"/>
              </w:rPr>
            </w:pPr>
            <w:r w:rsidRPr="00B916EC">
              <w:rPr>
                <w:lang w:val="en-US"/>
              </w:rPr>
              <w:t>Reserved</w:t>
            </w:r>
          </w:p>
        </w:tc>
      </w:tr>
      <w:tr w:rsidR="004A6904" w:rsidRPr="00B916EC" w14:paraId="078EBAA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BEEE0F" w14:textId="77777777" w:rsidR="004A6904" w:rsidRPr="00B916EC" w:rsidRDefault="004A6904" w:rsidP="007E5737">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BFB4FA" w14:textId="77777777" w:rsidR="004A6904" w:rsidRPr="00B916EC" w:rsidRDefault="004A6904" w:rsidP="007E5737">
            <w:pPr>
              <w:pStyle w:val="TAC"/>
              <w:rPr>
                <w:lang w:val="en-US"/>
              </w:rPr>
            </w:pPr>
            <w:r w:rsidRPr="00B916EC">
              <w:rPr>
                <w:lang w:val="en-US"/>
              </w:rPr>
              <w:t>Reserved</w:t>
            </w:r>
          </w:p>
        </w:tc>
      </w:tr>
      <w:tr w:rsidR="004A6904" w:rsidRPr="00B916EC" w14:paraId="543EDB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9B7EB9" w14:textId="77777777" w:rsidR="004A6904" w:rsidRPr="00B916EC" w:rsidRDefault="004A6904" w:rsidP="007E5737">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5941D2" w14:textId="77777777" w:rsidR="004A6904" w:rsidRPr="00B916EC" w:rsidRDefault="004A6904" w:rsidP="007E5737">
            <w:pPr>
              <w:pStyle w:val="TAC"/>
              <w:rPr>
                <w:lang w:val="en-US"/>
              </w:rPr>
            </w:pPr>
            <w:r w:rsidRPr="00B916EC">
              <w:rPr>
                <w:lang w:val="en-US"/>
              </w:rPr>
              <w:t>Reserved</w:t>
            </w:r>
          </w:p>
        </w:tc>
      </w:tr>
      <w:tr w:rsidR="004A6904" w:rsidRPr="00B916EC" w14:paraId="59D5091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91932" w14:textId="77777777" w:rsidR="004A6904" w:rsidRPr="00B916EC" w:rsidRDefault="004A6904" w:rsidP="007E5737">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F839F9" w14:textId="77777777" w:rsidR="004A6904" w:rsidRPr="00B916EC" w:rsidRDefault="004A6904" w:rsidP="007E5737">
            <w:pPr>
              <w:pStyle w:val="TAC"/>
              <w:rPr>
                <w:lang w:val="en-US"/>
              </w:rPr>
            </w:pPr>
            <w:r w:rsidRPr="00B916EC">
              <w:rPr>
                <w:lang w:val="en-US"/>
              </w:rPr>
              <w:t>Reserved</w:t>
            </w:r>
          </w:p>
        </w:tc>
      </w:tr>
      <w:tr w:rsidR="004A6904" w:rsidRPr="00B916EC" w14:paraId="200A33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CB3031" w14:textId="77777777" w:rsidR="004A6904" w:rsidRPr="00B916EC" w:rsidRDefault="004A6904" w:rsidP="007E5737">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4AA67" w14:textId="77777777" w:rsidR="004A6904" w:rsidRPr="00B916EC" w:rsidRDefault="004A6904" w:rsidP="007E5737">
            <w:pPr>
              <w:pStyle w:val="TAC"/>
              <w:rPr>
                <w:lang w:val="en-US"/>
              </w:rPr>
            </w:pPr>
            <w:r w:rsidRPr="00B916EC">
              <w:rPr>
                <w:lang w:val="en-US"/>
              </w:rPr>
              <w:t>Reserved</w:t>
            </w:r>
          </w:p>
        </w:tc>
      </w:tr>
      <w:tr w:rsidR="004A6904" w:rsidRPr="00B916EC" w14:paraId="776E19A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57EFEC" w14:textId="77777777" w:rsidR="004A6904" w:rsidRPr="00B916EC" w:rsidRDefault="004A6904" w:rsidP="007E5737">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9C0B66" w14:textId="77777777" w:rsidR="004A6904" w:rsidRPr="00B916EC" w:rsidRDefault="004A6904" w:rsidP="007E5737">
            <w:pPr>
              <w:pStyle w:val="TAC"/>
              <w:rPr>
                <w:lang w:val="en-US"/>
              </w:rPr>
            </w:pPr>
            <w:r w:rsidRPr="00B916EC">
              <w:rPr>
                <w:lang w:val="en-US"/>
              </w:rPr>
              <w:t>Reserved</w:t>
            </w:r>
          </w:p>
        </w:tc>
      </w:tr>
      <w:tr w:rsidR="004A6904" w:rsidRPr="00B916EC" w14:paraId="76C356C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AEE17" w14:textId="77777777" w:rsidR="004A6904" w:rsidRPr="00B916EC" w:rsidRDefault="004A6904" w:rsidP="007E5737">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ECBAB4" w14:textId="77777777" w:rsidR="004A6904" w:rsidRPr="00B916EC" w:rsidRDefault="004A6904" w:rsidP="007E5737">
            <w:pPr>
              <w:pStyle w:val="TAC"/>
              <w:rPr>
                <w:lang w:val="en-US"/>
              </w:rPr>
            </w:pPr>
            <w:r w:rsidRPr="00B916EC">
              <w:rPr>
                <w:lang w:val="en-US"/>
              </w:rPr>
              <w:t>Reserved</w:t>
            </w:r>
          </w:p>
        </w:tc>
      </w:tr>
      <w:tr w:rsidR="004A6904" w:rsidRPr="00B916EC" w14:paraId="062FB67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E49311" w14:textId="77777777" w:rsidR="004A6904" w:rsidRPr="00B916EC" w:rsidRDefault="004A6904" w:rsidP="007E5737">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AC260" w14:textId="77777777" w:rsidR="004A6904" w:rsidRPr="00B916EC" w:rsidRDefault="004A6904" w:rsidP="007E5737">
            <w:pPr>
              <w:pStyle w:val="TAC"/>
              <w:rPr>
                <w:lang w:val="en-US"/>
              </w:rPr>
            </w:pPr>
            <w:r w:rsidRPr="00B916EC">
              <w:rPr>
                <w:lang w:val="en-US"/>
              </w:rPr>
              <w:t>Reserved</w:t>
            </w:r>
          </w:p>
        </w:tc>
      </w:tr>
      <w:tr w:rsidR="004A6904" w:rsidRPr="00B916EC" w14:paraId="5ECAD4B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78BC8A" w14:textId="77777777" w:rsidR="004A6904" w:rsidRPr="00B916EC" w:rsidRDefault="004A6904" w:rsidP="007E5737">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E5DFE4" w14:textId="77777777" w:rsidR="004A6904" w:rsidRPr="00B916EC" w:rsidRDefault="004A6904" w:rsidP="007E5737">
            <w:pPr>
              <w:pStyle w:val="TAC"/>
              <w:rPr>
                <w:lang w:val="en-US"/>
              </w:rPr>
            </w:pPr>
            <w:r w:rsidRPr="00B916EC">
              <w:rPr>
                <w:lang w:val="en-US"/>
              </w:rPr>
              <w:t>Reserved</w:t>
            </w:r>
          </w:p>
        </w:tc>
      </w:tr>
      <w:tr w:rsidR="004A6904" w:rsidRPr="00B916EC" w14:paraId="615DF00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4F54BD" w14:textId="77777777" w:rsidR="004A6904" w:rsidRPr="00B916EC" w:rsidRDefault="004A6904" w:rsidP="007E5737">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728B7C" w14:textId="77777777" w:rsidR="004A6904" w:rsidRPr="00B916EC" w:rsidRDefault="004A6904" w:rsidP="007E5737">
            <w:pPr>
              <w:pStyle w:val="TAC"/>
              <w:rPr>
                <w:lang w:val="en-US"/>
              </w:rPr>
            </w:pPr>
            <w:r w:rsidRPr="00B916EC">
              <w:rPr>
                <w:lang w:val="en-US"/>
              </w:rPr>
              <w:t>Reserved</w:t>
            </w:r>
          </w:p>
        </w:tc>
      </w:tr>
      <w:tr w:rsidR="004A6904" w:rsidRPr="00B916EC" w14:paraId="349A4F1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CF4B62" w14:textId="77777777" w:rsidR="004A6904" w:rsidRPr="00B916EC" w:rsidRDefault="004A6904" w:rsidP="007E5737">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BE9F0" w14:textId="77777777" w:rsidR="004A6904" w:rsidRPr="00B916EC" w:rsidRDefault="004A6904" w:rsidP="007E5737">
            <w:pPr>
              <w:pStyle w:val="TAC"/>
              <w:rPr>
                <w:lang w:val="en-US"/>
              </w:rPr>
            </w:pPr>
            <w:r w:rsidRPr="00B916EC">
              <w:rPr>
                <w:lang w:val="en-US"/>
              </w:rPr>
              <w:t>Reserved</w:t>
            </w:r>
          </w:p>
        </w:tc>
      </w:tr>
    </w:tbl>
    <w:p w14:paraId="48481C01" w14:textId="49AEACD5" w:rsidR="00AF3224" w:rsidRDefault="00516A01" w:rsidP="0016501F">
      <w:pPr>
        <w:keepNext/>
        <w:keepLines/>
        <w:spacing w:before="180"/>
        <w:ind w:left="1134" w:hanging="1134"/>
        <w:jc w:val="center"/>
        <w:outlineLvl w:val="1"/>
        <w:rPr>
          <w:ins w:id="149" w:author="Aris Papasakellariou 1" w:date="2023-09-01T13:11:00Z"/>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84E5A6C" w14:textId="53EB830A" w:rsidR="005E3F46" w:rsidRPr="00B916EC" w:rsidRDefault="005E3F46" w:rsidP="005E3F46">
      <w:pPr>
        <w:pStyle w:val="Heading3"/>
        <w:rPr>
          <w:ins w:id="150" w:author="Aris Papasakellariou" w:date="2023-09-01T13:12:00Z"/>
        </w:rPr>
      </w:pPr>
      <w:bookmarkStart w:id="151" w:name="_Ref500167871"/>
      <w:bookmarkStart w:id="152" w:name="_Toc12021468"/>
      <w:bookmarkStart w:id="153" w:name="_Toc20311580"/>
      <w:bookmarkStart w:id="154" w:name="_Toc26719405"/>
      <w:bookmarkStart w:id="155" w:name="_Toc29894838"/>
      <w:bookmarkStart w:id="156" w:name="_Toc29899137"/>
      <w:bookmarkStart w:id="157" w:name="_Toc29899555"/>
      <w:bookmarkStart w:id="158" w:name="_Toc29917292"/>
      <w:bookmarkStart w:id="159" w:name="_Toc36498166"/>
      <w:bookmarkStart w:id="160" w:name="_Toc45699192"/>
      <w:bookmarkStart w:id="161" w:name="_Toc137056387"/>
      <w:ins w:id="162" w:author="Aris Papasakellariou" w:date="2023-09-01T13:12:00Z">
        <w:r w:rsidRPr="00B916EC">
          <w:lastRenderedPageBreak/>
          <w:t>9.</w:t>
        </w:r>
        <w:r>
          <w:t>3</w:t>
        </w:r>
        <w:r w:rsidRPr="00B916EC">
          <w:t>.1</w:t>
        </w:r>
        <w:r w:rsidRPr="00B916EC">
          <w:tab/>
        </w:r>
        <w:r>
          <w:t>UE procedure for reporting</w:t>
        </w:r>
        <w:r w:rsidRPr="00B916EC">
          <w:t xml:space="preserve"> </w:t>
        </w:r>
      </w:ins>
      <w:bookmarkEnd w:id="151"/>
      <w:bookmarkEnd w:id="152"/>
      <w:bookmarkEnd w:id="153"/>
      <w:bookmarkEnd w:id="154"/>
      <w:bookmarkEnd w:id="155"/>
      <w:bookmarkEnd w:id="156"/>
      <w:bookmarkEnd w:id="157"/>
      <w:bookmarkEnd w:id="158"/>
      <w:bookmarkEnd w:id="159"/>
      <w:bookmarkEnd w:id="160"/>
      <w:bookmarkEnd w:id="161"/>
      <w:ins w:id="163" w:author="Aris Papasakellariou" w:date="2023-09-01T14:01:00Z">
        <w:r w:rsidR="0035666C">
          <w:t>UTO-UCI</w:t>
        </w:r>
      </w:ins>
    </w:p>
    <w:p w14:paraId="013ADA8A" w14:textId="5C184F04" w:rsidR="008A67FA" w:rsidRDefault="00291CDB" w:rsidP="005E3F46">
      <w:pPr>
        <w:rPr>
          <w:ins w:id="164" w:author="Aris Papasakellariou" w:date="2023-09-01T13:32:00Z"/>
        </w:rPr>
      </w:pPr>
      <w:ins w:id="165" w:author="Aris Papasakellariou" w:date="2023-09-01T13:29:00Z">
        <w:r>
          <w:t>A</w:t>
        </w:r>
      </w:ins>
      <w:ins w:id="166" w:author="Aris Papasakellariou" w:date="2023-09-01T13:12:00Z">
        <w:r w:rsidR="005E3F46" w:rsidRPr="00B916EC">
          <w:t xml:space="preserve"> UE </w:t>
        </w:r>
      </w:ins>
      <w:ins w:id="167" w:author="Aris Papasakellariou" w:date="2023-09-01T13:13:00Z">
        <w:r w:rsidR="005E3F46">
          <w:t>can be</w:t>
        </w:r>
      </w:ins>
      <w:ins w:id="168" w:author="Aris Papasakellariou" w:date="2023-09-01T13:12:00Z">
        <w:r w:rsidR="005E3F46">
          <w:t xml:space="preserve"> indicated</w:t>
        </w:r>
      </w:ins>
      <w:ins w:id="169" w:author="Aris Papasakellariou" w:date="2023-09-01T13:15:00Z">
        <w:r w:rsidR="005E3F46">
          <w:t>,</w:t>
        </w:r>
      </w:ins>
      <w:ins w:id="170" w:author="Aris Papasakellariou" w:date="2023-09-01T13:12:00Z">
        <w:r w:rsidR="005E3F46">
          <w:t xml:space="preserve"> by </w:t>
        </w:r>
      </w:ins>
      <w:proofErr w:type="spellStart"/>
      <w:ins w:id="171" w:author="Aris Papasakellariou" w:date="2023-09-01T13:13:00Z">
        <w:r w:rsidR="005E3F46" w:rsidRPr="005E3F46">
          <w:rPr>
            <w:i/>
            <w:iCs/>
          </w:rPr>
          <w:t>nrofSlots_InCGperiod</w:t>
        </w:r>
        <w:proofErr w:type="spellEnd"/>
        <w:r w:rsidR="005E3F46">
          <w:rPr>
            <w:i/>
            <w:iCs/>
          </w:rPr>
          <w:t xml:space="preserve"> </w:t>
        </w:r>
        <w:r w:rsidR="005E3F46">
          <w:t xml:space="preserve">in </w:t>
        </w:r>
        <w:proofErr w:type="spellStart"/>
        <w:r w:rsidR="005E3F46" w:rsidRPr="005E3F46">
          <w:rPr>
            <w:i/>
            <w:iCs/>
          </w:rPr>
          <w:t>configuredGrantConfig</w:t>
        </w:r>
        <w:proofErr w:type="spellEnd"/>
        <w:r w:rsidR="005E3F46">
          <w:t xml:space="preserve">, </w:t>
        </w:r>
      </w:ins>
      <w:ins w:id="172" w:author="Aris Papasakellariou" w:date="2023-09-01T13:14:00Z">
        <w:r w:rsidR="005E3F46">
          <w:t>m</w:t>
        </w:r>
      </w:ins>
      <w:ins w:id="173" w:author="Aris Papasakellariou" w:date="2023-09-01T13:12:00Z">
        <w:r w:rsidR="005E3F46">
          <w:t>ore than one TO for CG-PUSCH transmission within a period of a CG-PUSCH configuration</w:t>
        </w:r>
      </w:ins>
      <w:ins w:id="174" w:author="Aris Papasakellariou" w:date="2023-09-01T13:14:00Z">
        <w:r w:rsidR="005E3F46">
          <w:t xml:space="preserve"> [6, TS 38.214].</w:t>
        </w:r>
      </w:ins>
      <w:ins w:id="175" w:author="Aris Papasakellariou" w:date="2023-09-01T13:12:00Z">
        <w:r w:rsidR="005E3F46">
          <w:t xml:space="preserve"> </w:t>
        </w:r>
      </w:ins>
      <w:ins w:id="176" w:author="Aris Papasakellariou" w:date="2023-09-01T13:15:00Z">
        <w:r w:rsidR="005E3F46">
          <w:t>I</w:t>
        </w:r>
      </w:ins>
      <w:ins w:id="177" w:author="Aris Papasakellariou" w:date="2023-09-01T13:12:00Z">
        <w:r w:rsidR="005E3F46">
          <w:t xml:space="preserve">f the UE is </w:t>
        </w:r>
      </w:ins>
      <w:ins w:id="178" w:author="Aris Papasakellariou" w:date="2023-09-01T13:15:00Z">
        <w:r w:rsidR="005E3F46">
          <w:t xml:space="preserve">also </w:t>
        </w:r>
      </w:ins>
      <w:ins w:id="179" w:author="Aris Papasakellariou" w:date="2023-09-01T13:12:00Z">
        <w:r w:rsidR="005E3F46">
          <w:t xml:space="preserve">provided </w:t>
        </w:r>
      </w:ins>
      <w:proofErr w:type="spellStart"/>
      <w:ins w:id="180" w:author="Aris Papasakellariou" w:date="2023-09-01T13:30:00Z">
        <w:r w:rsidR="008A67FA" w:rsidRPr="008A67FA">
          <w:rPr>
            <w:i/>
            <w:iCs/>
          </w:rPr>
          <w:t>nrof_UTO_UCI</w:t>
        </w:r>
      </w:ins>
      <w:proofErr w:type="spellEnd"/>
      <w:ins w:id="181" w:author="Aris Papasakellariou" w:date="2023-09-01T13:12:00Z">
        <w:r w:rsidR="005E3F46">
          <w:t xml:space="preserve"> </w:t>
        </w:r>
      </w:ins>
      <w:ins w:id="182" w:author="Aris Papasakellariou" w:date="2023-09-01T13:31:00Z">
        <w:r w:rsidR="008A67FA">
          <w:t>with</w:t>
        </w:r>
      </w:ins>
      <w:ins w:id="183" w:author="Aris Papasakellariou" w:date="2023-09-01T13:30:00Z">
        <w:r w:rsidR="008A67FA">
          <w:t xml:space="preserve"> value </w:t>
        </w:r>
      </w:ins>
      <w:ins w:id="184" w:author="Aris Papasakellariou" w:date="2023-09-01T13:12:00Z">
        <w:r w:rsidR="005E3F46">
          <w:t xml:space="preserve">equal to </w:t>
        </w:r>
      </w:ins>
      <m:oMath>
        <m:sSub>
          <m:sSubPr>
            <m:ctrlPr>
              <w:ins w:id="185" w:author="Aris Papasakellariou" w:date="2023-09-01T13:12:00Z">
                <w:rPr>
                  <w:rFonts w:ascii="Cambria Math" w:hAnsi="Cambria Math"/>
                  <w:i/>
                </w:rPr>
              </w:ins>
            </m:ctrlPr>
          </m:sSubPr>
          <m:e>
            <m:r>
              <w:ins w:id="186" w:author="Aris Papasakellariou" w:date="2023-09-01T13:12:00Z">
                <w:rPr>
                  <w:rFonts w:ascii="Cambria Math" w:hAnsi="Cambria Math"/>
                </w:rPr>
                <m:t>N</m:t>
              </w:ins>
            </m:r>
          </m:e>
          <m:sub>
            <m:r>
              <w:ins w:id="187" w:author="Aris Papasakellariou" w:date="2023-09-01T13:12:00Z">
                <m:rPr>
                  <m:nor/>
                </m:rPr>
                <m:t>TO</m:t>
              </w:ins>
            </m:r>
            <m:ctrlPr>
              <w:ins w:id="188" w:author="Aris Papasakellariou" w:date="2023-09-01T13:12:00Z">
                <w:rPr>
                  <w:rFonts w:ascii="Cambria Math" w:hAnsi="Cambria Math"/>
                </w:rPr>
              </w:ins>
            </m:ctrlPr>
          </m:sub>
        </m:sSub>
      </m:oMath>
      <w:ins w:id="189" w:author="Aris Papasakellariou" w:date="2023-09-01T13:12:00Z">
        <w:r w:rsidR="005E3F46">
          <w:t xml:space="preserve">, the UE multiplexes </w:t>
        </w:r>
      </w:ins>
      <w:ins w:id="190" w:author="Aris Papasakellariou" w:date="2023-09-01T13:29:00Z">
        <w:r>
          <w:t>UTO-UCI</w:t>
        </w:r>
      </w:ins>
      <w:ins w:id="191" w:author="Aris Papasakellariou" w:date="2023-09-01T13:12:00Z">
        <w:r w:rsidR="005E3F46">
          <w:t xml:space="preserve"> represented by a bitmap of </w:t>
        </w:r>
      </w:ins>
      <m:oMath>
        <m:sSub>
          <m:sSubPr>
            <m:ctrlPr>
              <w:ins w:id="192" w:author="Aris Papasakellariou" w:date="2023-09-01T13:12:00Z">
                <w:rPr>
                  <w:rFonts w:ascii="Cambria Math" w:hAnsi="Cambria Math"/>
                  <w:i/>
                </w:rPr>
              </w:ins>
            </m:ctrlPr>
          </m:sSubPr>
          <m:e>
            <m:r>
              <w:ins w:id="193" w:author="Aris Papasakellariou" w:date="2023-09-01T13:12:00Z">
                <w:rPr>
                  <w:rFonts w:ascii="Cambria Math" w:hAnsi="Cambria Math"/>
                </w:rPr>
                <m:t>N</m:t>
              </w:ins>
            </m:r>
          </m:e>
          <m:sub>
            <m:r>
              <w:ins w:id="194" w:author="Aris Papasakellariou" w:date="2023-09-01T13:12:00Z">
                <m:rPr>
                  <m:nor/>
                </m:rPr>
                <m:t>TO</m:t>
              </w:ins>
            </m:r>
            <m:ctrlPr>
              <w:ins w:id="195" w:author="Aris Papasakellariou" w:date="2023-09-01T13:12:00Z">
                <w:rPr>
                  <w:rFonts w:ascii="Cambria Math" w:hAnsi="Cambria Math"/>
                </w:rPr>
              </w:ins>
            </m:ctrlPr>
          </m:sub>
        </m:sSub>
      </m:oMath>
      <w:ins w:id="196" w:author="Aris Papasakellariou" w:date="2023-09-01T13:12:00Z">
        <w:r w:rsidR="005E3F46">
          <w:t xml:space="preserve"> bits in each CG-PUSCH transmission for the CG-PUSCH configuration. </w:t>
        </w:r>
      </w:ins>
    </w:p>
    <w:p w14:paraId="06E799ED" w14:textId="09D4557E" w:rsidR="008A67FA" w:rsidRDefault="008A67FA" w:rsidP="005E3F46">
      <w:pPr>
        <w:rPr>
          <w:ins w:id="197" w:author="Aris Papasakellariou" w:date="2023-09-01T13:32:00Z"/>
        </w:rPr>
      </w:pPr>
      <w:ins w:id="198" w:author="Aris Papasakellariou" w:date="2023-09-01T13:32:00Z">
        <w:r>
          <w:t>T</w:t>
        </w:r>
        <w:r>
          <w:t xml:space="preserve">he </w:t>
        </w:r>
      </w:ins>
      <w:ins w:id="199" w:author="Aris Papasakellariou" w:date="2023-09-01T14:17:00Z">
        <w:r w:rsidR="00700644">
          <w:t>UTO-UCI</w:t>
        </w:r>
      </w:ins>
      <w:ins w:id="200" w:author="Aris Papasakellariou" w:date="2023-09-01T13:32:00Z">
        <w:r>
          <w:t xml:space="preserve"> of </w:t>
        </w:r>
      </w:ins>
      <m:oMath>
        <m:sSub>
          <m:sSubPr>
            <m:ctrlPr>
              <w:ins w:id="201" w:author="Aris Papasakellariou" w:date="2023-09-01T13:32:00Z">
                <w:rPr>
                  <w:rFonts w:ascii="Cambria Math" w:hAnsi="Cambria Math"/>
                  <w:i/>
                </w:rPr>
              </w:ins>
            </m:ctrlPr>
          </m:sSubPr>
          <m:e>
            <m:r>
              <w:ins w:id="202" w:author="Aris Papasakellariou" w:date="2023-09-01T13:32:00Z">
                <w:rPr>
                  <w:rFonts w:ascii="Cambria Math" w:hAnsi="Cambria Math"/>
                </w:rPr>
                <m:t>N</m:t>
              </w:ins>
            </m:r>
          </m:e>
          <m:sub>
            <m:r>
              <w:ins w:id="203" w:author="Aris Papasakellariou" w:date="2023-09-01T13:32:00Z">
                <m:rPr>
                  <m:nor/>
                </m:rPr>
                <m:t>TO</m:t>
              </w:ins>
            </m:r>
            <m:ctrlPr>
              <w:ins w:id="204" w:author="Aris Papasakellariou" w:date="2023-09-01T13:32:00Z">
                <w:rPr>
                  <w:rFonts w:ascii="Cambria Math" w:hAnsi="Cambria Math"/>
                </w:rPr>
              </w:ins>
            </m:ctrlPr>
          </m:sub>
        </m:sSub>
      </m:oMath>
      <w:ins w:id="205" w:author="Aris Papasakellariou" w:date="2023-09-01T13:32:00Z">
        <w:r>
          <w:t xml:space="preserve"> bits </w:t>
        </w:r>
        <w:proofErr w:type="gramStart"/>
        <w:r>
          <w:t>has</w:t>
        </w:r>
        <w:proofErr w:type="gramEnd"/>
        <w:r>
          <w:t xml:space="preserve"> a one-to-one mapping to </w:t>
        </w:r>
      </w:ins>
      <m:oMath>
        <m:sSub>
          <m:sSubPr>
            <m:ctrlPr>
              <w:ins w:id="206" w:author="Aris Papasakellariou" w:date="2023-09-01T13:32:00Z">
                <w:rPr>
                  <w:rFonts w:ascii="Cambria Math" w:hAnsi="Cambria Math"/>
                  <w:i/>
                </w:rPr>
              </w:ins>
            </m:ctrlPr>
          </m:sSubPr>
          <m:e>
            <m:r>
              <w:ins w:id="207" w:author="Aris Papasakellariou" w:date="2023-09-01T13:32:00Z">
                <w:rPr>
                  <w:rFonts w:ascii="Cambria Math" w:hAnsi="Cambria Math"/>
                </w:rPr>
                <m:t>N</m:t>
              </w:ins>
            </m:r>
          </m:e>
          <m:sub>
            <m:r>
              <w:ins w:id="208" w:author="Aris Papasakellariou" w:date="2023-09-01T13:32:00Z">
                <m:rPr>
                  <m:nor/>
                </m:rPr>
                <m:t>TO</m:t>
              </w:ins>
            </m:r>
            <m:ctrlPr>
              <w:ins w:id="209" w:author="Aris Papasakellariou" w:date="2023-09-01T13:32:00Z">
                <w:rPr>
                  <w:rFonts w:ascii="Cambria Math" w:hAnsi="Cambria Math"/>
                </w:rPr>
              </w:ins>
            </m:ctrlPr>
          </m:sub>
        </m:sSub>
      </m:oMath>
      <w:ins w:id="210" w:author="Aris Papasakellariou" w:date="2023-09-01T13:32:00Z">
        <w:r>
          <w:t xml:space="preserve"> subsequent CG-PUSCH TOs. </w:t>
        </w:r>
      </w:ins>
      <w:ins w:id="211" w:author="Aris Papasakellariou" w:date="2023-09-01T13:57:00Z">
        <w:r w:rsidR="0035666C">
          <w:t>For unpaired spectrum operation,</w:t>
        </w:r>
        <w:r w:rsidR="0035666C">
          <w:t xml:space="preserve"> the</w:t>
        </w:r>
        <w:r w:rsidR="0035666C">
          <w:t xml:space="preserve"> </w:t>
        </w:r>
      </w:ins>
      <m:oMath>
        <m:sSub>
          <m:sSubPr>
            <m:ctrlPr>
              <w:ins w:id="212" w:author="Aris Papasakellariou" w:date="2023-09-01T13:57:00Z">
                <w:rPr>
                  <w:rFonts w:ascii="Cambria Math" w:hAnsi="Cambria Math"/>
                  <w:i/>
                </w:rPr>
              </w:ins>
            </m:ctrlPr>
          </m:sSubPr>
          <m:e>
            <m:r>
              <w:ins w:id="213" w:author="Aris Papasakellariou" w:date="2023-09-01T13:57:00Z">
                <w:rPr>
                  <w:rFonts w:ascii="Cambria Math" w:hAnsi="Cambria Math"/>
                </w:rPr>
                <m:t>N</m:t>
              </w:ins>
            </m:r>
          </m:e>
          <m:sub>
            <m:r>
              <w:ins w:id="214" w:author="Aris Papasakellariou" w:date="2023-09-01T13:57:00Z">
                <m:rPr>
                  <m:nor/>
                </m:rPr>
                <m:t>TO</m:t>
              </w:ins>
            </m:r>
            <m:ctrlPr>
              <w:ins w:id="215" w:author="Aris Papasakellariou" w:date="2023-09-01T13:57:00Z">
                <w:rPr>
                  <w:rFonts w:ascii="Cambria Math" w:hAnsi="Cambria Math"/>
                </w:rPr>
              </w:ins>
            </m:ctrlPr>
          </m:sub>
        </m:sSub>
      </m:oMath>
      <w:ins w:id="216" w:author="Aris Papasakellariou" w:date="2023-09-01T13:57:00Z">
        <w:r w:rsidR="0035666C">
          <w:t xml:space="preserve"> subsequent CG-PUSCH TOs exclude invalid ones where </w:t>
        </w:r>
      </w:ins>
      <w:ins w:id="217" w:author="Aris Papasakellariou" w:date="2023-09-01T14:01:00Z">
        <w:r w:rsidR="0035666C">
          <w:t>a</w:t>
        </w:r>
      </w:ins>
      <w:ins w:id="218" w:author="Aris Papasakellariou" w:date="2023-09-01T13:57:00Z">
        <w:r w:rsidR="0035666C">
          <w:t xml:space="preserve"> UE does not transmit a PUSCH based on the procedures in Clause 11.1</w:t>
        </w:r>
        <w:commentRangeStart w:id="219"/>
        <w:r w:rsidR="0035666C">
          <w:t xml:space="preserve">. </w:t>
        </w:r>
      </w:ins>
      <w:commentRangeEnd w:id="219"/>
      <w:ins w:id="220" w:author="Aris Papasakellariou" w:date="2023-09-01T14:14:00Z">
        <w:r w:rsidR="00B31053">
          <w:rPr>
            <w:rStyle w:val="CommentReference"/>
          </w:rPr>
          <w:commentReference w:id="219"/>
        </w:r>
      </w:ins>
      <w:ins w:id="221" w:author="Aris Papasakellariou" w:date="2023-09-01T13:57:00Z">
        <w:r w:rsidR="0035666C" w:rsidRPr="00A81160">
          <w:t xml:space="preserve"> </w:t>
        </w:r>
      </w:ins>
      <w:ins w:id="222" w:author="Aris Papasakellariou" w:date="2023-09-01T13:32:00Z">
        <w:r>
          <w:t xml:space="preserve">A bit value of ‘0’ indicates that the UE may transmit CG-PUSCH, and a bit value of ‘1’ indicates that the UE will not transmit CG-PUSCH, in a corresponding CG-PUSCH TO. When the UE </w:t>
        </w:r>
      </w:ins>
      <w:ins w:id="223" w:author="Aris Papasakellariou" w:date="2023-09-01T13:33:00Z">
        <w:r>
          <w:t xml:space="preserve">indicates </w:t>
        </w:r>
      </w:ins>
      <w:ins w:id="224" w:author="Aris Papasakellariou" w:date="2023-09-01T14:17:00Z">
        <w:r w:rsidR="00700644">
          <w:t xml:space="preserve">by UTO-UCI </w:t>
        </w:r>
      </w:ins>
      <w:ins w:id="225" w:author="Aris Papasakellariou" w:date="2023-09-01T13:33:00Z">
        <w:r>
          <w:t>a value of</w:t>
        </w:r>
      </w:ins>
      <w:ins w:id="226" w:author="Aris Papasakellariou" w:date="2023-09-01T13:32:00Z">
        <w:r>
          <w:t xml:space="preserve"> ‘1’</w:t>
        </w:r>
      </w:ins>
      <w:ins w:id="227" w:author="Aris Papasakellariou" w:date="2023-09-01T13:33:00Z">
        <w:r>
          <w:t xml:space="preserve"> </w:t>
        </w:r>
      </w:ins>
      <w:ins w:id="228" w:author="Aris Papasakellariou" w:date="2023-09-01T13:32:00Z">
        <w:r>
          <w:t xml:space="preserve">for a CG-PUSCH TO, the UE continues to </w:t>
        </w:r>
      </w:ins>
      <w:ins w:id="229" w:author="Aris Papasakellariou" w:date="2023-09-01T13:33:00Z">
        <w:r>
          <w:t>indicate the</w:t>
        </w:r>
      </w:ins>
      <w:ins w:id="230" w:author="Aris Papasakellariou" w:date="2023-09-01T13:32:00Z">
        <w:r>
          <w:t xml:space="preserve"> value </w:t>
        </w:r>
      </w:ins>
      <w:ins w:id="231" w:author="Aris Papasakellariou" w:date="2023-09-01T13:33:00Z">
        <w:r>
          <w:t xml:space="preserve">of </w:t>
        </w:r>
      </w:ins>
      <w:ins w:id="232" w:author="Aris Papasakellariou" w:date="2023-09-01T13:32:00Z">
        <w:r>
          <w:t xml:space="preserve">‘1’ for the CG-PUSCH TO </w:t>
        </w:r>
      </w:ins>
      <w:ins w:id="233" w:author="Aris Papasakellariou" w:date="2023-09-01T14:16:00Z">
        <w:r w:rsidR="00700644">
          <w:t>by UTO-UCI multiplexed in</w:t>
        </w:r>
      </w:ins>
      <w:ins w:id="234" w:author="Aris Papasakellariou" w:date="2023-09-01T14:15:00Z">
        <w:r w:rsidR="00700644">
          <w:t xml:space="preserve"> subsequent CG-P</w:t>
        </w:r>
      </w:ins>
      <w:ins w:id="235" w:author="Aris Papasakellariou" w:date="2023-09-01T14:16:00Z">
        <w:r w:rsidR="00700644">
          <w:t>USCH transmissions</w:t>
        </w:r>
      </w:ins>
      <w:ins w:id="236" w:author="Aris Papasakellariou" w:date="2023-09-01T14:17:00Z">
        <w:r w:rsidR="00700644">
          <w:t>,</w:t>
        </w:r>
      </w:ins>
      <w:ins w:id="237" w:author="Aris Papasakellariou" w:date="2023-09-01T14:16:00Z">
        <w:r w:rsidR="00700644">
          <w:t xml:space="preserve"> </w:t>
        </w:r>
      </w:ins>
      <w:ins w:id="238" w:author="Aris Papasakellariou" w:date="2023-09-01T13:32:00Z">
        <w:r>
          <w:t xml:space="preserve">and the UE does not transmit CG-PUSCH in the CG-PUSCH TO. </w:t>
        </w:r>
      </w:ins>
    </w:p>
    <w:p w14:paraId="66B5036A" w14:textId="77777777" w:rsidR="005E3F46" w:rsidRPr="00B31053" w:rsidRDefault="005E3F46" w:rsidP="00B31053">
      <w:pPr>
        <w:keepNext/>
        <w:keepLines/>
        <w:spacing w:before="180"/>
        <w:outlineLvl w:val="1"/>
        <w:rPr>
          <w:lang w:eastAsia="zh-CN"/>
        </w:rPr>
      </w:pPr>
    </w:p>
    <w:sectPr w:rsidR="005E3F46" w:rsidRPr="00B3105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Aris Papasakellariou" w:date="2023-08-31T07:37:00Z" w:initials="AP">
    <w:p w14:paraId="362976E1" w14:textId="77777777" w:rsidR="002B1DD4" w:rsidRDefault="002B1DD4">
      <w:pPr>
        <w:pStyle w:val="CommentText"/>
      </w:pPr>
      <w:r>
        <w:rPr>
          <w:rStyle w:val="CommentReference"/>
        </w:rPr>
        <w:annotationRef/>
      </w:r>
      <w:r>
        <w:rPr>
          <w:rStyle w:val="CommentReference"/>
        </w:rPr>
        <w:annotationRef/>
      </w:r>
      <w:r>
        <w:t>Revised for clarity (and to re-use for UTO-UCI) as the current statement is somewhat contradictory (</w:t>
      </w:r>
      <w:proofErr w:type="gramStart"/>
      <w:r>
        <w:t>e.g.</w:t>
      </w:r>
      <w:proofErr w:type="gramEnd"/>
      <w:r>
        <w:t xml:space="preserve"> CG-PUSCH includes CG-UCI but UE multiplexes CG-UCI if UE is provided …). </w:t>
      </w:r>
    </w:p>
    <w:p w14:paraId="67FE5159" w14:textId="36EFA18D" w:rsidR="00BE6349" w:rsidRDefault="00BE6349">
      <w:pPr>
        <w:pStyle w:val="CommentText"/>
      </w:pPr>
      <w:r>
        <w:t xml:space="preserve">Also, good to clarify the priority aspects as it is done for UTO-UCI (a Rel-17 CR may not be necessary) </w:t>
      </w:r>
    </w:p>
  </w:comment>
  <w:comment w:id="93" w:author="Aris Papasakellariou" w:date="2023-08-31T07:37:00Z" w:initials="AP">
    <w:p w14:paraId="50E7238B" w14:textId="27D79694" w:rsidR="002B1DD4" w:rsidRDefault="002B1DD4">
      <w:pPr>
        <w:pStyle w:val="CommentText"/>
      </w:pPr>
      <w:r>
        <w:rPr>
          <w:rStyle w:val="CommentReference"/>
        </w:rPr>
        <w:annotationRef/>
      </w:r>
      <w:r>
        <w:rPr>
          <w:rStyle w:val="CommentReference"/>
        </w:rPr>
        <w:annotationRef/>
      </w:r>
      <w:r>
        <w:t>Assuming the same IE as in R17.</w:t>
      </w:r>
    </w:p>
  </w:comment>
  <w:comment w:id="219" w:author="Aris Papasakellariou" w:date="2023-09-01T14:14:00Z" w:initials="AP">
    <w:p w14:paraId="511EBD45" w14:textId="77777777" w:rsidR="00B31053" w:rsidRDefault="00B31053" w:rsidP="00B31053">
      <w:r>
        <w:rPr>
          <w:rStyle w:val="CommentReference"/>
        </w:rPr>
        <w:annotationRef/>
      </w:r>
      <w:r w:rsidRPr="0080392F">
        <w:t xml:space="preserve">For a set of symbols of a slot that are indicated to a UE as downlink by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234FD51D" w14:textId="77777777" w:rsidR="00B31053" w:rsidRPr="0080392F" w:rsidRDefault="00B31053" w:rsidP="00B31053">
      <w:r>
        <w:t>…</w:t>
      </w:r>
    </w:p>
    <w:p w14:paraId="4F7DC928" w14:textId="0ABFE0E2" w:rsidR="00B31053" w:rsidRPr="00B31053" w:rsidRDefault="00B31053" w:rsidP="00B31053">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037243">
        <w:t xml:space="preserve">for reception of SS/PBCH blocks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w:t>
      </w:r>
      <w:r>
        <w:t xml:space="preserve"> </w:t>
      </w:r>
      <w:r w:rsidRPr="00037243">
        <w:t>by</w:t>
      </w:r>
      <w:r w:rsidRPr="0080392F">
        <w:t xml:space="preserve">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C67D38">
        <w:rPr>
          <w:iCs/>
        </w:rPr>
        <w:t xml:space="preserve"> or, </w:t>
      </w:r>
      <w:r w:rsidRPr="00037243">
        <w:t xml:space="preserve">if the UE is not provided </w:t>
      </w:r>
      <w:r w:rsidRPr="007342E7">
        <w:rPr>
          <w:rFonts w:cs="Times"/>
          <w:i/>
          <w:szCs w:val="18"/>
          <w:lang w:eastAsia="zh-CN"/>
        </w:rPr>
        <w:t>dl-</w:t>
      </w:r>
      <w:proofErr w:type="spellStart"/>
      <w:r w:rsidRPr="007342E7">
        <w:rPr>
          <w:rFonts w:cs="Times"/>
          <w:i/>
          <w:szCs w:val="18"/>
          <w:lang w:eastAsia="zh-CN"/>
        </w:rPr>
        <w:t>OrJointTCI</w:t>
      </w:r>
      <w:proofErr w:type="spellEnd"/>
      <w:r>
        <w:rPr>
          <w:rFonts w:cs="Times"/>
          <w:i/>
          <w:szCs w:val="18"/>
          <w:lang w:eastAsia="zh-CN"/>
        </w:rPr>
        <w:t>-</w:t>
      </w:r>
      <w:proofErr w:type="spellStart"/>
      <w:r w:rsidRPr="007342E7">
        <w:rPr>
          <w:rFonts w:cs="Times"/>
          <w:i/>
          <w:szCs w:val="18"/>
          <w:lang w:eastAsia="zh-CN"/>
        </w:rPr>
        <w:t>StateList</w:t>
      </w:r>
      <w:proofErr w:type="spellEnd"/>
      <w:r w:rsidRPr="00037243">
        <w:rPr>
          <w:lang w:val="en-US"/>
        </w:rPr>
        <w:t>,</w:t>
      </w:r>
      <w:r w:rsidRPr="00037243">
        <w:rPr>
          <w:i/>
          <w:iCs/>
          <w:lang w:val="en-US"/>
        </w:rPr>
        <w:t xml:space="preserve"> </w:t>
      </w:r>
      <w:r w:rsidRPr="00037243">
        <w:t xml:space="preserve">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t xml:space="preserve"> </w:t>
      </w:r>
      <w:r w:rsidRPr="00037243">
        <w:t>associated to physical cell ID with active TCI states</w:t>
      </w:r>
      <w:r>
        <w:t xml:space="preserve"> </w:t>
      </w:r>
      <w:r w:rsidRPr="000C2077">
        <w:t>for PDCCH or PDSCH, or for a set of symbols of a slot corresponding to SS/PBCH blocks configured for L1 beam measurement/reporting</w:t>
      </w:r>
      <w:r w:rsidRPr="0080392F">
        <w:t>, the 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E5159" w15:done="0"/>
  <w15:commentEx w15:paraId="50E7238B" w15:done="0"/>
  <w15:commentEx w15:paraId="4F7DC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C1BF" w16cex:dateUtc="2023-08-31T12:37:00Z"/>
  <w16cex:commentExtensible w16cex:durableId="289AC1CD" w16cex:dateUtc="2023-08-31T12:37:00Z"/>
  <w16cex:commentExtensible w16cex:durableId="289C705A" w16cex:dateUtc="2023-09-01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E5159" w16cid:durableId="289AC1BF"/>
  <w16cid:commentId w16cid:paraId="50E7238B" w16cid:durableId="289AC1CD"/>
  <w16cid:commentId w16cid:paraId="4F7DC928" w16cid:durableId="289C70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10B1" w14:textId="77777777" w:rsidR="00EF57EF" w:rsidRDefault="00EF57EF">
      <w:r>
        <w:separator/>
      </w:r>
    </w:p>
  </w:endnote>
  <w:endnote w:type="continuationSeparator" w:id="0">
    <w:p w14:paraId="5948869F" w14:textId="77777777" w:rsidR="00EF57EF" w:rsidRDefault="00EF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B41D" w14:textId="77777777" w:rsidR="00EF57EF" w:rsidRDefault="00EF57EF">
      <w:r>
        <w:separator/>
      </w:r>
    </w:p>
  </w:footnote>
  <w:footnote w:type="continuationSeparator" w:id="0">
    <w:p w14:paraId="4E732DD6" w14:textId="77777777" w:rsidR="00EF57EF" w:rsidRDefault="00EF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3"/>
  </w:num>
  <w:num w:numId="2" w16cid:durableId="1569223012">
    <w:abstractNumId w:val="35"/>
  </w:num>
  <w:num w:numId="3" w16cid:durableId="1968049102">
    <w:abstractNumId w:val="24"/>
  </w:num>
  <w:num w:numId="4" w16cid:durableId="296306118">
    <w:abstractNumId w:val="20"/>
  </w:num>
  <w:num w:numId="5" w16cid:durableId="525605591">
    <w:abstractNumId w:val="6"/>
  </w:num>
  <w:num w:numId="6" w16cid:durableId="512380463">
    <w:abstractNumId w:val="33"/>
  </w:num>
  <w:num w:numId="7" w16cid:durableId="314144503">
    <w:abstractNumId w:val="17"/>
  </w:num>
  <w:num w:numId="8" w16cid:durableId="206644682">
    <w:abstractNumId w:val="28"/>
  </w:num>
  <w:num w:numId="9" w16cid:durableId="1494224451">
    <w:abstractNumId w:val="21"/>
  </w:num>
  <w:num w:numId="10" w16cid:durableId="49885966">
    <w:abstractNumId w:val="11"/>
  </w:num>
  <w:num w:numId="11" w16cid:durableId="1935354314">
    <w:abstractNumId w:val="2"/>
  </w:num>
  <w:num w:numId="12" w16cid:durableId="1922373510">
    <w:abstractNumId w:val="4"/>
  </w:num>
  <w:num w:numId="13" w16cid:durableId="881404038">
    <w:abstractNumId w:val="32"/>
  </w:num>
  <w:num w:numId="14" w16cid:durableId="28342384">
    <w:abstractNumId w:val="0"/>
  </w:num>
  <w:num w:numId="15" w16cid:durableId="330764359">
    <w:abstractNumId w:val="26"/>
  </w:num>
  <w:num w:numId="16" w16cid:durableId="926037128">
    <w:abstractNumId w:val="27"/>
  </w:num>
  <w:num w:numId="17" w16cid:durableId="1323007457">
    <w:abstractNumId w:val="34"/>
  </w:num>
  <w:num w:numId="18" w16cid:durableId="1343049693">
    <w:abstractNumId w:val="12"/>
  </w:num>
  <w:num w:numId="19" w16cid:durableId="961618913">
    <w:abstractNumId w:val="19"/>
  </w:num>
  <w:num w:numId="20" w16cid:durableId="413473487">
    <w:abstractNumId w:val="16"/>
  </w:num>
  <w:num w:numId="21" w16cid:durableId="1192911669">
    <w:abstractNumId w:val="14"/>
  </w:num>
  <w:num w:numId="22" w16cid:durableId="975380398">
    <w:abstractNumId w:val="10"/>
  </w:num>
  <w:num w:numId="23" w16cid:durableId="1443763842">
    <w:abstractNumId w:val="18"/>
  </w:num>
  <w:num w:numId="24" w16cid:durableId="534658769">
    <w:abstractNumId w:val="13"/>
  </w:num>
  <w:num w:numId="25" w16cid:durableId="2036496629">
    <w:abstractNumId w:val="15"/>
  </w:num>
  <w:num w:numId="26" w16cid:durableId="884755869">
    <w:abstractNumId w:val="31"/>
  </w:num>
  <w:num w:numId="27" w16cid:durableId="542866627">
    <w:abstractNumId w:val="9"/>
  </w:num>
  <w:num w:numId="28" w16cid:durableId="1885754076">
    <w:abstractNumId w:val="1"/>
  </w:num>
  <w:num w:numId="29" w16cid:durableId="284047242">
    <w:abstractNumId w:val="8"/>
  </w:num>
  <w:num w:numId="30" w16cid:durableId="754672511">
    <w:abstractNumId w:val="22"/>
  </w:num>
  <w:num w:numId="31" w16cid:durableId="1056395880">
    <w:abstractNumId w:val="3"/>
  </w:num>
  <w:num w:numId="32" w16cid:durableId="1819179209">
    <w:abstractNumId w:val="29"/>
  </w:num>
  <w:num w:numId="33" w16cid:durableId="240876407">
    <w:abstractNumId w:val="5"/>
  </w:num>
  <w:num w:numId="34" w16cid:durableId="1526596758">
    <w:abstractNumId w:val="7"/>
  </w:num>
  <w:num w:numId="35" w16cid:durableId="422384152">
    <w:abstractNumId w:val="30"/>
  </w:num>
  <w:num w:numId="36" w16cid:durableId="116412507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686"/>
    <w:rsid w:val="000047AB"/>
    <w:rsid w:val="00005C92"/>
    <w:rsid w:val="00006A85"/>
    <w:rsid w:val="00014094"/>
    <w:rsid w:val="00016BD8"/>
    <w:rsid w:val="00017E34"/>
    <w:rsid w:val="00022E4A"/>
    <w:rsid w:val="00023C8A"/>
    <w:rsid w:val="000244E7"/>
    <w:rsid w:val="00024FFC"/>
    <w:rsid w:val="0002613F"/>
    <w:rsid w:val="00031DCC"/>
    <w:rsid w:val="0003233C"/>
    <w:rsid w:val="00033CE7"/>
    <w:rsid w:val="00035F32"/>
    <w:rsid w:val="0003707A"/>
    <w:rsid w:val="00040ACA"/>
    <w:rsid w:val="00043D60"/>
    <w:rsid w:val="00044918"/>
    <w:rsid w:val="000465E0"/>
    <w:rsid w:val="000525A5"/>
    <w:rsid w:val="00054DC1"/>
    <w:rsid w:val="000678CA"/>
    <w:rsid w:val="00073081"/>
    <w:rsid w:val="00073189"/>
    <w:rsid w:val="00073249"/>
    <w:rsid w:val="0007448F"/>
    <w:rsid w:val="00075C1F"/>
    <w:rsid w:val="00077EB6"/>
    <w:rsid w:val="00081CBA"/>
    <w:rsid w:val="000821B5"/>
    <w:rsid w:val="000829C6"/>
    <w:rsid w:val="00083140"/>
    <w:rsid w:val="00083485"/>
    <w:rsid w:val="0008615B"/>
    <w:rsid w:val="0008650C"/>
    <w:rsid w:val="0009787E"/>
    <w:rsid w:val="000A1115"/>
    <w:rsid w:val="000A3033"/>
    <w:rsid w:val="000A30C8"/>
    <w:rsid w:val="000A3BBB"/>
    <w:rsid w:val="000A3F92"/>
    <w:rsid w:val="000A4D23"/>
    <w:rsid w:val="000A6394"/>
    <w:rsid w:val="000A7E57"/>
    <w:rsid w:val="000B1148"/>
    <w:rsid w:val="000B126F"/>
    <w:rsid w:val="000B2B11"/>
    <w:rsid w:val="000B485A"/>
    <w:rsid w:val="000B58E8"/>
    <w:rsid w:val="000B7FED"/>
    <w:rsid w:val="000C038A"/>
    <w:rsid w:val="000C0461"/>
    <w:rsid w:val="000C0DD4"/>
    <w:rsid w:val="000C6598"/>
    <w:rsid w:val="000D2377"/>
    <w:rsid w:val="000D44B3"/>
    <w:rsid w:val="000D58D7"/>
    <w:rsid w:val="000D619F"/>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6501F"/>
    <w:rsid w:val="001703AF"/>
    <w:rsid w:val="00172F89"/>
    <w:rsid w:val="0018066D"/>
    <w:rsid w:val="00186C0E"/>
    <w:rsid w:val="00191EDF"/>
    <w:rsid w:val="00191F76"/>
    <w:rsid w:val="00192C46"/>
    <w:rsid w:val="001934D4"/>
    <w:rsid w:val="001937CC"/>
    <w:rsid w:val="001947FE"/>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3FBB"/>
    <w:rsid w:val="001C49F4"/>
    <w:rsid w:val="001C59B8"/>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3BA1"/>
    <w:rsid w:val="00232F99"/>
    <w:rsid w:val="00233172"/>
    <w:rsid w:val="00246961"/>
    <w:rsid w:val="002511E9"/>
    <w:rsid w:val="00254980"/>
    <w:rsid w:val="0026004D"/>
    <w:rsid w:val="00262B9D"/>
    <w:rsid w:val="002640DD"/>
    <w:rsid w:val="00265DAE"/>
    <w:rsid w:val="002664DD"/>
    <w:rsid w:val="0027272D"/>
    <w:rsid w:val="0027370C"/>
    <w:rsid w:val="0027459B"/>
    <w:rsid w:val="002755A0"/>
    <w:rsid w:val="00275D12"/>
    <w:rsid w:val="00276E1F"/>
    <w:rsid w:val="00276ECB"/>
    <w:rsid w:val="002812C6"/>
    <w:rsid w:val="00284FEB"/>
    <w:rsid w:val="002860C4"/>
    <w:rsid w:val="002865D9"/>
    <w:rsid w:val="00287FA2"/>
    <w:rsid w:val="00291485"/>
    <w:rsid w:val="00291CDB"/>
    <w:rsid w:val="00291D89"/>
    <w:rsid w:val="00293B67"/>
    <w:rsid w:val="00297D91"/>
    <w:rsid w:val="002A09B8"/>
    <w:rsid w:val="002B1DD4"/>
    <w:rsid w:val="002B2666"/>
    <w:rsid w:val="002B461F"/>
    <w:rsid w:val="002B5741"/>
    <w:rsid w:val="002B7C8D"/>
    <w:rsid w:val="002C27C0"/>
    <w:rsid w:val="002D3143"/>
    <w:rsid w:val="002D38FB"/>
    <w:rsid w:val="002D59C9"/>
    <w:rsid w:val="002D5BD4"/>
    <w:rsid w:val="002D6069"/>
    <w:rsid w:val="002E246E"/>
    <w:rsid w:val="002E2CDE"/>
    <w:rsid w:val="002E3806"/>
    <w:rsid w:val="002E404A"/>
    <w:rsid w:val="002E472E"/>
    <w:rsid w:val="002E5094"/>
    <w:rsid w:val="002E7AE9"/>
    <w:rsid w:val="002F10B6"/>
    <w:rsid w:val="002F1CFE"/>
    <w:rsid w:val="002F61CA"/>
    <w:rsid w:val="002F7DAA"/>
    <w:rsid w:val="00300AD5"/>
    <w:rsid w:val="00301CEE"/>
    <w:rsid w:val="00303CEB"/>
    <w:rsid w:val="00305409"/>
    <w:rsid w:val="00310DD3"/>
    <w:rsid w:val="00312C3E"/>
    <w:rsid w:val="00326357"/>
    <w:rsid w:val="00336817"/>
    <w:rsid w:val="003417EA"/>
    <w:rsid w:val="00352768"/>
    <w:rsid w:val="003564F9"/>
    <w:rsid w:val="0035666C"/>
    <w:rsid w:val="003609EF"/>
    <w:rsid w:val="0036231A"/>
    <w:rsid w:val="00374DD4"/>
    <w:rsid w:val="00375D19"/>
    <w:rsid w:val="00376508"/>
    <w:rsid w:val="00376C6A"/>
    <w:rsid w:val="003816C2"/>
    <w:rsid w:val="00382BE4"/>
    <w:rsid w:val="00384788"/>
    <w:rsid w:val="00393B58"/>
    <w:rsid w:val="00393D8D"/>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09F2"/>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77BD9"/>
    <w:rsid w:val="00480251"/>
    <w:rsid w:val="00490693"/>
    <w:rsid w:val="00490B0C"/>
    <w:rsid w:val="0049282A"/>
    <w:rsid w:val="00497788"/>
    <w:rsid w:val="004A1894"/>
    <w:rsid w:val="004A5152"/>
    <w:rsid w:val="004A5C60"/>
    <w:rsid w:val="004A6904"/>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A01"/>
    <w:rsid w:val="00516E43"/>
    <w:rsid w:val="0052082A"/>
    <w:rsid w:val="00523C1C"/>
    <w:rsid w:val="00533256"/>
    <w:rsid w:val="00534D2C"/>
    <w:rsid w:val="005352A5"/>
    <w:rsid w:val="005355DC"/>
    <w:rsid w:val="0053568E"/>
    <w:rsid w:val="00535A36"/>
    <w:rsid w:val="0054192D"/>
    <w:rsid w:val="00547111"/>
    <w:rsid w:val="005478DB"/>
    <w:rsid w:val="0055341E"/>
    <w:rsid w:val="00554C06"/>
    <w:rsid w:val="005554AF"/>
    <w:rsid w:val="00555B5B"/>
    <w:rsid w:val="00560E41"/>
    <w:rsid w:val="0056208B"/>
    <w:rsid w:val="00563FE5"/>
    <w:rsid w:val="00567049"/>
    <w:rsid w:val="00572355"/>
    <w:rsid w:val="00572549"/>
    <w:rsid w:val="00573252"/>
    <w:rsid w:val="005742B0"/>
    <w:rsid w:val="00575494"/>
    <w:rsid w:val="005835AC"/>
    <w:rsid w:val="005851EE"/>
    <w:rsid w:val="00585AC1"/>
    <w:rsid w:val="005864F8"/>
    <w:rsid w:val="00587BFD"/>
    <w:rsid w:val="00590786"/>
    <w:rsid w:val="00590EED"/>
    <w:rsid w:val="00591988"/>
    <w:rsid w:val="005922DA"/>
    <w:rsid w:val="00592D74"/>
    <w:rsid w:val="00593DC2"/>
    <w:rsid w:val="00597CB5"/>
    <w:rsid w:val="005A112D"/>
    <w:rsid w:val="005A1754"/>
    <w:rsid w:val="005A2C54"/>
    <w:rsid w:val="005A2C6F"/>
    <w:rsid w:val="005A440C"/>
    <w:rsid w:val="005A54D0"/>
    <w:rsid w:val="005A5F8E"/>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3F46"/>
    <w:rsid w:val="005E57A3"/>
    <w:rsid w:val="005F062F"/>
    <w:rsid w:val="005F571F"/>
    <w:rsid w:val="005F5F76"/>
    <w:rsid w:val="005F6EAB"/>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3FC6"/>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0644"/>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73A41"/>
    <w:rsid w:val="00781718"/>
    <w:rsid w:val="00782126"/>
    <w:rsid w:val="0078258A"/>
    <w:rsid w:val="00782C3F"/>
    <w:rsid w:val="00792342"/>
    <w:rsid w:val="00793F0A"/>
    <w:rsid w:val="007949C1"/>
    <w:rsid w:val="00794A96"/>
    <w:rsid w:val="00796D49"/>
    <w:rsid w:val="00796EC7"/>
    <w:rsid w:val="00797637"/>
    <w:rsid w:val="007977A8"/>
    <w:rsid w:val="007A2B9A"/>
    <w:rsid w:val="007A3BB7"/>
    <w:rsid w:val="007A5574"/>
    <w:rsid w:val="007A5AC5"/>
    <w:rsid w:val="007B1DBF"/>
    <w:rsid w:val="007B220F"/>
    <w:rsid w:val="007B36D2"/>
    <w:rsid w:val="007B512A"/>
    <w:rsid w:val="007C12E8"/>
    <w:rsid w:val="007C2097"/>
    <w:rsid w:val="007C2984"/>
    <w:rsid w:val="007C4CF1"/>
    <w:rsid w:val="007C79D6"/>
    <w:rsid w:val="007D0BDC"/>
    <w:rsid w:val="007D2A17"/>
    <w:rsid w:val="007D5E96"/>
    <w:rsid w:val="007D6A07"/>
    <w:rsid w:val="007D7339"/>
    <w:rsid w:val="007E0021"/>
    <w:rsid w:val="007E0633"/>
    <w:rsid w:val="007E311D"/>
    <w:rsid w:val="007E4416"/>
    <w:rsid w:val="007F0CAD"/>
    <w:rsid w:val="007F22E8"/>
    <w:rsid w:val="007F236B"/>
    <w:rsid w:val="007F5C36"/>
    <w:rsid w:val="007F625D"/>
    <w:rsid w:val="007F6450"/>
    <w:rsid w:val="007F7259"/>
    <w:rsid w:val="007F7502"/>
    <w:rsid w:val="007F7AB7"/>
    <w:rsid w:val="00801E4B"/>
    <w:rsid w:val="008025F5"/>
    <w:rsid w:val="00803661"/>
    <w:rsid w:val="008040A8"/>
    <w:rsid w:val="00804425"/>
    <w:rsid w:val="0080641D"/>
    <w:rsid w:val="00807C39"/>
    <w:rsid w:val="00807DB0"/>
    <w:rsid w:val="008103CB"/>
    <w:rsid w:val="008109A3"/>
    <w:rsid w:val="008232D6"/>
    <w:rsid w:val="00825AF0"/>
    <w:rsid w:val="008260E6"/>
    <w:rsid w:val="008279FA"/>
    <w:rsid w:val="00830C82"/>
    <w:rsid w:val="00835676"/>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A67FA"/>
    <w:rsid w:val="008B44E7"/>
    <w:rsid w:val="008C0E5E"/>
    <w:rsid w:val="008C3914"/>
    <w:rsid w:val="008D10A1"/>
    <w:rsid w:val="008E1CFB"/>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5631A"/>
    <w:rsid w:val="00962D4A"/>
    <w:rsid w:val="0096759F"/>
    <w:rsid w:val="00967E8C"/>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0D12"/>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6786B"/>
    <w:rsid w:val="00A73548"/>
    <w:rsid w:val="00A7671C"/>
    <w:rsid w:val="00A77B63"/>
    <w:rsid w:val="00A81160"/>
    <w:rsid w:val="00A86418"/>
    <w:rsid w:val="00AA05C2"/>
    <w:rsid w:val="00AA2421"/>
    <w:rsid w:val="00AA2B92"/>
    <w:rsid w:val="00AA2CBC"/>
    <w:rsid w:val="00AA75AD"/>
    <w:rsid w:val="00AA7F4B"/>
    <w:rsid w:val="00AB035B"/>
    <w:rsid w:val="00AB1AC8"/>
    <w:rsid w:val="00AB2127"/>
    <w:rsid w:val="00AB2278"/>
    <w:rsid w:val="00AB2B24"/>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3224"/>
    <w:rsid w:val="00AF490F"/>
    <w:rsid w:val="00B01373"/>
    <w:rsid w:val="00B01642"/>
    <w:rsid w:val="00B02E92"/>
    <w:rsid w:val="00B04A48"/>
    <w:rsid w:val="00B064F4"/>
    <w:rsid w:val="00B1185F"/>
    <w:rsid w:val="00B16A8C"/>
    <w:rsid w:val="00B16B27"/>
    <w:rsid w:val="00B2148F"/>
    <w:rsid w:val="00B2311A"/>
    <w:rsid w:val="00B23EF1"/>
    <w:rsid w:val="00B258BB"/>
    <w:rsid w:val="00B31053"/>
    <w:rsid w:val="00B310D0"/>
    <w:rsid w:val="00B32F2A"/>
    <w:rsid w:val="00B345C4"/>
    <w:rsid w:val="00B35016"/>
    <w:rsid w:val="00B36256"/>
    <w:rsid w:val="00B42755"/>
    <w:rsid w:val="00B44260"/>
    <w:rsid w:val="00B5042F"/>
    <w:rsid w:val="00B511D1"/>
    <w:rsid w:val="00B526EC"/>
    <w:rsid w:val="00B52AB5"/>
    <w:rsid w:val="00B56DB8"/>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5C93"/>
    <w:rsid w:val="00BB0F05"/>
    <w:rsid w:val="00BB4DCD"/>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6349"/>
    <w:rsid w:val="00BE74F1"/>
    <w:rsid w:val="00BE781C"/>
    <w:rsid w:val="00BF1F82"/>
    <w:rsid w:val="00BF53F8"/>
    <w:rsid w:val="00C00E63"/>
    <w:rsid w:val="00C01BE7"/>
    <w:rsid w:val="00C04A21"/>
    <w:rsid w:val="00C0507C"/>
    <w:rsid w:val="00C0723A"/>
    <w:rsid w:val="00C07557"/>
    <w:rsid w:val="00C13EDD"/>
    <w:rsid w:val="00C20E9C"/>
    <w:rsid w:val="00C2401E"/>
    <w:rsid w:val="00C279EB"/>
    <w:rsid w:val="00C30969"/>
    <w:rsid w:val="00C31A7C"/>
    <w:rsid w:val="00C346BE"/>
    <w:rsid w:val="00C3799A"/>
    <w:rsid w:val="00C41CFD"/>
    <w:rsid w:val="00C445FE"/>
    <w:rsid w:val="00C45B5B"/>
    <w:rsid w:val="00C46ECF"/>
    <w:rsid w:val="00C514C7"/>
    <w:rsid w:val="00C5395A"/>
    <w:rsid w:val="00C55196"/>
    <w:rsid w:val="00C57892"/>
    <w:rsid w:val="00C603A0"/>
    <w:rsid w:val="00C66BA2"/>
    <w:rsid w:val="00C7022F"/>
    <w:rsid w:val="00C72061"/>
    <w:rsid w:val="00C75601"/>
    <w:rsid w:val="00C77FC2"/>
    <w:rsid w:val="00C92DED"/>
    <w:rsid w:val="00C946AF"/>
    <w:rsid w:val="00C95985"/>
    <w:rsid w:val="00C96B5D"/>
    <w:rsid w:val="00CA34BE"/>
    <w:rsid w:val="00CA3D23"/>
    <w:rsid w:val="00CA3EC1"/>
    <w:rsid w:val="00CA4239"/>
    <w:rsid w:val="00CA5137"/>
    <w:rsid w:val="00CA5248"/>
    <w:rsid w:val="00CB19BC"/>
    <w:rsid w:val="00CB2739"/>
    <w:rsid w:val="00CC1515"/>
    <w:rsid w:val="00CC2CBC"/>
    <w:rsid w:val="00CC5026"/>
    <w:rsid w:val="00CC68D0"/>
    <w:rsid w:val="00CC6E86"/>
    <w:rsid w:val="00CC7448"/>
    <w:rsid w:val="00CC7C19"/>
    <w:rsid w:val="00CD067C"/>
    <w:rsid w:val="00CD1260"/>
    <w:rsid w:val="00CE4E6A"/>
    <w:rsid w:val="00CE5D7E"/>
    <w:rsid w:val="00CF2756"/>
    <w:rsid w:val="00CF57A6"/>
    <w:rsid w:val="00CF6174"/>
    <w:rsid w:val="00CF6511"/>
    <w:rsid w:val="00D00E78"/>
    <w:rsid w:val="00D02E0A"/>
    <w:rsid w:val="00D03840"/>
    <w:rsid w:val="00D03F9A"/>
    <w:rsid w:val="00D06D51"/>
    <w:rsid w:val="00D07E67"/>
    <w:rsid w:val="00D1365A"/>
    <w:rsid w:val="00D14347"/>
    <w:rsid w:val="00D176BB"/>
    <w:rsid w:val="00D23F5A"/>
    <w:rsid w:val="00D241FE"/>
    <w:rsid w:val="00D24991"/>
    <w:rsid w:val="00D3593E"/>
    <w:rsid w:val="00D373A3"/>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4ED0"/>
    <w:rsid w:val="00DE7D92"/>
    <w:rsid w:val="00DE7F33"/>
    <w:rsid w:val="00E02ED7"/>
    <w:rsid w:val="00E0444E"/>
    <w:rsid w:val="00E13F3D"/>
    <w:rsid w:val="00E15CDE"/>
    <w:rsid w:val="00E15FBD"/>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1896"/>
    <w:rsid w:val="00E8343A"/>
    <w:rsid w:val="00E863FD"/>
    <w:rsid w:val="00E87F41"/>
    <w:rsid w:val="00E91C91"/>
    <w:rsid w:val="00E92A83"/>
    <w:rsid w:val="00E968FB"/>
    <w:rsid w:val="00E97D71"/>
    <w:rsid w:val="00EA604F"/>
    <w:rsid w:val="00EB09B7"/>
    <w:rsid w:val="00EB199E"/>
    <w:rsid w:val="00EB1F06"/>
    <w:rsid w:val="00EB2CB1"/>
    <w:rsid w:val="00EB3F91"/>
    <w:rsid w:val="00EB4F7D"/>
    <w:rsid w:val="00EC10A2"/>
    <w:rsid w:val="00EC38A6"/>
    <w:rsid w:val="00ED6FDB"/>
    <w:rsid w:val="00EE1253"/>
    <w:rsid w:val="00EE4F78"/>
    <w:rsid w:val="00EE5753"/>
    <w:rsid w:val="00EE5D40"/>
    <w:rsid w:val="00EE6944"/>
    <w:rsid w:val="00EE7412"/>
    <w:rsid w:val="00EE7D7C"/>
    <w:rsid w:val="00EF00EC"/>
    <w:rsid w:val="00EF2222"/>
    <w:rsid w:val="00EF5509"/>
    <w:rsid w:val="00EF57EF"/>
    <w:rsid w:val="00F01452"/>
    <w:rsid w:val="00F05200"/>
    <w:rsid w:val="00F05333"/>
    <w:rsid w:val="00F0595F"/>
    <w:rsid w:val="00F06CBE"/>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57FCF"/>
    <w:rsid w:val="00F64EE5"/>
    <w:rsid w:val="00F66EEB"/>
    <w:rsid w:val="00F67534"/>
    <w:rsid w:val="00F70AF7"/>
    <w:rsid w:val="00F7224F"/>
    <w:rsid w:val="00F73630"/>
    <w:rsid w:val="00F74F15"/>
    <w:rsid w:val="00F75D0D"/>
    <w:rsid w:val="00F778C4"/>
    <w:rsid w:val="00F80C51"/>
    <w:rsid w:val="00F84A9C"/>
    <w:rsid w:val="00F84D09"/>
    <w:rsid w:val="00F84DA0"/>
    <w:rsid w:val="00F90AAC"/>
    <w:rsid w:val="00F9199D"/>
    <w:rsid w:val="00F91FD5"/>
    <w:rsid w:val="00F92207"/>
    <w:rsid w:val="00F953EF"/>
    <w:rsid w:val="00F96347"/>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7</Pages>
  <Words>2979</Words>
  <Characters>16983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20</cp:revision>
  <cp:lastPrinted>1900-01-01T08:00:00Z</cp:lastPrinted>
  <dcterms:created xsi:type="dcterms:W3CDTF">2023-08-31T01:51:00Z</dcterms:created>
  <dcterms:modified xsi:type="dcterms:W3CDTF">2023-09-01T19:22:00Z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