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56AF2" w14:textId="77777777" w:rsidR="00EE4F78" w:rsidRPr="00B06CC2" w:rsidRDefault="00EE4F78" w:rsidP="00EE4F78">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w:t>
      </w:r>
      <w:r>
        <w:rPr>
          <w:rFonts w:ascii="Arial" w:hAnsi="Arial" w:cs="Arial"/>
          <w:b/>
          <w:bCs/>
          <w:sz w:val="24"/>
          <w:szCs w:val="24"/>
        </w:rPr>
        <w:t>14</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Pr>
          <w:rFonts w:ascii="Arial" w:hAnsi="Arial"/>
          <w:sz w:val="24"/>
          <w:szCs w:val="24"/>
        </w:rPr>
        <w:tab/>
      </w:r>
      <w:r>
        <w:rPr>
          <w:rFonts w:ascii="Arial" w:hAnsi="Arial"/>
          <w:sz w:val="24"/>
          <w:szCs w:val="24"/>
        </w:rPr>
        <w:tab/>
      </w:r>
      <w:r>
        <w:rPr>
          <w:rFonts w:ascii="Arial" w:hAnsi="Arial"/>
          <w:sz w:val="24"/>
          <w:szCs w:val="24"/>
        </w:rPr>
        <w:tab/>
      </w:r>
      <w:r w:rsidRPr="00B06CC2">
        <w:rPr>
          <w:rFonts w:ascii="Arial" w:hAnsi="Arial"/>
          <w:b/>
          <w:sz w:val="24"/>
          <w:szCs w:val="24"/>
        </w:rPr>
        <w:t>R1-2</w:t>
      </w:r>
      <w:r>
        <w:rPr>
          <w:rFonts w:ascii="Arial" w:hAnsi="Arial"/>
          <w:b/>
          <w:sz w:val="24"/>
          <w:szCs w:val="24"/>
        </w:rPr>
        <w:t>30xxxx</w:t>
      </w:r>
    </w:p>
    <w:p w14:paraId="32F340E5" w14:textId="702497A9" w:rsidR="005864F8" w:rsidRPr="00122BBB" w:rsidRDefault="00EE4F78" w:rsidP="00EE4F78">
      <w:pPr>
        <w:pStyle w:val="CRCoverPage"/>
        <w:outlineLvl w:val="0"/>
        <w:rPr>
          <w:b/>
          <w:bCs/>
          <w:noProof/>
          <w:sz w:val="24"/>
          <w:szCs w:val="24"/>
        </w:rPr>
      </w:pPr>
      <w:r>
        <w:rPr>
          <w:rFonts w:eastAsia="MS Mincho" w:cs="Arial"/>
          <w:b/>
          <w:bCs/>
          <w:sz w:val="24"/>
          <w:szCs w:val="24"/>
          <w:lang w:eastAsia="ja-JP"/>
        </w:rPr>
        <w:t>Toulouse</w:t>
      </w:r>
      <w:r w:rsidRPr="00122BBB">
        <w:rPr>
          <w:rFonts w:eastAsia="MS Mincho" w:cs="Arial"/>
          <w:b/>
          <w:bCs/>
          <w:sz w:val="24"/>
          <w:szCs w:val="24"/>
          <w:lang w:eastAsia="ja-JP"/>
        </w:rPr>
        <w:t xml:space="preserve">, </w:t>
      </w:r>
      <w:r>
        <w:rPr>
          <w:rFonts w:eastAsia="MS Mincho" w:cs="Arial"/>
          <w:b/>
          <w:bCs/>
          <w:sz w:val="24"/>
          <w:szCs w:val="24"/>
          <w:lang w:eastAsia="ja-JP"/>
        </w:rPr>
        <w:t>France</w:t>
      </w:r>
      <w:r w:rsidRPr="00122BBB">
        <w:rPr>
          <w:rFonts w:eastAsia="MS Mincho" w:cs="Arial"/>
          <w:b/>
          <w:bCs/>
          <w:sz w:val="24"/>
          <w:szCs w:val="24"/>
          <w:lang w:eastAsia="ja-JP"/>
        </w:rPr>
        <w:t xml:space="preserve">, </w:t>
      </w:r>
      <w:r>
        <w:rPr>
          <w:rFonts w:eastAsia="MS Mincho" w:cs="Arial"/>
          <w:b/>
          <w:bCs/>
          <w:sz w:val="24"/>
          <w:szCs w:val="24"/>
          <w:lang w:eastAsia="ja-JP"/>
        </w:rPr>
        <w:t>August</w:t>
      </w:r>
      <w:r w:rsidRPr="00122BBB">
        <w:rPr>
          <w:rFonts w:eastAsia="MS Mincho" w:cs="Arial"/>
          <w:b/>
          <w:bCs/>
          <w:sz w:val="24"/>
          <w:szCs w:val="24"/>
          <w:lang w:eastAsia="ja-JP"/>
        </w:rPr>
        <w:t xml:space="preserve"> 2</w:t>
      </w:r>
      <w:r>
        <w:rPr>
          <w:rFonts w:eastAsia="MS Mincho" w:cs="Arial"/>
          <w:b/>
          <w:bCs/>
          <w:sz w:val="24"/>
          <w:szCs w:val="24"/>
          <w:lang w:eastAsia="ja-JP"/>
        </w:rPr>
        <w:t>1</w:t>
      </w:r>
      <w:r w:rsidRPr="0081177C">
        <w:rPr>
          <w:rFonts w:eastAsia="MS Mincho" w:cs="Arial"/>
          <w:b/>
          <w:bCs/>
          <w:sz w:val="24"/>
          <w:szCs w:val="24"/>
          <w:vertAlign w:val="superscript"/>
          <w:lang w:eastAsia="ja-JP"/>
        </w:rPr>
        <w:t>st</w:t>
      </w:r>
      <w:r w:rsidRPr="00122BBB">
        <w:rPr>
          <w:rFonts w:eastAsia="MS Mincho" w:cs="Arial"/>
          <w:b/>
          <w:bCs/>
          <w:sz w:val="24"/>
          <w:szCs w:val="24"/>
          <w:lang w:eastAsia="ja-JP"/>
        </w:rPr>
        <w:t xml:space="preserve"> – 2</w:t>
      </w:r>
      <w:r>
        <w:rPr>
          <w:rFonts w:eastAsia="MS Mincho" w:cs="Arial"/>
          <w:b/>
          <w:bCs/>
          <w:sz w:val="24"/>
          <w:szCs w:val="24"/>
          <w:lang w:eastAsia="ja-JP"/>
        </w:rPr>
        <w:t>5</w:t>
      </w:r>
      <w:r w:rsidRPr="00122BBB">
        <w:rPr>
          <w:rFonts w:eastAsia="MS Mincho" w:cs="Arial"/>
          <w:b/>
          <w:bCs/>
          <w:sz w:val="24"/>
          <w:szCs w:val="24"/>
          <w:vertAlign w:val="superscript"/>
          <w:lang w:eastAsia="ja-JP"/>
        </w:rPr>
        <w:t>th</w:t>
      </w:r>
      <w:r w:rsidRPr="00B84ADD">
        <w:rPr>
          <w:rFonts w:cs="Arial"/>
          <w:b/>
          <w:bCs/>
          <w:sz w:val="24"/>
          <w:szCs w:val="24"/>
          <w:lang w:val="en-US"/>
        </w:rPr>
        <w:t>, 202</w:t>
      </w:r>
      <w:r>
        <w:rPr>
          <w:rFonts w:cs="Arial"/>
          <w:b/>
          <w:bCs/>
          <w:sz w:val="24"/>
          <w:szCs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9A14A1">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9A14A1">
            <w:pPr>
              <w:pStyle w:val="CRCoverPage"/>
              <w:spacing w:after="0"/>
              <w:jc w:val="right"/>
              <w:rPr>
                <w:i/>
                <w:noProof/>
              </w:rPr>
            </w:pPr>
            <w:r>
              <w:rPr>
                <w:i/>
                <w:noProof/>
                <w:sz w:val="14"/>
              </w:rPr>
              <w:t>CR-Form-v12.2</w:t>
            </w:r>
          </w:p>
        </w:tc>
      </w:tr>
      <w:tr w:rsidR="005864F8" w14:paraId="0A931ADF" w14:textId="77777777" w:rsidTr="009A14A1">
        <w:tc>
          <w:tcPr>
            <w:tcW w:w="9641" w:type="dxa"/>
            <w:gridSpan w:val="9"/>
            <w:tcBorders>
              <w:left w:val="single" w:sz="4" w:space="0" w:color="auto"/>
              <w:right w:val="single" w:sz="4" w:space="0" w:color="auto"/>
            </w:tcBorders>
          </w:tcPr>
          <w:p w14:paraId="475B09C8" w14:textId="77777777" w:rsidR="005864F8" w:rsidRDefault="005864F8" w:rsidP="009A14A1">
            <w:pPr>
              <w:pStyle w:val="CRCoverPage"/>
              <w:spacing w:after="0"/>
              <w:jc w:val="center"/>
              <w:rPr>
                <w:noProof/>
              </w:rPr>
            </w:pPr>
            <w:r w:rsidRPr="005F7DE3">
              <w:rPr>
                <w:b/>
                <w:noProof/>
                <w:sz w:val="32"/>
                <w:highlight w:val="yellow"/>
              </w:rPr>
              <w:t>DRAFT</w:t>
            </w:r>
            <w:r>
              <w:rPr>
                <w:b/>
                <w:noProof/>
                <w:sz w:val="32"/>
              </w:rPr>
              <w:t xml:space="preserve"> CHANGE REQUEST</w:t>
            </w:r>
          </w:p>
        </w:tc>
      </w:tr>
      <w:tr w:rsidR="005864F8" w14:paraId="20CC5FAC" w14:textId="77777777" w:rsidTr="009A14A1">
        <w:tc>
          <w:tcPr>
            <w:tcW w:w="9641" w:type="dxa"/>
            <w:gridSpan w:val="9"/>
            <w:tcBorders>
              <w:left w:val="single" w:sz="4" w:space="0" w:color="auto"/>
              <w:right w:val="single" w:sz="4" w:space="0" w:color="auto"/>
            </w:tcBorders>
          </w:tcPr>
          <w:p w14:paraId="487A8EFD" w14:textId="77777777" w:rsidR="005864F8" w:rsidRDefault="005864F8" w:rsidP="009A14A1">
            <w:pPr>
              <w:pStyle w:val="CRCoverPage"/>
              <w:spacing w:after="0"/>
              <w:rPr>
                <w:noProof/>
                <w:sz w:val="8"/>
                <w:szCs w:val="8"/>
              </w:rPr>
            </w:pPr>
          </w:p>
        </w:tc>
      </w:tr>
      <w:tr w:rsidR="005864F8" w14:paraId="6C7DD225" w14:textId="77777777" w:rsidTr="009A14A1">
        <w:tc>
          <w:tcPr>
            <w:tcW w:w="142" w:type="dxa"/>
            <w:tcBorders>
              <w:left w:val="single" w:sz="4" w:space="0" w:color="auto"/>
            </w:tcBorders>
          </w:tcPr>
          <w:p w14:paraId="5B7F0234" w14:textId="77777777" w:rsidR="005864F8" w:rsidRDefault="005864F8" w:rsidP="009A14A1">
            <w:pPr>
              <w:pStyle w:val="CRCoverPage"/>
              <w:spacing w:after="0"/>
              <w:jc w:val="right"/>
              <w:rPr>
                <w:noProof/>
              </w:rPr>
            </w:pPr>
          </w:p>
        </w:tc>
        <w:tc>
          <w:tcPr>
            <w:tcW w:w="1559" w:type="dxa"/>
            <w:shd w:val="pct30" w:color="FFFF00" w:fill="auto"/>
          </w:tcPr>
          <w:p w14:paraId="328471FD" w14:textId="77777777" w:rsidR="005864F8" w:rsidRPr="00410371" w:rsidRDefault="005864F8" w:rsidP="009A14A1">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9A14A1">
            <w:pPr>
              <w:pStyle w:val="CRCoverPage"/>
              <w:spacing w:after="0"/>
              <w:jc w:val="center"/>
              <w:rPr>
                <w:noProof/>
              </w:rPr>
            </w:pPr>
            <w:r>
              <w:rPr>
                <w:b/>
                <w:noProof/>
                <w:sz w:val="28"/>
              </w:rPr>
              <w:t>CR</w:t>
            </w:r>
          </w:p>
        </w:tc>
        <w:tc>
          <w:tcPr>
            <w:tcW w:w="1276" w:type="dxa"/>
            <w:shd w:val="pct30" w:color="FFFF00" w:fill="auto"/>
          </w:tcPr>
          <w:p w14:paraId="42E84A99" w14:textId="77777777" w:rsidR="005864F8" w:rsidRPr="00410371" w:rsidRDefault="005864F8" w:rsidP="009A14A1">
            <w:pPr>
              <w:pStyle w:val="CRCoverPage"/>
              <w:spacing w:after="0"/>
              <w:rPr>
                <w:noProof/>
              </w:rPr>
            </w:pPr>
          </w:p>
        </w:tc>
        <w:tc>
          <w:tcPr>
            <w:tcW w:w="709" w:type="dxa"/>
          </w:tcPr>
          <w:p w14:paraId="6482B15D" w14:textId="77777777" w:rsidR="005864F8" w:rsidRDefault="005864F8" w:rsidP="009A14A1">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9A14A1">
            <w:pPr>
              <w:pStyle w:val="CRCoverPage"/>
              <w:spacing w:after="0"/>
              <w:jc w:val="center"/>
              <w:rPr>
                <w:b/>
                <w:noProof/>
              </w:rPr>
            </w:pPr>
          </w:p>
        </w:tc>
        <w:tc>
          <w:tcPr>
            <w:tcW w:w="2410" w:type="dxa"/>
          </w:tcPr>
          <w:p w14:paraId="643C2714" w14:textId="77777777" w:rsidR="005864F8" w:rsidRDefault="005864F8" w:rsidP="009A1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5EF45E48" w:rsidR="005864F8" w:rsidRPr="00F042BB" w:rsidRDefault="005864F8" w:rsidP="009A14A1">
            <w:pPr>
              <w:pStyle w:val="CRCoverPage"/>
              <w:spacing w:after="0"/>
              <w:jc w:val="center"/>
              <w:rPr>
                <w:b/>
                <w:bCs/>
                <w:noProof/>
                <w:sz w:val="28"/>
              </w:rPr>
            </w:pPr>
            <w:r w:rsidRPr="00F042BB">
              <w:rPr>
                <w:b/>
                <w:bCs/>
                <w:sz w:val="28"/>
                <w:szCs w:val="28"/>
              </w:rPr>
              <w:t>1</w:t>
            </w:r>
            <w:r w:rsidR="00E728FE">
              <w:rPr>
                <w:b/>
                <w:bCs/>
                <w:sz w:val="28"/>
                <w:szCs w:val="28"/>
              </w:rPr>
              <w:t>7</w:t>
            </w:r>
            <w:r w:rsidRPr="00F042BB">
              <w:rPr>
                <w:b/>
                <w:bCs/>
                <w:sz w:val="28"/>
                <w:szCs w:val="28"/>
              </w:rPr>
              <w:t>.</w:t>
            </w:r>
            <w:r w:rsidR="00EE4F78">
              <w:rPr>
                <w:b/>
                <w:bCs/>
                <w:sz w:val="28"/>
                <w:szCs w:val="28"/>
              </w:rPr>
              <w:t>6</w:t>
            </w:r>
            <w:r w:rsidRPr="00F042BB">
              <w:rPr>
                <w:b/>
                <w:bCs/>
                <w:sz w:val="28"/>
                <w:szCs w:val="28"/>
              </w:rPr>
              <w:t>.0</w:t>
            </w:r>
          </w:p>
        </w:tc>
        <w:tc>
          <w:tcPr>
            <w:tcW w:w="143" w:type="dxa"/>
            <w:tcBorders>
              <w:right w:val="single" w:sz="4" w:space="0" w:color="auto"/>
            </w:tcBorders>
          </w:tcPr>
          <w:p w14:paraId="034440FD" w14:textId="77777777" w:rsidR="005864F8" w:rsidRDefault="005864F8" w:rsidP="009A14A1">
            <w:pPr>
              <w:pStyle w:val="CRCoverPage"/>
              <w:spacing w:after="0"/>
              <w:rPr>
                <w:noProof/>
              </w:rPr>
            </w:pPr>
          </w:p>
        </w:tc>
      </w:tr>
      <w:tr w:rsidR="005864F8" w14:paraId="6FB48215" w14:textId="77777777" w:rsidTr="009A14A1">
        <w:tc>
          <w:tcPr>
            <w:tcW w:w="9641" w:type="dxa"/>
            <w:gridSpan w:val="9"/>
            <w:tcBorders>
              <w:left w:val="single" w:sz="4" w:space="0" w:color="auto"/>
              <w:right w:val="single" w:sz="4" w:space="0" w:color="auto"/>
            </w:tcBorders>
          </w:tcPr>
          <w:p w14:paraId="31F3C40A" w14:textId="77777777" w:rsidR="005864F8" w:rsidRDefault="005864F8" w:rsidP="009A14A1">
            <w:pPr>
              <w:pStyle w:val="CRCoverPage"/>
              <w:spacing w:after="0"/>
              <w:rPr>
                <w:noProof/>
              </w:rPr>
            </w:pPr>
          </w:p>
        </w:tc>
      </w:tr>
      <w:tr w:rsidR="005864F8" w14:paraId="478216A6" w14:textId="77777777" w:rsidTr="009A14A1">
        <w:tc>
          <w:tcPr>
            <w:tcW w:w="9641" w:type="dxa"/>
            <w:gridSpan w:val="9"/>
            <w:tcBorders>
              <w:top w:val="single" w:sz="4" w:space="0" w:color="auto"/>
            </w:tcBorders>
          </w:tcPr>
          <w:p w14:paraId="7AEF4048" w14:textId="77777777" w:rsidR="005864F8" w:rsidRPr="00F25D98" w:rsidRDefault="005864F8" w:rsidP="009A14A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9A14A1">
        <w:tc>
          <w:tcPr>
            <w:tcW w:w="9641" w:type="dxa"/>
            <w:gridSpan w:val="9"/>
          </w:tcPr>
          <w:p w14:paraId="64ABA7F5" w14:textId="77777777" w:rsidR="005864F8" w:rsidRDefault="005864F8" w:rsidP="009A14A1">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9A14A1">
        <w:tc>
          <w:tcPr>
            <w:tcW w:w="2835" w:type="dxa"/>
          </w:tcPr>
          <w:p w14:paraId="2F801087" w14:textId="77777777" w:rsidR="005864F8" w:rsidRDefault="005864F8" w:rsidP="009A14A1">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9A1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9A14A1">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9A1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3838DA1A" w:rsidR="005864F8" w:rsidRDefault="005A440C" w:rsidP="009A14A1">
            <w:pPr>
              <w:pStyle w:val="CRCoverPage"/>
              <w:spacing w:after="0"/>
              <w:jc w:val="center"/>
              <w:rPr>
                <w:b/>
                <w:caps/>
                <w:noProof/>
              </w:rPr>
            </w:pPr>
            <w:r>
              <w:rPr>
                <w:b/>
                <w:caps/>
                <w:noProof/>
              </w:rPr>
              <w:t>x</w:t>
            </w:r>
          </w:p>
        </w:tc>
        <w:tc>
          <w:tcPr>
            <w:tcW w:w="2126" w:type="dxa"/>
          </w:tcPr>
          <w:p w14:paraId="12E3E75E" w14:textId="77777777" w:rsidR="005864F8" w:rsidRDefault="005864F8" w:rsidP="009A1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7813F866" w:rsidR="005864F8" w:rsidRDefault="005A440C" w:rsidP="009A14A1">
            <w:pPr>
              <w:pStyle w:val="CRCoverPage"/>
              <w:spacing w:after="0"/>
              <w:jc w:val="center"/>
              <w:rPr>
                <w:b/>
                <w:caps/>
                <w:noProof/>
              </w:rPr>
            </w:pPr>
            <w:r>
              <w:rPr>
                <w:b/>
                <w:caps/>
                <w:noProof/>
              </w:rPr>
              <w:t>x</w:t>
            </w:r>
          </w:p>
        </w:tc>
        <w:tc>
          <w:tcPr>
            <w:tcW w:w="1418" w:type="dxa"/>
            <w:tcBorders>
              <w:left w:val="nil"/>
            </w:tcBorders>
          </w:tcPr>
          <w:p w14:paraId="5C81D7AF" w14:textId="77777777" w:rsidR="005864F8" w:rsidRDefault="005864F8" w:rsidP="009A1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9A14A1">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9A14A1">
        <w:tc>
          <w:tcPr>
            <w:tcW w:w="9640" w:type="dxa"/>
            <w:gridSpan w:val="11"/>
          </w:tcPr>
          <w:p w14:paraId="12909BB6" w14:textId="77777777" w:rsidR="005864F8" w:rsidRDefault="005864F8" w:rsidP="009A14A1">
            <w:pPr>
              <w:pStyle w:val="CRCoverPage"/>
              <w:spacing w:after="0"/>
              <w:rPr>
                <w:noProof/>
                <w:sz w:val="8"/>
                <w:szCs w:val="8"/>
              </w:rPr>
            </w:pPr>
          </w:p>
        </w:tc>
      </w:tr>
      <w:tr w:rsidR="005864F8" w14:paraId="4C8F10B5" w14:textId="77777777" w:rsidTr="009A14A1">
        <w:tc>
          <w:tcPr>
            <w:tcW w:w="1843" w:type="dxa"/>
            <w:tcBorders>
              <w:top w:val="single" w:sz="4" w:space="0" w:color="auto"/>
              <w:left w:val="single" w:sz="4" w:space="0" w:color="auto"/>
            </w:tcBorders>
          </w:tcPr>
          <w:p w14:paraId="63277A6C" w14:textId="77777777" w:rsidR="005864F8" w:rsidRDefault="005864F8" w:rsidP="009A1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25216EC2" w:rsidR="005864F8" w:rsidRPr="00BF1F82" w:rsidRDefault="00AA05C2" w:rsidP="009A14A1">
            <w:pPr>
              <w:pStyle w:val="CRCoverPage"/>
              <w:spacing w:after="0"/>
              <w:ind w:left="100"/>
              <w:rPr>
                <w:noProof/>
              </w:rPr>
            </w:pPr>
            <w:r w:rsidRPr="00BF1F82">
              <w:t>Introduction of</w:t>
            </w:r>
            <w:r w:rsidR="005864F8" w:rsidRPr="00BF1F82">
              <w:t xml:space="preserve"> </w:t>
            </w:r>
            <w:r w:rsidR="00BF1F82" w:rsidRPr="00BF1F82">
              <w:rPr>
                <w:rFonts w:eastAsia="Batang" w:cs="Arial"/>
                <w:lang w:eastAsia="zh-CN"/>
              </w:rPr>
              <w:t>XR Enhancements for NR</w:t>
            </w:r>
          </w:p>
        </w:tc>
      </w:tr>
      <w:tr w:rsidR="005864F8" w14:paraId="25C9FA98" w14:textId="77777777" w:rsidTr="009A14A1">
        <w:tc>
          <w:tcPr>
            <w:tcW w:w="1843" w:type="dxa"/>
            <w:tcBorders>
              <w:left w:val="single" w:sz="4" w:space="0" w:color="auto"/>
            </w:tcBorders>
          </w:tcPr>
          <w:p w14:paraId="2780CB65"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9A14A1">
            <w:pPr>
              <w:pStyle w:val="CRCoverPage"/>
              <w:spacing w:after="0"/>
              <w:rPr>
                <w:noProof/>
                <w:sz w:val="8"/>
                <w:szCs w:val="8"/>
              </w:rPr>
            </w:pPr>
          </w:p>
        </w:tc>
      </w:tr>
      <w:tr w:rsidR="005864F8" w14:paraId="6A887C7A" w14:textId="77777777" w:rsidTr="009A14A1">
        <w:tc>
          <w:tcPr>
            <w:tcW w:w="1843" w:type="dxa"/>
            <w:tcBorders>
              <w:left w:val="single" w:sz="4" w:space="0" w:color="auto"/>
            </w:tcBorders>
          </w:tcPr>
          <w:p w14:paraId="509F706F" w14:textId="77777777" w:rsidR="005864F8" w:rsidRDefault="005864F8" w:rsidP="009A1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77777777" w:rsidR="005864F8" w:rsidRDefault="005864F8" w:rsidP="009A14A1">
            <w:pPr>
              <w:pStyle w:val="CRCoverPage"/>
              <w:spacing w:after="0"/>
              <w:ind w:left="100"/>
              <w:rPr>
                <w:noProof/>
              </w:rPr>
            </w:pPr>
            <w:r w:rsidRPr="005F7DE3">
              <w:rPr>
                <w:noProof/>
              </w:rPr>
              <w:t>Samsung</w:t>
            </w:r>
          </w:p>
        </w:tc>
      </w:tr>
      <w:tr w:rsidR="005864F8" w14:paraId="36AF582B" w14:textId="77777777" w:rsidTr="009A14A1">
        <w:tc>
          <w:tcPr>
            <w:tcW w:w="1843" w:type="dxa"/>
            <w:tcBorders>
              <w:left w:val="single" w:sz="4" w:space="0" w:color="auto"/>
            </w:tcBorders>
          </w:tcPr>
          <w:p w14:paraId="111C3BCD" w14:textId="77777777" w:rsidR="005864F8" w:rsidRDefault="005864F8" w:rsidP="009A1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77777777" w:rsidR="005864F8" w:rsidRDefault="005864F8" w:rsidP="009A14A1">
            <w:pPr>
              <w:pStyle w:val="CRCoverPage"/>
              <w:spacing w:after="0"/>
              <w:ind w:left="100"/>
              <w:rPr>
                <w:noProof/>
              </w:rPr>
            </w:pPr>
          </w:p>
        </w:tc>
      </w:tr>
      <w:tr w:rsidR="005864F8" w14:paraId="2B5CD63C" w14:textId="77777777" w:rsidTr="009A14A1">
        <w:tc>
          <w:tcPr>
            <w:tcW w:w="1843" w:type="dxa"/>
            <w:tcBorders>
              <w:left w:val="single" w:sz="4" w:space="0" w:color="auto"/>
            </w:tcBorders>
          </w:tcPr>
          <w:p w14:paraId="7FD62F4E"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9A14A1">
            <w:pPr>
              <w:pStyle w:val="CRCoverPage"/>
              <w:spacing w:after="0"/>
              <w:rPr>
                <w:noProof/>
                <w:sz w:val="8"/>
                <w:szCs w:val="8"/>
              </w:rPr>
            </w:pPr>
          </w:p>
        </w:tc>
      </w:tr>
      <w:tr w:rsidR="005864F8" w14:paraId="44EBA969" w14:textId="77777777" w:rsidTr="009A14A1">
        <w:tc>
          <w:tcPr>
            <w:tcW w:w="1843" w:type="dxa"/>
            <w:tcBorders>
              <w:left w:val="single" w:sz="4" w:space="0" w:color="auto"/>
            </w:tcBorders>
          </w:tcPr>
          <w:p w14:paraId="239372CC" w14:textId="77777777" w:rsidR="005864F8" w:rsidRDefault="005864F8" w:rsidP="009A14A1">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7ADBABD3" w:rsidR="005864F8" w:rsidRDefault="005864F8" w:rsidP="009A14A1">
            <w:pPr>
              <w:pStyle w:val="CRCoverPage"/>
              <w:spacing w:after="0"/>
              <w:ind w:left="100"/>
              <w:rPr>
                <w:noProof/>
              </w:rPr>
            </w:pPr>
            <w:r>
              <w:t>NR_</w:t>
            </w:r>
            <w:r w:rsidR="00BF1F82">
              <w:t>XR</w:t>
            </w:r>
            <w:r w:rsidR="00122BBB">
              <w:t>_enh</w:t>
            </w:r>
            <w:r w:rsidR="00907631">
              <w:t>-Core</w:t>
            </w:r>
          </w:p>
        </w:tc>
        <w:tc>
          <w:tcPr>
            <w:tcW w:w="567" w:type="dxa"/>
            <w:tcBorders>
              <w:left w:val="nil"/>
            </w:tcBorders>
          </w:tcPr>
          <w:p w14:paraId="3FE509B2" w14:textId="77777777" w:rsidR="005864F8" w:rsidRDefault="005864F8" w:rsidP="009A14A1">
            <w:pPr>
              <w:pStyle w:val="CRCoverPage"/>
              <w:spacing w:after="0"/>
              <w:ind w:right="100"/>
              <w:rPr>
                <w:noProof/>
              </w:rPr>
            </w:pPr>
          </w:p>
        </w:tc>
        <w:tc>
          <w:tcPr>
            <w:tcW w:w="1417" w:type="dxa"/>
            <w:gridSpan w:val="3"/>
            <w:tcBorders>
              <w:left w:val="nil"/>
            </w:tcBorders>
          </w:tcPr>
          <w:p w14:paraId="50B1D17F" w14:textId="77777777" w:rsidR="005864F8" w:rsidRDefault="005864F8" w:rsidP="009A1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5FC6CF3F" w:rsidR="005864F8" w:rsidRDefault="005864F8" w:rsidP="009A14A1">
            <w:pPr>
              <w:pStyle w:val="CRCoverPage"/>
              <w:spacing w:after="0"/>
              <w:ind w:left="100"/>
              <w:rPr>
                <w:noProof/>
              </w:rPr>
            </w:pPr>
            <w:r w:rsidRPr="005F7DE3">
              <w:t>202</w:t>
            </w:r>
            <w:r w:rsidR="00AA05C2">
              <w:t>3</w:t>
            </w:r>
            <w:r w:rsidRPr="005F7DE3">
              <w:t>-</w:t>
            </w:r>
            <w:r>
              <w:t>0</w:t>
            </w:r>
            <w:r w:rsidR="005A440C">
              <w:t>9</w:t>
            </w:r>
            <w:r w:rsidRPr="005F7DE3">
              <w:t>-</w:t>
            </w:r>
            <w:r w:rsidR="005A440C">
              <w:t>0</w:t>
            </w:r>
            <w:r w:rsidR="005352A5">
              <w:t>1</w:t>
            </w:r>
          </w:p>
        </w:tc>
      </w:tr>
      <w:tr w:rsidR="005864F8" w14:paraId="2D716862" w14:textId="77777777" w:rsidTr="009A14A1">
        <w:tc>
          <w:tcPr>
            <w:tcW w:w="1843" w:type="dxa"/>
            <w:tcBorders>
              <w:left w:val="single" w:sz="4" w:space="0" w:color="auto"/>
            </w:tcBorders>
          </w:tcPr>
          <w:p w14:paraId="1FCF0D58" w14:textId="77777777" w:rsidR="005864F8" w:rsidRDefault="005864F8" w:rsidP="009A14A1">
            <w:pPr>
              <w:pStyle w:val="CRCoverPage"/>
              <w:spacing w:after="0"/>
              <w:rPr>
                <w:b/>
                <w:i/>
                <w:noProof/>
                <w:sz w:val="8"/>
                <w:szCs w:val="8"/>
              </w:rPr>
            </w:pPr>
          </w:p>
        </w:tc>
        <w:tc>
          <w:tcPr>
            <w:tcW w:w="1986" w:type="dxa"/>
            <w:gridSpan w:val="4"/>
          </w:tcPr>
          <w:p w14:paraId="653FA788" w14:textId="77777777" w:rsidR="005864F8" w:rsidRDefault="005864F8" w:rsidP="009A14A1">
            <w:pPr>
              <w:pStyle w:val="CRCoverPage"/>
              <w:spacing w:after="0"/>
              <w:rPr>
                <w:noProof/>
                <w:sz w:val="8"/>
                <w:szCs w:val="8"/>
              </w:rPr>
            </w:pPr>
          </w:p>
        </w:tc>
        <w:tc>
          <w:tcPr>
            <w:tcW w:w="2267" w:type="dxa"/>
            <w:gridSpan w:val="2"/>
          </w:tcPr>
          <w:p w14:paraId="560AFFF2" w14:textId="77777777" w:rsidR="005864F8" w:rsidRDefault="005864F8" w:rsidP="009A14A1">
            <w:pPr>
              <w:pStyle w:val="CRCoverPage"/>
              <w:spacing w:after="0"/>
              <w:rPr>
                <w:noProof/>
                <w:sz w:val="8"/>
                <w:szCs w:val="8"/>
              </w:rPr>
            </w:pPr>
          </w:p>
        </w:tc>
        <w:tc>
          <w:tcPr>
            <w:tcW w:w="1417" w:type="dxa"/>
            <w:gridSpan w:val="3"/>
          </w:tcPr>
          <w:p w14:paraId="7F09C432" w14:textId="77777777" w:rsidR="005864F8" w:rsidRDefault="005864F8" w:rsidP="009A14A1">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9A14A1">
            <w:pPr>
              <w:pStyle w:val="CRCoverPage"/>
              <w:spacing w:after="0"/>
              <w:rPr>
                <w:noProof/>
                <w:sz w:val="8"/>
                <w:szCs w:val="8"/>
              </w:rPr>
            </w:pPr>
          </w:p>
        </w:tc>
      </w:tr>
      <w:tr w:rsidR="005864F8" w14:paraId="53E670B5" w14:textId="77777777" w:rsidTr="009A14A1">
        <w:trPr>
          <w:cantSplit/>
        </w:trPr>
        <w:tc>
          <w:tcPr>
            <w:tcW w:w="1843" w:type="dxa"/>
            <w:tcBorders>
              <w:left w:val="single" w:sz="4" w:space="0" w:color="auto"/>
            </w:tcBorders>
          </w:tcPr>
          <w:p w14:paraId="72BE30B2" w14:textId="77777777" w:rsidR="005864F8" w:rsidRDefault="005864F8" w:rsidP="009A14A1">
            <w:pPr>
              <w:pStyle w:val="CRCoverPage"/>
              <w:tabs>
                <w:tab w:val="right" w:pos="1759"/>
              </w:tabs>
              <w:spacing w:after="0"/>
              <w:rPr>
                <w:b/>
                <w:i/>
                <w:noProof/>
              </w:rPr>
            </w:pPr>
            <w:r>
              <w:rPr>
                <w:b/>
                <w:i/>
                <w:noProof/>
              </w:rPr>
              <w:t>Category:</w:t>
            </w:r>
          </w:p>
        </w:tc>
        <w:tc>
          <w:tcPr>
            <w:tcW w:w="851" w:type="dxa"/>
            <w:shd w:val="pct30" w:color="FFFF00" w:fill="auto"/>
          </w:tcPr>
          <w:p w14:paraId="055F063E" w14:textId="72745D54" w:rsidR="005864F8" w:rsidRDefault="002511E9" w:rsidP="009A14A1">
            <w:pPr>
              <w:pStyle w:val="CRCoverPage"/>
              <w:spacing w:after="0"/>
              <w:ind w:left="100" w:right="-609"/>
              <w:rPr>
                <w:b/>
                <w:noProof/>
              </w:rPr>
            </w:pPr>
            <w:r>
              <w:t>B</w:t>
            </w:r>
          </w:p>
        </w:tc>
        <w:tc>
          <w:tcPr>
            <w:tcW w:w="3402" w:type="dxa"/>
            <w:gridSpan w:val="5"/>
            <w:tcBorders>
              <w:left w:val="nil"/>
            </w:tcBorders>
          </w:tcPr>
          <w:p w14:paraId="297F2974" w14:textId="77777777" w:rsidR="005864F8" w:rsidRDefault="005864F8" w:rsidP="009A14A1">
            <w:pPr>
              <w:pStyle w:val="CRCoverPage"/>
              <w:spacing w:after="0"/>
              <w:rPr>
                <w:noProof/>
              </w:rPr>
            </w:pPr>
          </w:p>
        </w:tc>
        <w:tc>
          <w:tcPr>
            <w:tcW w:w="1417" w:type="dxa"/>
            <w:gridSpan w:val="3"/>
            <w:tcBorders>
              <w:left w:val="nil"/>
            </w:tcBorders>
          </w:tcPr>
          <w:p w14:paraId="0E661213" w14:textId="77777777" w:rsidR="005864F8" w:rsidRDefault="005864F8" w:rsidP="009A1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68144F25" w:rsidR="005864F8" w:rsidRDefault="005864F8" w:rsidP="009A14A1">
            <w:pPr>
              <w:pStyle w:val="CRCoverPage"/>
              <w:spacing w:after="0"/>
              <w:ind w:left="100"/>
              <w:rPr>
                <w:noProof/>
              </w:rPr>
            </w:pPr>
            <w:r w:rsidRPr="005F7DE3">
              <w:t>Rel-1</w:t>
            </w:r>
            <w:r w:rsidR="002511E9">
              <w:t>8</w:t>
            </w:r>
          </w:p>
        </w:tc>
      </w:tr>
      <w:tr w:rsidR="005864F8" w14:paraId="711379FB" w14:textId="77777777" w:rsidTr="009A14A1">
        <w:tc>
          <w:tcPr>
            <w:tcW w:w="1843" w:type="dxa"/>
            <w:tcBorders>
              <w:left w:val="single" w:sz="4" w:space="0" w:color="auto"/>
              <w:bottom w:val="single" w:sz="4" w:space="0" w:color="auto"/>
            </w:tcBorders>
          </w:tcPr>
          <w:p w14:paraId="4A7EA04D" w14:textId="77777777" w:rsidR="005864F8" w:rsidRDefault="005864F8" w:rsidP="009A14A1">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9A1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9A14A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9A1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9A14A1">
        <w:tc>
          <w:tcPr>
            <w:tcW w:w="1843" w:type="dxa"/>
          </w:tcPr>
          <w:p w14:paraId="133B7817" w14:textId="77777777" w:rsidR="005864F8" w:rsidRDefault="005864F8" w:rsidP="009A14A1">
            <w:pPr>
              <w:pStyle w:val="CRCoverPage"/>
              <w:spacing w:after="0"/>
              <w:rPr>
                <w:b/>
                <w:i/>
                <w:noProof/>
                <w:sz w:val="8"/>
                <w:szCs w:val="8"/>
              </w:rPr>
            </w:pPr>
          </w:p>
        </w:tc>
        <w:tc>
          <w:tcPr>
            <w:tcW w:w="7797" w:type="dxa"/>
            <w:gridSpan w:val="10"/>
          </w:tcPr>
          <w:p w14:paraId="6B7ABF07" w14:textId="77777777" w:rsidR="005864F8" w:rsidRDefault="005864F8" w:rsidP="009A14A1">
            <w:pPr>
              <w:pStyle w:val="CRCoverPage"/>
              <w:spacing w:after="0"/>
              <w:rPr>
                <w:noProof/>
                <w:sz w:val="8"/>
                <w:szCs w:val="8"/>
              </w:rPr>
            </w:pPr>
          </w:p>
        </w:tc>
      </w:tr>
      <w:tr w:rsidR="005864F8" w14:paraId="25A44648" w14:textId="77777777" w:rsidTr="009A14A1">
        <w:tc>
          <w:tcPr>
            <w:tcW w:w="2694" w:type="dxa"/>
            <w:gridSpan w:val="2"/>
            <w:tcBorders>
              <w:top w:val="single" w:sz="4" w:space="0" w:color="auto"/>
              <w:left w:val="single" w:sz="4" w:space="0" w:color="auto"/>
            </w:tcBorders>
          </w:tcPr>
          <w:p w14:paraId="06AB7884" w14:textId="77777777" w:rsidR="005864F8" w:rsidRDefault="005864F8" w:rsidP="009A1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B1BBE" w14:textId="7501F439" w:rsidR="005864F8" w:rsidRDefault="009C4421" w:rsidP="009A14A1">
            <w:pPr>
              <w:pStyle w:val="CRCoverPage"/>
              <w:spacing w:after="0"/>
              <w:ind w:left="100"/>
              <w:rPr>
                <w:noProof/>
              </w:rPr>
            </w:pPr>
            <w:r>
              <w:t>Introduction of</w:t>
            </w:r>
            <w:r w:rsidR="005864F8">
              <w:rPr>
                <w:noProof/>
              </w:rPr>
              <w:t xml:space="preserve"> </w:t>
            </w:r>
            <w:r w:rsidR="005A440C">
              <w:rPr>
                <w:noProof/>
              </w:rPr>
              <w:t>XR</w:t>
            </w:r>
            <w:r w:rsidR="003E4057">
              <w:rPr>
                <w:noProof/>
              </w:rPr>
              <w:t xml:space="preserve"> </w:t>
            </w:r>
            <w:r w:rsidR="004D78FC">
              <w:rPr>
                <w:rFonts w:eastAsia="Batang" w:cs="Arial"/>
              </w:rPr>
              <w:t>e</w:t>
            </w:r>
            <w:r w:rsidR="004D78FC" w:rsidRPr="00122BBB">
              <w:rPr>
                <w:rFonts w:eastAsia="Batang" w:cs="Arial"/>
              </w:rPr>
              <w:t>nhance</w:t>
            </w:r>
            <w:r w:rsidR="005A440C">
              <w:rPr>
                <w:rFonts w:eastAsia="Batang" w:cs="Arial"/>
              </w:rPr>
              <w:t>ments</w:t>
            </w:r>
            <w:r w:rsidR="004D78FC" w:rsidRPr="00122BBB">
              <w:rPr>
                <w:rFonts w:eastAsia="Batang" w:cs="Arial"/>
              </w:rPr>
              <w:t xml:space="preserve"> </w:t>
            </w:r>
            <w:r w:rsidR="005A440C">
              <w:rPr>
                <w:rFonts w:eastAsia="Batang" w:cs="Arial"/>
              </w:rPr>
              <w:t>for</w:t>
            </w:r>
            <w:r w:rsidR="004D78FC" w:rsidRPr="00122BBB">
              <w:rPr>
                <w:rFonts w:eastAsia="Batang" w:cs="Arial"/>
              </w:rPr>
              <w:t xml:space="preserve"> NR</w:t>
            </w:r>
            <w:r w:rsidR="005864F8" w:rsidRPr="005F7DE3">
              <w:rPr>
                <w:noProof/>
              </w:rPr>
              <w:t>.</w:t>
            </w:r>
          </w:p>
        </w:tc>
      </w:tr>
      <w:tr w:rsidR="005864F8" w14:paraId="4324395A" w14:textId="77777777" w:rsidTr="009A14A1">
        <w:tc>
          <w:tcPr>
            <w:tcW w:w="2694" w:type="dxa"/>
            <w:gridSpan w:val="2"/>
            <w:tcBorders>
              <w:left w:val="single" w:sz="4" w:space="0" w:color="auto"/>
            </w:tcBorders>
          </w:tcPr>
          <w:p w14:paraId="2A28EE2E"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9A14A1">
            <w:pPr>
              <w:pStyle w:val="CRCoverPage"/>
              <w:spacing w:after="0"/>
              <w:rPr>
                <w:noProof/>
                <w:sz w:val="8"/>
                <w:szCs w:val="8"/>
              </w:rPr>
            </w:pPr>
          </w:p>
        </w:tc>
      </w:tr>
      <w:tr w:rsidR="005864F8" w14:paraId="31B84E73" w14:textId="77777777" w:rsidTr="009A14A1">
        <w:tc>
          <w:tcPr>
            <w:tcW w:w="2694" w:type="dxa"/>
            <w:gridSpan w:val="2"/>
            <w:tcBorders>
              <w:left w:val="single" w:sz="4" w:space="0" w:color="auto"/>
            </w:tcBorders>
          </w:tcPr>
          <w:p w14:paraId="5FB90CBB" w14:textId="77777777" w:rsidR="005864F8" w:rsidRDefault="005864F8" w:rsidP="009A1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0B70661A" w:rsidR="005864F8" w:rsidRDefault="004D78FC" w:rsidP="004D78FC">
            <w:pPr>
              <w:pStyle w:val="CRCoverPage"/>
              <w:spacing w:after="0"/>
              <w:rPr>
                <w:noProof/>
              </w:rPr>
            </w:pPr>
            <w:r>
              <w:t xml:space="preserve">  Introduce</w:t>
            </w:r>
            <w:r w:rsidR="001C207A">
              <w:t xml:space="preserve"> </w:t>
            </w:r>
            <w:r w:rsidR="003E4057">
              <w:t xml:space="preserve">support </w:t>
            </w:r>
            <w:r w:rsidR="005A440C">
              <w:t>of</w:t>
            </w:r>
            <w:r w:rsidR="005A440C">
              <w:rPr>
                <w:noProof/>
              </w:rPr>
              <w:t xml:space="preserve"> XR </w:t>
            </w:r>
            <w:r w:rsidR="005A440C">
              <w:rPr>
                <w:rFonts w:eastAsia="Batang" w:cs="Arial"/>
              </w:rPr>
              <w:t>e</w:t>
            </w:r>
            <w:r w:rsidR="005A440C" w:rsidRPr="00122BBB">
              <w:rPr>
                <w:rFonts w:eastAsia="Batang" w:cs="Arial"/>
              </w:rPr>
              <w:t>nhance</w:t>
            </w:r>
            <w:r w:rsidR="005A440C">
              <w:rPr>
                <w:rFonts w:eastAsia="Batang" w:cs="Arial"/>
              </w:rPr>
              <w:t>ments</w:t>
            </w:r>
            <w:r w:rsidR="005A440C" w:rsidRPr="00122BBB">
              <w:rPr>
                <w:rFonts w:eastAsia="Batang" w:cs="Arial"/>
              </w:rPr>
              <w:t xml:space="preserve"> </w:t>
            </w:r>
            <w:r w:rsidR="005A440C">
              <w:rPr>
                <w:rFonts w:eastAsia="Batang" w:cs="Arial"/>
              </w:rPr>
              <w:t>for</w:t>
            </w:r>
            <w:r w:rsidR="005A440C" w:rsidRPr="00122BBB">
              <w:rPr>
                <w:rFonts w:eastAsia="Batang" w:cs="Arial"/>
              </w:rPr>
              <w:t xml:space="preserve"> NR</w:t>
            </w:r>
            <w:r w:rsidR="001C207A">
              <w:rPr>
                <w:noProof/>
              </w:rPr>
              <w:t xml:space="preserve">. </w:t>
            </w:r>
          </w:p>
        </w:tc>
      </w:tr>
      <w:tr w:rsidR="005864F8" w14:paraId="3528356A" w14:textId="77777777" w:rsidTr="009A14A1">
        <w:tc>
          <w:tcPr>
            <w:tcW w:w="2694" w:type="dxa"/>
            <w:gridSpan w:val="2"/>
            <w:tcBorders>
              <w:left w:val="single" w:sz="4" w:space="0" w:color="auto"/>
            </w:tcBorders>
          </w:tcPr>
          <w:p w14:paraId="06A66D58"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9A14A1">
            <w:pPr>
              <w:pStyle w:val="CRCoverPage"/>
              <w:spacing w:after="0"/>
              <w:rPr>
                <w:noProof/>
                <w:sz w:val="8"/>
                <w:szCs w:val="8"/>
              </w:rPr>
            </w:pPr>
          </w:p>
        </w:tc>
      </w:tr>
      <w:tr w:rsidR="005864F8" w14:paraId="0109A121" w14:textId="77777777" w:rsidTr="009A14A1">
        <w:tc>
          <w:tcPr>
            <w:tcW w:w="2694" w:type="dxa"/>
            <w:gridSpan w:val="2"/>
            <w:tcBorders>
              <w:left w:val="single" w:sz="4" w:space="0" w:color="auto"/>
              <w:bottom w:val="single" w:sz="4" w:space="0" w:color="auto"/>
            </w:tcBorders>
          </w:tcPr>
          <w:p w14:paraId="6295FA59" w14:textId="77777777" w:rsidR="005864F8" w:rsidRDefault="005864F8" w:rsidP="009A1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503C6E8B" w:rsidR="005864F8" w:rsidRDefault="009C4421" w:rsidP="009A14A1">
            <w:pPr>
              <w:pStyle w:val="CRCoverPage"/>
              <w:spacing w:after="0"/>
              <w:ind w:left="100"/>
              <w:rPr>
                <w:noProof/>
              </w:rPr>
            </w:pPr>
            <w:r>
              <w:rPr>
                <w:noProof/>
              </w:rPr>
              <w:t>No</w:t>
            </w:r>
            <w:r w:rsidR="005864F8" w:rsidRPr="005F7DE3">
              <w:rPr>
                <w:noProof/>
              </w:rPr>
              <w:t xml:space="preserve"> </w:t>
            </w:r>
            <w:r w:rsidR="004D78FC" w:rsidRPr="00122BBB">
              <w:rPr>
                <w:rFonts w:eastAsia="Batang" w:cs="Arial"/>
              </w:rPr>
              <w:t xml:space="preserve">support </w:t>
            </w:r>
            <w:r w:rsidR="005A440C">
              <w:t>of</w:t>
            </w:r>
            <w:r w:rsidR="005A440C">
              <w:rPr>
                <w:noProof/>
              </w:rPr>
              <w:t xml:space="preserve"> XR </w:t>
            </w:r>
            <w:r w:rsidR="005A440C">
              <w:rPr>
                <w:rFonts w:eastAsia="Batang" w:cs="Arial"/>
              </w:rPr>
              <w:t>e</w:t>
            </w:r>
            <w:r w:rsidR="005A440C" w:rsidRPr="00122BBB">
              <w:rPr>
                <w:rFonts w:eastAsia="Batang" w:cs="Arial"/>
              </w:rPr>
              <w:t>nhance</w:t>
            </w:r>
            <w:r w:rsidR="005A440C">
              <w:rPr>
                <w:rFonts w:eastAsia="Batang" w:cs="Arial"/>
              </w:rPr>
              <w:t>ments</w:t>
            </w:r>
            <w:r w:rsidR="005A440C" w:rsidRPr="00122BBB">
              <w:rPr>
                <w:rFonts w:eastAsia="Batang" w:cs="Arial"/>
              </w:rPr>
              <w:t xml:space="preserve"> </w:t>
            </w:r>
            <w:r w:rsidR="005A440C">
              <w:rPr>
                <w:rFonts w:eastAsia="Batang" w:cs="Arial"/>
              </w:rPr>
              <w:t>for</w:t>
            </w:r>
            <w:r w:rsidR="005A440C" w:rsidRPr="00122BBB">
              <w:rPr>
                <w:rFonts w:eastAsia="Batang" w:cs="Arial"/>
              </w:rPr>
              <w:t xml:space="preserve"> NR</w:t>
            </w:r>
            <w:r w:rsidR="005864F8" w:rsidRPr="005F7DE3">
              <w:rPr>
                <w:noProof/>
              </w:rPr>
              <w:t>.</w:t>
            </w:r>
          </w:p>
        </w:tc>
      </w:tr>
      <w:tr w:rsidR="005864F8" w14:paraId="43C8739B" w14:textId="77777777" w:rsidTr="009A14A1">
        <w:tc>
          <w:tcPr>
            <w:tcW w:w="2694" w:type="dxa"/>
            <w:gridSpan w:val="2"/>
          </w:tcPr>
          <w:p w14:paraId="69772E3A" w14:textId="77777777" w:rsidR="005864F8" w:rsidRDefault="005864F8" w:rsidP="009A14A1">
            <w:pPr>
              <w:pStyle w:val="CRCoverPage"/>
              <w:spacing w:after="0"/>
              <w:rPr>
                <w:b/>
                <w:i/>
                <w:noProof/>
                <w:sz w:val="8"/>
                <w:szCs w:val="8"/>
              </w:rPr>
            </w:pPr>
          </w:p>
        </w:tc>
        <w:tc>
          <w:tcPr>
            <w:tcW w:w="6946" w:type="dxa"/>
            <w:gridSpan w:val="9"/>
          </w:tcPr>
          <w:p w14:paraId="1C354C9A" w14:textId="77777777" w:rsidR="005864F8" w:rsidRDefault="005864F8" w:rsidP="009A14A1">
            <w:pPr>
              <w:pStyle w:val="CRCoverPage"/>
              <w:spacing w:after="0"/>
              <w:rPr>
                <w:noProof/>
                <w:sz w:val="8"/>
                <w:szCs w:val="8"/>
              </w:rPr>
            </w:pPr>
          </w:p>
        </w:tc>
      </w:tr>
      <w:tr w:rsidR="005864F8" w14:paraId="012B3896" w14:textId="77777777" w:rsidTr="009A14A1">
        <w:tc>
          <w:tcPr>
            <w:tcW w:w="2694" w:type="dxa"/>
            <w:gridSpan w:val="2"/>
            <w:tcBorders>
              <w:top w:val="single" w:sz="4" w:space="0" w:color="auto"/>
              <w:left w:val="single" w:sz="4" w:space="0" w:color="auto"/>
            </w:tcBorders>
          </w:tcPr>
          <w:p w14:paraId="7C07DBF8" w14:textId="77777777" w:rsidR="005864F8" w:rsidRDefault="005864F8" w:rsidP="009A1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4B55B4F3" w:rsidR="005864F8" w:rsidRDefault="00560E41" w:rsidP="009A14A1">
            <w:pPr>
              <w:pStyle w:val="CRCoverPage"/>
              <w:spacing w:after="0"/>
              <w:ind w:left="100"/>
              <w:rPr>
                <w:noProof/>
              </w:rPr>
            </w:pPr>
            <w:r>
              <w:rPr>
                <w:noProof/>
              </w:rPr>
              <w:t xml:space="preserve">3.3, </w:t>
            </w:r>
            <w:r w:rsidR="00ED6FDB">
              <w:rPr>
                <w:noProof/>
              </w:rPr>
              <w:t>9, 9.3</w:t>
            </w:r>
          </w:p>
        </w:tc>
      </w:tr>
      <w:tr w:rsidR="005864F8" w14:paraId="2F16FAF9" w14:textId="77777777" w:rsidTr="009A14A1">
        <w:tc>
          <w:tcPr>
            <w:tcW w:w="2694" w:type="dxa"/>
            <w:gridSpan w:val="2"/>
            <w:tcBorders>
              <w:left w:val="single" w:sz="4" w:space="0" w:color="auto"/>
            </w:tcBorders>
          </w:tcPr>
          <w:p w14:paraId="72268571"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9A14A1">
            <w:pPr>
              <w:pStyle w:val="CRCoverPage"/>
              <w:spacing w:after="0"/>
              <w:rPr>
                <w:noProof/>
                <w:sz w:val="8"/>
                <w:szCs w:val="8"/>
              </w:rPr>
            </w:pPr>
          </w:p>
        </w:tc>
      </w:tr>
      <w:tr w:rsidR="005864F8" w14:paraId="2F8C54C0" w14:textId="77777777" w:rsidTr="009A14A1">
        <w:tc>
          <w:tcPr>
            <w:tcW w:w="2694" w:type="dxa"/>
            <w:gridSpan w:val="2"/>
            <w:tcBorders>
              <w:left w:val="single" w:sz="4" w:space="0" w:color="auto"/>
            </w:tcBorders>
          </w:tcPr>
          <w:p w14:paraId="1FA6F3FB" w14:textId="77777777" w:rsidR="005864F8" w:rsidRDefault="005864F8" w:rsidP="009A1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9A1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9A14A1">
            <w:pPr>
              <w:pStyle w:val="CRCoverPage"/>
              <w:spacing w:after="0"/>
              <w:jc w:val="center"/>
              <w:rPr>
                <w:b/>
                <w:caps/>
                <w:noProof/>
              </w:rPr>
            </w:pPr>
            <w:r>
              <w:rPr>
                <w:b/>
                <w:caps/>
                <w:noProof/>
              </w:rPr>
              <w:t>N</w:t>
            </w:r>
          </w:p>
        </w:tc>
        <w:tc>
          <w:tcPr>
            <w:tcW w:w="2977" w:type="dxa"/>
            <w:gridSpan w:val="4"/>
          </w:tcPr>
          <w:p w14:paraId="7E18C293" w14:textId="77777777" w:rsidR="005864F8" w:rsidRDefault="005864F8" w:rsidP="009A1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9A14A1">
            <w:pPr>
              <w:pStyle w:val="CRCoverPage"/>
              <w:spacing w:after="0"/>
              <w:ind w:left="99"/>
              <w:rPr>
                <w:noProof/>
              </w:rPr>
            </w:pPr>
          </w:p>
        </w:tc>
      </w:tr>
      <w:tr w:rsidR="005864F8" w14:paraId="78582C1D" w14:textId="77777777" w:rsidTr="009A14A1">
        <w:tc>
          <w:tcPr>
            <w:tcW w:w="2694" w:type="dxa"/>
            <w:gridSpan w:val="2"/>
            <w:tcBorders>
              <w:left w:val="single" w:sz="4" w:space="0" w:color="auto"/>
            </w:tcBorders>
          </w:tcPr>
          <w:p w14:paraId="359C1A86" w14:textId="77777777" w:rsidR="005864F8" w:rsidRDefault="005864F8" w:rsidP="009A1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3F55D0B2" w:rsidR="005864F8" w:rsidRDefault="00396572" w:rsidP="009A14A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7777777" w:rsidR="005864F8" w:rsidRDefault="005864F8" w:rsidP="009A14A1">
            <w:pPr>
              <w:pStyle w:val="CRCoverPage"/>
              <w:spacing w:after="0"/>
              <w:jc w:val="center"/>
              <w:rPr>
                <w:b/>
                <w:caps/>
                <w:noProof/>
              </w:rPr>
            </w:pPr>
          </w:p>
        </w:tc>
        <w:tc>
          <w:tcPr>
            <w:tcW w:w="2977" w:type="dxa"/>
            <w:gridSpan w:val="4"/>
          </w:tcPr>
          <w:p w14:paraId="386AFD04" w14:textId="77777777" w:rsidR="005864F8" w:rsidRDefault="005864F8" w:rsidP="009A1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1F9F8537" w:rsidR="005864F8" w:rsidRDefault="00396572" w:rsidP="0099045B">
            <w:pPr>
              <w:pStyle w:val="CRCoverPage"/>
              <w:spacing w:after="0"/>
              <w:ind w:left="99"/>
              <w:rPr>
                <w:noProof/>
              </w:rPr>
            </w:pPr>
            <w:r>
              <w:rPr>
                <w:noProof/>
                <w:lang w:eastAsia="zh-CN"/>
              </w:rPr>
              <w:t xml:space="preserve">TS </w:t>
            </w:r>
            <w:r w:rsidR="002A09B8">
              <w:rPr>
                <w:noProof/>
                <w:lang w:eastAsia="zh-CN"/>
              </w:rPr>
              <w:t>38.214</w:t>
            </w:r>
          </w:p>
        </w:tc>
      </w:tr>
      <w:tr w:rsidR="005864F8" w14:paraId="66C507EE" w14:textId="77777777" w:rsidTr="009A14A1">
        <w:tc>
          <w:tcPr>
            <w:tcW w:w="2694" w:type="dxa"/>
            <w:gridSpan w:val="2"/>
            <w:tcBorders>
              <w:left w:val="single" w:sz="4" w:space="0" w:color="auto"/>
            </w:tcBorders>
          </w:tcPr>
          <w:p w14:paraId="69A15F60" w14:textId="77777777" w:rsidR="005864F8" w:rsidRDefault="005864F8" w:rsidP="009A1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5A340545" w:rsidR="005864F8" w:rsidRDefault="00396572" w:rsidP="009A14A1">
            <w:pPr>
              <w:pStyle w:val="CRCoverPage"/>
              <w:spacing w:after="0"/>
              <w:jc w:val="center"/>
              <w:rPr>
                <w:b/>
                <w:caps/>
                <w:noProof/>
              </w:rPr>
            </w:pPr>
            <w:r>
              <w:rPr>
                <w:b/>
                <w:caps/>
                <w:noProof/>
              </w:rPr>
              <w:t>x</w:t>
            </w:r>
          </w:p>
        </w:tc>
        <w:tc>
          <w:tcPr>
            <w:tcW w:w="2977" w:type="dxa"/>
            <w:gridSpan w:val="4"/>
          </w:tcPr>
          <w:p w14:paraId="66E971F9" w14:textId="77777777" w:rsidR="005864F8" w:rsidRDefault="005864F8" w:rsidP="009A1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9A14A1">
            <w:pPr>
              <w:pStyle w:val="CRCoverPage"/>
              <w:spacing w:after="0"/>
              <w:ind w:left="99"/>
              <w:rPr>
                <w:noProof/>
              </w:rPr>
            </w:pPr>
            <w:r>
              <w:rPr>
                <w:noProof/>
              </w:rPr>
              <w:t xml:space="preserve">TS/TR ... CR ... </w:t>
            </w:r>
          </w:p>
        </w:tc>
      </w:tr>
      <w:tr w:rsidR="005864F8" w14:paraId="565DEAA6" w14:textId="77777777" w:rsidTr="009A14A1">
        <w:tc>
          <w:tcPr>
            <w:tcW w:w="2694" w:type="dxa"/>
            <w:gridSpan w:val="2"/>
            <w:tcBorders>
              <w:left w:val="single" w:sz="4" w:space="0" w:color="auto"/>
            </w:tcBorders>
          </w:tcPr>
          <w:p w14:paraId="2FCE216F" w14:textId="77777777" w:rsidR="005864F8" w:rsidRDefault="005864F8" w:rsidP="009A1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18BB0248" w:rsidR="005864F8" w:rsidRDefault="00396572" w:rsidP="009A14A1">
            <w:pPr>
              <w:pStyle w:val="CRCoverPage"/>
              <w:spacing w:after="0"/>
              <w:jc w:val="center"/>
              <w:rPr>
                <w:b/>
                <w:caps/>
                <w:noProof/>
              </w:rPr>
            </w:pPr>
            <w:r>
              <w:rPr>
                <w:b/>
                <w:caps/>
                <w:noProof/>
              </w:rPr>
              <w:t>x</w:t>
            </w:r>
          </w:p>
        </w:tc>
        <w:tc>
          <w:tcPr>
            <w:tcW w:w="2977" w:type="dxa"/>
            <w:gridSpan w:val="4"/>
          </w:tcPr>
          <w:p w14:paraId="17C2812D" w14:textId="77777777" w:rsidR="005864F8" w:rsidRDefault="005864F8" w:rsidP="009A1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9A14A1">
            <w:pPr>
              <w:pStyle w:val="CRCoverPage"/>
              <w:spacing w:after="0"/>
              <w:ind w:left="99"/>
              <w:rPr>
                <w:noProof/>
              </w:rPr>
            </w:pPr>
            <w:r>
              <w:rPr>
                <w:noProof/>
              </w:rPr>
              <w:t xml:space="preserve">TS/TR ... CR ... </w:t>
            </w:r>
          </w:p>
        </w:tc>
      </w:tr>
      <w:tr w:rsidR="005864F8" w14:paraId="08219714" w14:textId="77777777" w:rsidTr="009A14A1">
        <w:tc>
          <w:tcPr>
            <w:tcW w:w="2694" w:type="dxa"/>
            <w:gridSpan w:val="2"/>
            <w:tcBorders>
              <w:left w:val="single" w:sz="4" w:space="0" w:color="auto"/>
            </w:tcBorders>
          </w:tcPr>
          <w:p w14:paraId="6BFFBC24" w14:textId="77777777" w:rsidR="005864F8" w:rsidRDefault="005864F8" w:rsidP="009A14A1">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9A14A1">
            <w:pPr>
              <w:pStyle w:val="CRCoverPage"/>
              <w:spacing w:after="0"/>
              <w:rPr>
                <w:noProof/>
              </w:rPr>
            </w:pPr>
          </w:p>
        </w:tc>
      </w:tr>
      <w:tr w:rsidR="005864F8" w14:paraId="7406EFA9" w14:textId="77777777" w:rsidTr="009A14A1">
        <w:tc>
          <w:tcPr>
            <w:tcW w:w="2694" w:type="dxa"/>
            <w:gridSpan w:val="2"/>
            <w:tcBorders>
              <w:left w:val="single" w:sz="4" w:space="0" w:color="auto"/>
              <w:bottom w:val="single" w:sz="4" w:space="0" w:color="auto"/>
            </w:tcBorders>
          </w:tcPr>
          <w:p w14:paraId="0BAD9011" w14:textId="77777777" w:rsidR="005864F8" w:rsidRDefault="005864F8" w:rsidP="009A1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77777777" w:rsidR="005864F8" w:rsidRDefault="005864F8" w:rsidP="009A14A1">
            <w:pPr>
              <w:pStyle w:val="CRCoverPage"/>
              <w:spacing w:after="0"/>
              <w:ind w:left="100"/>
              <w:rPr>
                <w:noProof/>
              </w:rPr>
            </w:pPr>
          </w:p>
        </w:tc>
      </w:tr>
      <w:tr w:rsidR="005864F8" w:rsidRPr="008863B9" w14:paraId="7AA8AFDF" w14:textId="77777777" w:rsidTr="009A14A1">
        <w:tc>
          <w:tcPr>
            <w:tcW w:w="2694" w:type="dxa"/>
            <w:gridSpan w:val="2"/>
            <w:tcBorders>
              <w:top w:val="single" w:sz="4" w:space="0" w:color="auto"/>
              <w:bottom w:val="single" w:sz="4" w:space="0" w:color="auto"/>
            </w:tcBorders>
          </w:tcPr>
          <w:p w14:paraId="49252699" w14:textId="77777777" w:rsidR="005864F8" w:rsidRPr="008863B9" w:rsidRDefault="005864F8" w:rsidP="009A1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9A14A1">
            <w:pPr>
              <w:pStyle w:val="CRCoverPage"/>
              <w:spacing w:after="0"/>
              <w:ind w:left="100"/>
              <w:rPr>
                <w:noProof/>
                <w:sz w:val="8"/>
                <w:szCs w:val="8"/>
              </w:rPr>
            </w:pPr>
          </w:p>
        </w:tc>
      </w:tr>
      <w:tr w:rsidR="005864F8" w14:paraId="78BAC3E3" w14:textId="77777777" w:rsidTr="009A14A1">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9A1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9A14A1">
            <w:pPr>
              <w:pStyle w:val="CRCoverPage"/>
              <w:spacing w:after="0"/>
              <w:ind w:left="100"/>
              <w:rPr>
                <w:noProof/>
              </w:rPr>
            </w:pP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0ADD86D0" w14:textId="77777777" w:rsidR="005864F8" w:rsidRPr="005F7DE3" w:rsidRDefault="005864F8" w:rsidP="005864F8"/>
    <w:bookmarkEnd w:id="0"/>
    <w:bookmarkEnd w:id="1"/>
    <w:bookmarkEnd w:id="2"/>
    <w:bookmarkEnd w:id="3"/>
    <w:bookmarkEnd w:id="4"/>
    <w:bookmarkEnd w:id="5"/>
    <w:bookmarkEnd w:id="6"/>
    <w:bookmarkEnd w:id="7"/>
    <w:bookmarkEnd w:id="8"/>
    <w:bookmarkEnd w:id="9"/>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2470744" w14:textId="3EE2225B" w:rsidR="00BC78BC" w:rsidRPr="00293B67" w:rsidRDefault="00D14347" w:rsidP="00D14347">
      <w:pPr>
        <w:keepNext/>
        <w:keepLines/>
        <w:spacing w:before="180"/>
        <w:ind w:left="1134" w:hanging="1134"/>
        <w:jc w:val="center"/>
        <w:outlineLvl w:val="1"/>
        <w:rPr>
          <w:color w:val="FF0000"/>
          <w:sz w:val="22"/>
          <w:szCs w:val="22"/>
          <w:lang w:eastAsia="zh-CN"/>
        </w:rPr>
      </w:pPr>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6529690F" w14:textId="77777777" w:rsidR="003564F9" w:rsidRPr="00B916EC" w:rsidRDefault="003564F9" w:rsidP="003564F9">
      <w:pPr>
        <w:pStyle w:val="Heading2"/>
      </w:pPr>
      <w:bookmarkStart w:id="10" w:name="_Toc12021437"/>
      <w:bookmarkStart w:id="11" w:name="_Toc20311549"/>
      <w:bookmarkStart w:id="12" w:name="_Toc26719374"/>
      <w:bookmarkStart w:id="13" w:name="_Toc29894805"/>
      <w:bookmarkStart w:id="14" w:name="_Toc29899104"/>
      <w:bookmarkStart w:id="15" w:name="_Toc29899522"/>
      <w:bookmarkStart w:id="16" w:name="_Toc29917259"/>
      <w:bookmarkStart w:id="17" w:name="_Toc36498133"/>
      <w:bookmarkStart w:id="18" w:name="_Toc45699159"/>
      <w:bookmarkStart w:id="19" w:name="_Toc137056353"/>
      <w:bookmarkStart w:id="20" w:name="_Ref497053963"/>
      <w:bookmarkStart w:id="21" w:name="_Toc12021484"/>
      <w:bookmarkStart w:id="22" w:name="_Toc20311596"/>
      <w:bookmarkStart w:id="23" w:name="_Toc26719421"/>
      <w:bookmarkStart w:id="24" w:name="_Toc29894856"/>
      <w:bookmarkStart w:id="25" w:name="_Toc29899155"/>
      <w:bookmarkStart w:id="26" w:name="_Toc29899573"/>
      <w:bookmarkStart w:id="27" w:name="_Toc29917310"/>
      <w:bookmarkStart w:id="28" w:name="_Toc36498184"/>
      <w:bookmarkStart w:id="29" w:name="_Toc45699211"/>
      <w:bookmarkStart w:id="30" w:name="_Toc137056409"/>
      <w:r w:rsidRPr="00B916EC">
        <w:t>3.3</w:t>
      </w:r>
      <w:r w:rsidRPr="00B916EC">
        <w:tab/>
        <w:t>Abbreviations</w:t>
      </w:r>
      <w:bookmarkEnd w:id="10"/>
      <w:bookmarkEnd w:id="11"/>
      <w:bookmarkEnd w:id="12"/>
      <w:bookmarkEnd w:id="13"/>
      <w:bookmarkEnd w:id="14"/>
      <w:bookmarkEnd w:id="15"/>
      <w:bookmarkEnd w:id="16"/>
      <w:bookmarkEnd w:id="17"/>
      <w:bookmarkEnd w:id="18"/>
      <w:bookmarkEnd w:id="19"/>
    </w:p>
    <w:p w14:paraId="00B054B2" w14:textId="77777777" w:rsidR="003564F9" w:rsidRPr="00B916EC" w:rsidRDefault="003564F9" w:rsidP="003564F9">
      <w:r w:rsidRPr="00B916EC">
        <w:t>For the purposes of the present document, the abbreviations given in TR 21.905 [1] and the following apply. An abbreviation defined in the present document takes precedence over the definition of the same abbreviation, if any, in [1, TR 21.905].</w:t>
      </w:r>
    </w:p>
    <w:p w14:paraId="25B5F26F" w14:textId="4096DD73" w:rsidR="003564F9" w:rsidRDefault="003564F9" w:rsidP="00516A01">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417E0412" w14:textId="5A578FFA" w:rsidR="00683FC6" w:rsidRPr="005A3D04" w:rsidDel="005352A5" w:rsidRDefault="00683FC6" w:rsidP="005352A5">
      <w:pPr>
        <w:pStyle w:val="EW"/>
        <w:rPr>
          <w:del w:id="31" w:author="Aris Papasakellariou" w:date="2023-08-30T20:45:00Z"/>
        </w:rPr>
      </w:pPr>
      <w:r w:rsidRPr="001038E8">
        <w:t>TCI</w:t>
      </w:r>
      <w:r w:rsidRPr="001038E8">
        <w:tab/>
        <w:t>Trans</w:t>
      </w:r>
      <w:r w:rsidRPr="00E94E3F">
        <w:t xml:space="preserve">mission </w:t>
      </w:r>
      <w:del w:id="32" w:author="Aris Papasakellariou" w:date="2023-08-30T20:45:00Z">
        <w:r w:rsidRPr="00E94E3F" w:rsidDel="005352A5">
          <w:delText>C</w:delText>
        </w:r>
      </w:del>
      <w:ins w:id="33" w:author="Aris Papasakellariou" w:date="2023-08-30T20:45:00Z">
        <w:r w:rsidR="005352A5">
          <w:t>c</w:t>
        </w:r>
      </w:ins>
      <w:r w:rsidRPr="00E94E3F">
        <w:t xml:space="preserve">onfiguration </w:t>
      </w:r>
      <w:del w:id="34" w:author="Aris Papasakellariou" w:date="2023-08-30T20:45:00Z">
        <w:r w:rsidRPr="00E94E3F" w:rsidDel="005352A5">
          <w:delText>I</w:delText>
        </w:r>
      </w:del>
      <w:ins w:id="35" w:author="Aris Papasakellariou" w:date="2023-08-30T20:45:00Z">
        <w:r w:rsidR="005352A5">
          <w:t>i</w:t>
        </w:r>
      </w:ins>
      <w:r w:rsidRPr="00E94E3F">
        <w:t>ndicator</w:t>
      </w:r>
      <w:r w:rsidR="005352A5">
        <w:t xml:space="preserve"> </w:t>
      </w:r>
    </w:p>
    <w:p w14:paraId="15157821" w14:textId="77777777" w:rsidR="005352A5" w:rsidRPr="00B916EC" w:rsidRDefault="005352A5" w:rsidP="005352A5">
      <w:pPr>
        <w:pStyle w:val="EW"/>
      </w:pPr>
      <w:r w:rsidRPr="00B916EC">
        <w:t>UCI</w:t>
      </w:r>
      <w:r>
        <w:tab/>
      </w:r>
      <w:r w:rsidRPr="00B916EC">
        <w:t>Uplink control information</w:t>
      </w:r>
    </w:p>
    <w:p w14:paraId="73AE4A33" w14:textId="77777777" w:rsidR="005352A5" w:rsidRPr="00B916EC" w:rsidRDefault="005352A5" w:rsidP="005352A5">
      <w:pPr>
        <w:pStyle w:val="EW"/>
      </w:pPr>
      <w:r w:rsidRPr="00B916EC">
        <w:t>UE</w:t>
      </w:r>
      <w:r>
        <w:tab/>
      </w:r>
      <w:r w:rsidRPr="00B916EC">
        <w:t>User equipment</w:t>
      </w:r>
      <w:r w:rsidRPr="00B916EC">
        <w:rPr>
          <w:rFonts w:hint="eastAsia"/>
        </w:rPr>
        <w:t xml:space="preserve"> </w:t>
      </w:r>
    </w:p>
    <w:p w14:paraId="006179EC" w14:textId="77777777" w:rsidR="005352A5" w:rsidRDefault="005352A5" w:rsidP="005352A5">
      <w:pPr>
        <w:pStyle w:val="EW"/>
      </w:pPr>
      <w:r w:rsidRPr="00B916EC">
        <w:rPr>
          <w:rFonts w:hint="eastAsia"/>
        </w:rPr>
        <w:t>UL</w:t>
      </w:r>
      <w:r>
        <w:tab/>
      </w:r>
      <w:r w:rsidRPr="00B916EC">
        <w:rPr>
          <w:rFonts w:hint="eastAsia"/>
        </w:rPr>
        <w:t>Uplink</w:t>
      </w:r>
    </w:p>
    <w:p w14:paraId="368EFBB9" w14:textId="77777777" w:rsidR="005352A5" w:rsidRDefault="005352A5" w:rsidP="005352A5">
      <w:pPr>
        <w:pStyle w:val="EW"/>
      </w:pPr>
      <w:r w:rsidRPr="0023299F">
        <w:t>UL-SCH</w:t>
      </w:r>
      <w:r w:rsidRPr="0023299F">
        <w:tab/>
      </w:r>
      <w:r>
        <w:t>Uplink shared c</w:t>
      </w:r>
      <w:r w:rsidRPr="0023299F">
        <w:t>hannel</w:t>
      </w:r>
      <w:r w:rsidRPr="0040754E">
        <w:t xml:space="preserve"> </w:t>
      </w:r>
    </w:p>
    <w:p w14:paraId="265BA966" w14:textId="77777777" w:rsidR="005352A5" w:rsidRPr="0023299F" w:rsidRDefault="005352A5" w:rsidP="005352A5">
      <w:pPr>
        <w:pStyle w:val="EW"/>
      </w:pPr>
      <w:r>
        <w:t>USS</w:t>
      </w:r>
      <w:r>
        <w:tab/>
        <w:t>UE-specific search space</w:t>
      </w:r>
    </w:p>
    <w:p w14:paraId="438A09C4" w14:textId="77777777" w:rsidR="005352A5" w:rsidRPr="005A3D04" w:rsidRDefault="005352A5" w:rsidP="005352A5">
      <w:pPr>
        <w:pStyle w:val="EW"/>
        <w:rPr>
          <w:ins w:id="36" w:author="Aris Papasakellariou" w:date="2023-08-30T20:47:00Z"/>
        </w:rPr>
      </w:pPr>
      <w:ins w:id="37" w:author="Aris Papasakellariou" w:date="2023-08-30T20:47:00Z">
        <w:r>
          <w:t>UTO-UCI</w:t>
        </w:r>
        <w:r>
          <w:tab/>
          <w:t>Unused transmission occasion - UCI</w:t>
        </w:r>
      </w:ins>
    </w:p>
    <w:p w14:paraId="259A31F8" w14:textId="77777777" w:rsidR="005352A5" w:rsidRDefault="005352A5" w:rsidP="00683FC6">
      <w:pPr>
        <w:pStyle w:val="EW"/>
      </w:pPr>
    </w:p>
    <w:p w14:paraId="3856AB89" w14:textId="77777777" w:rsidR="00683FC6" w:rsidRDefault="00683FC6" w:rsidP="00683FC6">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6C40575" w14:textId="77777777" w:rsidR="00516A01" w:rsidRPr="00516A01" w:rsidRDefault="00516A01" w:rsidP="00516A01">
      <w:pPr>
        <w:keepNext/>
        <w:keepLines/>
        <w:spacing w:before="180"/>
        <w:ind w:left="1134" w:hanging="1134"/>
        <w:jc w:val="center"/>
        <w:outlineLvl w:val="1"/>
        <w:rPr>
          <w:color w:val="FF0000"/>
          <w:sz w:val="22"/>
          <w:szCs w:val="22"/>
          <w:lang w:eastAsia="zh-CN"/>
        </w:rPr>
      </w:pPr>
    </w:p>
    <w:p w14:paraId="7B40141B" w14:textId="77777777" w:rsidR="00C41CFD" w:rsidRPr="00B916EC" w:rsidRDefault="00C41CFD" w:rsidP="00C41CFD">
      <w:pPr>
        <w:pStyle w:val="Heading1"/>
        <w:tabs>
          <w:tab w:val="left" w:pos="1134"/>
        </w:tabs>
      </w:pPr>
      <w:bookmarkStart w:id="38" w:name="_Toc12021466"/>
      <w:bookmarkStart w:id="39" w:name="_Toc20311578"/>
      <w:bookmarkStart w:id="40" w:name="_Toc26719403"/>
      <w:bookmarkStart w:id="41" w:name="_Toc29894836"/>
      <w:bookmarkStart w:id="42" w:name="_Toc29899135"/>
      <w:bookmarkStart w:id="43" w:name="_Toc29899553"/>
      <w:bookmarkStart w:id="44" w:name="_Toc29917290"/>
      <w:bookmarkStart w:id="45" w:name="_Toc36498164"/>
      <w:bookmarkStart w:id="46" w:name="_Toc45699190"/>
      <w:bookmarkStart w:id="47" w:name="_Toc137056384"/>
      <w:r w:rsidRPr="00B916EC">
        <w:t>9</w:t>
      </w:r>
      <w:r w:rsidRPr="00B916EC">
        <w:rPr>
          <w:rFonts w:hint="eastAsia"/>
        </w:rPr>
        <w:tab/>
      </w:r>
      <w:r w:rsidRPr="00B916EC">
        <w:rPr>
          <w:rFonts w:cs="Arial"/>
          <w:szCs w:val="36"/>
        </w:rPr>
        <w:t>UE procedure for reporting control information</w:t>
      </w:r>
      <w:bookmarkEnd w:id="38"/>
      <w:bookmarkEnd w:id="39"/>
      <w:bookmarkEnd w:id="40"/>
      <w:bookmarkEnd w:id="41"/>
      <w:bookmarkEnd w:id="42"/>
      <w:bookmarkEnd w:id="43"/>
      <w:bookmarkEnd w:id="44"/>
      <w:bookmarkEnd w:id="45"/>
      <w:bookmarkEnd w:id="46"/>
      <w:bookmarkEnd w:id="47"/>
    </w:p>
    <w:p w14:paraId="26B4416C" w14:textId="77777777" w:rsidR="00C41CFD" w:rsidRDefault="00C41CFD" w:rsidP="00C41CFD">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8C27DF6" w14:textId="77777777" w:rsidR="00C41CFD" w:rsidRPr="006A1317" w:rsidRDefault="00C41CFD" w:rsidP="00C41CFD">
      <w:pPr>
        <w:pStyle w:val="B1"/>
      </w:pPr>
      <w:r w:rsidRPr="00111FF6">
        <w:t>-</w:t>
      </w:r>
      <w:r w:rsidRPr="00111FF6">
        <w:tab/>
        <w:t xml:space="preserve">if </w:t>
      </w:r>
      <w:r>
        <w:t xml:space="preserve">// this is for cases the UE supports multiplexing information of different priorities in a PUCCH/PUSCH </w:t>
      </w:r>
      <w:r w:rsidRPr="00647C89">
        <w:rPr>
          <w:lang w:val="en-US"/>
        </w:rPr>
        <w:t>transmission</w:t>
      </w:r>
    </w:p>
    <w:p w14:paraId="08672AED" w14:textId="77777777" w:rsidR="00C41CFD" w:rsidRDefault="00C41CFD" w:rsidP="00C41CFD">
      <w:pPr>
        <w:pStyle w:val="B2"/>
        <w:rPr>
          <w:rFonts w:ascii="Times" w:hAnsi="Times" w:cs="Times"/>
          <w:lang w:eastAsia="zh-CN"/>
        </w:rPr>
      </w:pPr>
      <w:r w:rsidRPr="00111FF6">
        <w:t>-</w:t>
      </w:r>
      <w:r w:rsidRPr="00111FF6">
        <w:tab/>
        <w:t>a PUCCH transmission with HARQ-ACK</w:t>
      </w:r>
      <w:r w:rsidRPr="00111FF6">
        <w:rPr>
          <w:lang w:val="en-US"/>
        </w:rPr>
        <w:t xml:space="preserve"> information,</w:t>
      </w:r>
      <w:r w:rsidRPr="00111FF6">
        <w:t xml:space="preserve"> without repetition</w:t>
      </w:r>
      <w:r w:rsidRPr="00111FF6">
        <w:rPr>
          <w:lang w:val="en-US"/>
        </w:rPr>
        <w:t>s,</w:t>
      </w:r>
      <w:r w:rsidRPr="00111FF6">
        <w:rPr>
          <w:rFonts w:ascii="Times" w:hAnsi="Times" w:cs="Times"/>
          <w:lang w:val="en-US" w:eastAsia="zh-CN"/>
        </w:rPr>
        <w:t xml:space="preserve"> with</w:t>
      </w:r>
      <w:r w:rsidRPr="00111FF6">
        <w:rPr>
          <w:rFonts w:ascii="Times" w:hAnsi="Times" w:cs="Times"/>
          <w:lang w:eastAsia="zh-CN"/>
        </w:rPr>
        <w:t xml:space="preserve"> smaller priority index overlaps with a </w:t>
      </w:r>
      <w:r w:rsidRPr="00111FF6">
        <w:t xml:space="preserve">PUCCH transmission </w:t>
      </w:r>
      <w:r>
        <w:t xml:space="preserve">only </w:t>
      </w:r>
      <w:r w:rsidRPr="00111FF6">
        <w:t>with HARQ-ACK</w:t>
      </w:r>
      <w:r w:rsidRPr="00111FF6">
        <w:rPr>
          <w:lang w:val="en-US"/>
        </w:rPr>
        <w:t xml:space="preserve"> information,</w:t>
      </w:r>
      <w:r w:rsidRPr="00111FF6">
        <w:t xml:space="preserve"> without repetition</w:t>
      </w:r>
      <w:r w:rsidRPr="00111FF6">
        <w:rPr>
          <w:lang w:val="en-US"/>
        </w:rPr>
        <w:t>s,</w:t>
      </w:r>
      <w:r w:rsidRPr="00111FF6">
        <w:t xml:space="preserve"> </w:t>
      </w:r>
      <w:r w:rsidRPr="00111FF6">
        <w:rPr>
          <w:rFonts w:ascii="Times" w:hAnsi="Times" w:cs="Times"/>
          <w:lang w:val="en-US" w:eastAsia="zh-CN"/>
        </w:rPr>
        <w:t>with</w:t>
      </w:r>
      <w:r w:rsidRPr="00111FF6">
        <w:rPr>
          <w:rFonts w:ascii="Times" w:hAnsi="Times" w:cs="Times"/>
          <w:lang w:eastAsia="zh-CN"/>
        </w:rPr>
        <w:t xml:space="preserve"> larger priority index</w:t>
      </w:r>
      <w:r w:rsidRPr="00111FF6">
        <w:rPr>
          <w:rFonts w:ascii="Times" w:hAnsi="Times" w:cs="Times"/>
          <w:lang w:val="en-US" w:eastAsia="zh-CN"/>
        </w:rPr>
        <w:t>,</w:t>
      </w:r>
      <w:r w:rsidRPr="00111FF6">
        <w:rPr>
          <w:rFonts w:ascii="Times" w:hAnsi="Times" w:cs="Times"/>
          <w:lang w:eastAsia="zh-CN"/>
        </w:rPr>
        <w:t xml:space="preserve"> or </w:t>
      </w:r>
    </w:p>
    <w:p w14:paraId="78E6706E" w14:textId="77777777" w:rsidR="00C41CFD" w:rsidRPr="00F25051" w:rsidRDefault="00C41CFD" w:rsidP="00C41CFD">
      <w:pPr>
        <w:pStyle w:val="B2"/>
        <w:rPr>
          <w:lang w:eastAsia="zh-CN"/>
        </w:rPr>
      </w:pPr>
      <w:r w:rsidRPr="00647C89">
        <w:t>-</w:t>
      </w:r>
      <w:r w:rsidRPr="00647C89">
        <w:tab/>
        <w:t>a PUCCH transmission without repetition</w:t>
      </w:r>
      <w:r w:rsidRPr="00647C89">
        <w:rPr>
          <w:lang w:val="en-US"/>
        </w:rPr>
        <w:t>s</w:t>
      </w:r>
      <w:r w:rsidRPr="00647C89">
        <w:t xml:space="preserve"> that includes HARQ-ACK</w:t>
      </w:r>
      <w:r w:rsidRPr="00647C89">
        <w:rPr>
          <w:lang w:val="en-US"/>
        </w:rPr>
        <w:t xml:space="preserve"> information </w:t>
      </w:r>
      <w:r w:rsidRPr="00647C89">
        <w:rPr>
          <w:lang w:val="en-US" w:eastAsia="zh-CN"/>
        </w:rPr>
        <w:t>of</w:t>
      </w:r>
      <w:r w:rsidRPr="00647C89">
        <w:rPr>
          <w:lang w:eastAsia="zh-CN"/>
        </w:rPr>
        <w:t xml:space="preserve"> smaller priority index overlaps with a </w:t>
      </w:r>
      <w:r w:rsidRPr="00647C89">
        <w:t>PUCCH transmission without repetitions using a PUCCH resource with PUCCH format 2/3/4 with HARQ-ACK</w:t>
      </w:r>
      <w:r w:rsidRPr="00647C89">
        <w:rPr>
          <w:lang w:val="en-US"/>
        </w:rPr>
        <w:t xml:space="preserve"> information and SR</w:t>
      </w:r>
      <w:r w:rsidRPr="00647C89">
        <w:t xml:space="preserve"> </w:t>
      </w:r>
      <w:r w:rsidRPr="00647C89">
        <w:rPr>
          <w:lang w:val="en-US" w:eastAsia="zh-CN"/>
        </w:rPr>
        <w:t>of</w:t>
      </w:r>
      <w:r w:rsidRPr="00647C89">
        <w:rPr>
          <w:lang w:eastAsia="zh-CN"/>
        </w:rPr>
        <w:t xml:space="preserve"> larger priority index</w:t>
      </w:r>
      <w:r w:rsidRPr="00647C89">
        <w:rPr>
          <w:lang w:val="en-US" w:eastAsia="zh-CN"/>
        </w:rPr>
        <w:t>,</w:t>
      </w:r>
      <w:r w:rsidRPr="00647C89">
        <w:rPr>
          <w:lang w:eastAsia="zh-CN"/>
        </w:rPr>
        <w:t xml:space="preserve"> or</w:t>
      </w:r>
    </w:p>
    <w:p w14:paraId="3B741DDA" w14:textId="77777777" w:rsidR="00C41CFD" w:rsidRPr="00111FF6" w:rsidRDefault="00C41CFD" w:rsidP="00C41CFD">
      <w:pPr>
        <w:pStyle w:val="B2"/>
        <w:rPr>
          <w:rFonts w:ascii="Times" w:hAnsi="Times" w:cs="Times"/>
          <w:lang w:eastAsia="zh-CN"/>
        </w:rPr>
      </w:pPr>
      <w:r w:rsidRPr="00111FF6">
        <w:t>-</w:t>
      </w:r>
      <w:r w:rsidRPr="00111FF6">
        <w:tab/>
        <w:t>a PUCCH transmission with HARQ-ACK</w:t>
      </w:r>
      <w:r w:rsidRPr="00111FF6">
        <w:rPr>
          <w:lang w:val="en-US"/>
        </w:rPr>
        <w:t xml:space="preserve"> information,</w:t>
      </w:r>
      <w:r w:rsidRPr="00111FF6">
        <w:t xml:space="preserve"> without repetition</w:t>
      </w:r>
      <w:r w:rsidRPr="00111FF6">
        <w:rPr>
          <w:lang w:val="en-US"/>
        </w:rPr>
        <w:t>s,</w:t>
      </w:r>
      <w:r w:rsidRPr="00111FF6">
        <w:rPr>
          <w:rFonts w:ascii="Times" w:hAnsi="Times" w:cs="Times"/>
          <w:lang w:val="en-US" w:eastAsia="zh-CN"/>
        </w:rPr>
        <w:t xml:space="preserve"> with</w:t>
      </w:r>
      <w:r w:rsidRPr="00111FF6">
        <w:rPr>
          <w:rFonts w:ascii="Times" w:hAnsi="Times" w:cs="Times"/>
          <w:lang w:eastAsia="zh-CN"/>
        </w:rPr>
        <w:t xml:space="preserve"> smaller </w:t>
      </w:r>
      <w:r>
        <w:rPr>
          <w:rFonts w:ascii="Times" w:hAnsi="Times" w:cs="Times"/>
          <w:lang w:val="en-US" w:eastAsia="zh-CN"/>
        </w:rPr>
        <w:t xml:space="preserve">or larger </w:t>
      </w:r>
      <w:r w:rsidRPr="00111FF6">
        <w:rPr>
          <w:rFonts w:ascii="Times" w:hAnsi="Times" w:cs="Times"/>
          <w:lang w:eastAsia="zh-CN"/>
        </w:rPr>
        <w:t>priority index overlaps</w:t>
      </w:r>
      <w:r>
        <w:rPr>
          <w:rFonts w:ascii="Times" w:hAnsi="Times" w:cs="Times"/>
          <w:lang w:val="en-US" w:eastAsia="zh-CN"/>
        </w:rPr>
        <w:t>, respectively,</w:t>
      </w:r>
      <w:r w:rsidRPr="00111FF6">
        <w:rPr>
          <w:rFonts w:ascii="Times" w:hAnsi="Times" w:cs="Times"/>
          <w:lang w:eastAsia="zh-CN"/>
        </w:rPr>
        <w:t xml:space="preserve"> with a </w:t>
      </w:r>
      <w:r w:rsidRPr="00111FF6">
        <w:t>PU</w:t>
      </w:r>
      <w:r>
        <w:rPr>
          <w:lang w:val="en-US"/>
        </w:rPr>
        <w:t>S</w:t>
      </w:r>
      <w:r w:rsidRPr="00111FF6">
        <w:t xml:space="preserve">CH transmission </w:t>
      </w:r>
      <w:r w:rsidRPr="00111FF6">
        <w:rPr>
          <w:rFonts w:ascii="Times" w:hAnsi="Times" w:cs="Times"/>
          <w:lang w:val="en-US" w:eastAsia="zh-CN"/>
        </w:rPr>
        <w:t>with</w:t>
      </w:r>
      <w:r w:rsidRPr="00111FF6">
        <w:rPr>
          <w:rFonts w:ascii="Times" w:hAnsi="Times" w:cs="Times"/>
          <w:lang w:eastAsia="zh-CN"/>
        </w:rPr>
        <w:t xml:space="preserve"> larger </w:t>
      </w:r>
      <w:r>
        <w:rPr>
          <w:rFonts w:ascii="Times" w:hAnsi="Times" w:cs="Times"/>
          <w:lang w:val="en-US" w:eastAsia="zh-CN"/>
        </w:rPr>
        <w:t xml:space="preserve">or smaller </w:t>
      </w:r>
      <w:r w:rsidRPr="00111FF6">
        <w:rPr>
          <w:rFonts w:ascii="Times" w:hAnsi="Times" w:cs="Times"/>
          <w:lang w:eastAsia="zh-CN"/>
        </w:rPr>
        <w:t>priority index</w:t>
      </w:r>
    </w:p>
    <w:p w14:paraId="70AA11A1" w14:textId="77777777" w:rsidR="00C41CFD" w:rsidRDefault="00C41CFD" w:rsidP="00C41CFD">
      <w:pPr>
        <w:pStyle w:val="B2"/>
      </w:pPr>
      <w:r w:rsidRPr="00111FF6">
        <w:t xml:space="preserve">the UE </w:t>
      </w:r>
    </w:p>
    <w:p w14:paraId="47733ABC" w14:textId="77777777" w:rsidR="00C41CFD" w:rsidRPr="00647C89" w:rsidRDefault="00C41CFD" w:rsidP="00C41CFD">
      <w:pPr>
        <w:pStyle w:val="B2"/>
      </w:pPr>
      <w:r w:rsidRPr="00647C89">
        <w:t>-</w:t>
      </w:r>
      <w:r w:rsidRPr="00647C89">
        <w:tab/>
        <w:t xml:space="preserve">multiplexes </w:t>
      </w:r>
      <w:r w:rsidRPr="00647C89">
        <w:rPr>
          <w:lang w:val="en-US"/>
        </w:rPr>
        <w:t>HARQ-ACK information</w:t>
      </w:r>
      <w:r w:rsidRPr="00647C89">
        <w:t xml:space="preserve"> of different priority indexes and SR</w:t>
      </w:r>
      <w:r w:rsidRPr="00647C89">
        <w:rPr>
          <w:lang w:val="en-US"/>
        </w:rPr>
        <w:t xml:space="preserve"> information</w:t>
      </w:r>
      <w:r w:rsidRPr="00647C89">
        <w:t xml:space="preserve"> of </w:t>
      </w:r>
      <w:r w:rsidRPr="00647C89">
        <w:rPr>
          <w:lang w:val="en-US" w:eastAsia="zh-CN"/>
        </w:rPr>
        <w:t xml:space="preserve">larger </w:t>
      </w:r>
      <w:r w:rsidRPr="00647C89">
        <w:rPr>
          <w:lang w:eastAsia="zh-CN"/>
        </w:rPr>
        <w:t xml:space="preserve">priority index, if any, </w:t>
      </w:r>
      <w:r w:rsidRPr="00647C89">
        <w:t>in a same</w:t>
      </w:r>
      <w:r w:rsidRPr="00647C89">
        <w:rPr>
          <w:lang w:val="en-US"/>
        </w:rPr>
        <w:t xml:space="preserve"> </w:t>
      </w:r>
      <w:r w:rsidRPr="00647C89">
        <w:t xml:space="preserve">PUCCH </w:t>
      </w:r>
      <w:r w:rsidRPr="00647C89">
        <w:rPr>
          <w:lang w:val="en-US"/>
        </w:rPr>
        <w:t xml:space="preserve">transmission </w:t>
      </w:r>
      <w:r w:rsidRPr="00647C89">
        <w:t xml:space="preserve">of </w:t>
      </w:r>
      <w:r w:rsidRPr="00647C89">
        <w:rPr>
          <w:lang w:val="en-US" w:eastAsia="zh-CN"/>
        </w:rPr>
        <w:t xml:space="preserve">larger </w:t>
      </w:r>
      <w:r w:rsidRPr="00647C89">
        <w:rPr>
          <w:lang w:eastAsia="zh-CN"/>
        </w:rPr>
        <w:t>priority index</w:t>
      </w:r>
      <w:r>
        <w:rPr>
          <w:lang w:eastAsia="zh-CN"/>
        </w:rPr>
        <w:t>,</w:t>
      </w:r>
      <w:r w:rsidRPr="00647C89">
        <w:t xml:space="preserve"> or multiplexes </w:t>
      </w:r>
      <w:r w:rsidRPr="00647C89">
        <w:rPr>
          <w:lang w:val="en-US"/>
        </w:rPr>
        <w:t>HARQ-ACK information</w:t>
      </w:r>
      <w:r w:rsidRPr="00647C89">
        <w:t xml:space="preserve"> </w:t>
      </w:r>
      <w:r>
        <w:t xml:space="preserve">the UE would provide in a PUCCH transmission </w:t>
      </w:r>
      <w:r w:rsidRPr="00647C89">
        <w:t xml:space="preserve">of </w:t>
      </w:r>
      <w:r w:rsidRPr="00647C89">
        <w:rPr>
          <w:lang w:eastAsia="zh-CN"/>
        </w:rPr>
        <w:t xml:space="preserve">smaller </w:t>
      </w:r>
      <w:r w:rsidRPr="00647C89">
        <w:rPr>
          <w:lang w:val="en-US" w:eastAsia="zh-CN"/>
        </w:rPr>
        <w:t xml:space="preserve">or larger </w:t>
      </w:r>
      <w:r w:rsidRPr="00647C89">
        <w:t>priority index in a PUSCH</w:t>
      </w:r>
      <w:r w:rsidRPr="00647C89">
        <w:rPr>
          <w:lang w:val="en-US"/>
        </w:rPr>
        <w:t xml:space="preserve"> transmission of </w:t>
      </w:r>
      <w:r w:rsidRPr="00647C89">
        <w:rPr>
          <w:lang w:eastAsia="zh-CN"/>
        </w:rPr>
        <w:t xml:space="preserve">larger </w:t>
      </w:r>
      <w:r w:rsidRPr="00647C89">
        <w:rPr>
          <w:lang w:val="en-US" w:eastAsia="zh-CN"/>
        </w:rPr>
        <w:t xml:space="preserve">or smaller </w:t>
      </w:r>
      <w:r w:rsidRPr="00647C89">
        <w:rPr>
          <w:lang w:eastAsia="zh-CN"/>
        </w:rPr>
        <w:t xml:space="preserve">priority </w:t>
      </w:r>
      <w:r w:rsidRPr="00647C89">
        <w:t>index</w:t>
      </w:r>
      <w:r w:rsidRPr="00647C89">
        <w:rPr>
          <w:lang w:val="en-US" w:eastAsia="zh-CN"/>
        </w:rPr>
        <w:t>, respectively,</w:t>
      </w:r>
      <w:r w:rsidRPr="00647C89">
        <w:rPr>
          <w:lang w:eastAsia="zh-CN"/>
        </w:rPr>
        <w:t xml:space="preserve"> </w:t>
      </w:r>
      <w:r w:rsidRPr="00647C89">
        <w:rPr>
          <w:lang w:val="en-US"/>
        </w:rPr>
        <w:t>and</w:t>
      </w:r>
      <w:r w:rsidRPr="00647C89">
        <w:t xml:space="preserve"> applies the procedures in clause 9.2.5.3 or 9.3, respectively, and</w:t>
      </w:r>
    </w:p>
    <w:p w14:paraId="2AA111D8" w14:textId="77777777" w:rsidR="00C41CFD" w:rsidRDefault="00C41CFD" w:rsidP="00C41CFD">
      <w:pPr>
        <w:pStyle w:val="B2"/>
      </w:pPr>
      <w:r w:rsidRPr="00647C89">
        <w:t>-</w:t>
      </w:r>
      <w:r w:rsidRPr="00647C89">
        <w:tab/>
        <w:t xml:space="preserve">drops CSI and/or SR carried in the PUCCH </w:t>
      </w:r>
      <w:r>
        <w:rPr>
          <w:lang w:val="en-US"/>
        </w:rPr>
        <w:t xml:space="preserve">transmission </w:t>
      </w:r>
      <w:r w:rsidRPr="00647C89">
        <w:rPr>
          <w:lang w:val="en-US" w:eastAsia="zh-CN"/>
        </w:rPr>
        <w:t>of</w:t>
      </w:r>
      <w:r w:rsidRPr="00647C89">
        <w:rPr>
          <w:lang w:eastAsia="zh-CN"/>
        </w:rPr>
        <w:t xml:space="preserve"> smaller priority index</w:t>
      </w:r>
      <w:r w:rsidRPr="00647C89">
        <w:t>, if any</w:t>
      </w:r>
    </w:p>
    <w:p w14:paraId="00365341" w14:textId="77777777" w:rsidR="00C41CFD" w:rsidRDefault="00C41CFD" w:rsidP="00C41CFD">
      <w:pPr>
        <w:pStyle w:val="B2"/>
      </w:pPr>
      <w:r w:rsidRPr="00647C89">
        <w:t>-</w:t>
      </w:r>
      <w:r w:rsidRPr="00647C89">
        <w:tab/>
        <w:t xml:space="preserve">drops </w:t>
      </w:r>
      <w:r>
        <w:rPr>
          <w:lang w:val="en-US"/>
        </w:rPr>
        <w:t>negative</w:t>
      </w:r>
      <w:r w:rsidRPr="00647C89">
        <w:t xml:space="preserve"> SR carried in the PUCCH </w:t>
      </w:r>
      <w:r>
        <w:rPr>
          <w:lang w:val="en-US"/>
        </w:rPr>
        <w:t xml:space="preserve">transmission </w:t>
      </w:r>
      <w:r w:rsidRPr="00647C89">
        <w:rPr>
          <w:lang w:val="en-US" w:eastAsia="zh-CN"/>
        </w:rPr>
        <w:t>of</w:t>
      </w:r>
      <w:r w:rsidRPr="00647C89">
        <w:rPr>
          <w:lang w:eastAsia="zh-CN"/>
        </w:rPr>
        <w:t xml:space="preserve"> </w:t>
      </w:r>
      <w:r>
        <w:rPr>
          <w:lang w:val="en-US" w:eastAsia="zh-CN"/>
        </w:rPr>
        <w:t>larger</w:t>
      </w:r>
      <w:r w:rsidRPr="00647C89">
        <w:rPr>
          <w:lang w:eastAsia="zh-CN"/>
        </w:rPr>
        <w:t xml:space="preserve"> priority index</w:t>
      </w:r>
      <w:r w:rsidRPr="00647C89">
        <w:t>, if any</w:t>
      </w:r>
      <w:r>
        <w:rPr>
          <w:lang w:val="en-US"/>
        </w:rPr>
        <w:t>, if the UE would multiplex the HARQ-ACK information of larger priority index in a PUSCH transmission of smaller priority index</w:t>
      </w:r>
    </w:p>
    <w:p w14:paraId="3F24988A" w14:textId="77777777" w:rsidR="00C41CFD" w:rsidRPr="00647C89" w:rsidRDefault="00C41CFD" w:rsidP="00C41CFD">
      <w:pPr>
        <w:pStyle w:val="B2"/>
      </w:pPr>
      <w:r w:rsidRPr="00647C89">
        <w:t>-</w:t>
      </w:r>
      <w:r w:rsidRPr="00647C89">
        <w:tab/>
        <w:t xml:space="preserve">drops </w:t>
      </w:r>
      <w:r w:rsidRPr="00647C89">
        <w:rPr>
          <w:lang w:val="en-US"/>
        </w:rPr>
        <w:t>HARQ-ACK information</w:t>
      </w:r>
      <w:r>
        <w:t xml:space="preserve"> of smaller priority index</w:t>
      </w:r>
      <w:r w:rsidRPr="00647C89">
        <w:t xml:space="preserve"> if </w:t>
      </w:r>
      <w:r>
        <w:t xml:space="preserve">the UE would multiplex the </w:t>
      </w:r>
      <w:r w:rsidRPr="00647C89">
        <w:rPr>
          <w:lang w:val="en-US"/>
        </w:rPr>
        <w:t>HARQ-ACK information</w:t>
      </w:r>
      <w:r>
        <w:t xml:space="preserve"> of smaller priority index in a PUSCH </w:t>
      </w:r>
      <w:r>
        <w:rPr>
          <w:lang w:val="en-US"/>
        </w:rPr>
        <w:t xml:space="preserve">transmission </w:t>
      </w:r>
      <w:r>
        <w:t xml:space="preserve">where the UE multiplexes Part 1 </w:t>
      </w:r>
      <w:r w:rsidRPr="00B916EC">
        <w:t xml:space="preserve">CSI </w:t>
      </w:r>
      <w:r>
        <w:t xml:space="preserve">reports </w:t>
      </w:r>
      <w:r w:rsidRPr="00B916EC">
        <w:t xml:space="preserve">and </w:t>
      </w:r>
      <w:r>
        <w:t xml:space="preserve">Part 2 </w:t>
      </w:r>
      <w:r w:rsidRPr="00B916EC">
        <w:t xml:space="preserve">CSI </w:t>
      </w:r>
      <w:r>
        <w:t>reports of larger priority index</w:t>
      </w:r>
    </w:p>
    <w:p w14:paraId="79FCBB40" w14:textId="77777777" w:rsidR="00C41CFD" w:rsidRPr="005D109A" w:rsidRDefault="00C41CFD" w:rsidP="00C41CFD">
      <w:pPr>
        <w:pStyle w:val="B2"/>
      </w:pPr>
      <w:r w:rsidRPr="00647C89">
        <w:t>-</w:t>
      </w:r>
      <w:r w:rsidRPr="00647C89">
        <w:tab/>
        <w:t xml:space="preserve">drops </w:t>
      </w:r>
      <w:r>
        <w:rPr>
          <w:lang w:val="en-US"/>
        </w:rPr>
        <w:t>Part 2 CSI reports</w:t>
      </w:r>
      <w:r>
        <w:t xml:space="preserve"> of smaller priority index</w:t>
      </w:r>
      <w:r w:rsidRPr="00647C89">
        <w:t xml:space="preserve"> if </w:t>
      </w:r>
      <w:r>
        <w:t xml:space="preserve">the UE would multiplex the </w:t>
      </w:r>
      <w:r w:rsidRPr="00647C89">
        <w:rPr>
          <w:lang w:val="en-US"/>
        </w:rPr>
        <w:t>HARQ-ACK information</w:t>
      </w:r>
      <w:r>
        <w:t xml:space="preserve"> of smaller and larger priority indexes in a PUSCH </w:t>
      </w:r>
      <w:r>
        <w:rPr>
          <w:lang w:val="en-US"/>
        </w:rPr>
        <w:t xml:space="preserve">transmission </w:t>
      </w:r>
      <w:r>
        <w:t xml:space="preserve">where the UE multiplexes Part 1 </w:t>
      </w:r>
      <w:r w:rsidRPr="00B916EC">
        <w:t xml:space="preserve">CSI </w:t>
      </w:r>
      <w:r>
        <w:t xml:space="preserve">reports </w:t>
      </w:r>
      <w:r w:rsidRPr="00B916EC">
        <w:t xml:space="preserve">and </w:t>
      </w:r>
      <w:r>
        <w:t xml:space="preserve">Part 2 </w:t>
      </w:r>
      <w:r w:rsidRPr="00B916EC">
        <w:t xml:space="preserve">CSI </w:t>
      </w:r>
      <w:r>
        <w:t>reports of smaller priority index</w:t>
      </w:r>
    </w:p>
    <w:p w14:paraId="6FA87BA9" w14:textId="77777777" w:rsidR="00C41CFD" w:rsidRPr="009648BD" w:rsidRDefault="00C41CFD" w:rsidP="00C41CFD">
      <w:pPr>
        <w:pStyle w:val="B2"/>
        <w:rPr>
          <w:sz w:val="22"/>
          <w:szCs w:val="22"/>
        </w:rPr>
      </w:pPr>
      <w:r w:rsidRPr="005D109A">
        <w:lastRenderedPageBreak/>
        <w:t>-</w:t>
      </w:r>
      <w:r w:rsidRPr="005D109A">
        <w:tab/>
        <w:t xml:space="preserve">drops HARQ-ACK information of smaller priority index if the UE would multiplex the HARQ-ACK information of smaller priority index in </w:t>
      </w:r>
      <w:r w:rsidRPr="005D109A">
        <w:rPr>
          <w:rFonts w:hint="eastAsia"/>
        </w:rPr>
        <w:t>a PUCCH transmission of larger priority index using</w:t>
      </w:r>
      <w:r w:rsidRPr="005D109A">
        <w:t xml:space="preserve"> a PUCCH resource provided by </w:t>
      </w:r>
      <w:r w:rsidRPr="005D109A">
        <w:rPr>
          <w:i/>
          <w:iCs/>
        </w:rPr>
        <w:t>n1PUCCH-AN</w:t>
      </w:r>
    </w:p>
    <w:p w14:paraId="2D9CF483" w14:textId="601ABBD3" w:rsidR="00C41CFD" w:rsidRPr="009648BD" w:rsidRDefault="00C41CFD" w:rsidP="00C41CFD">
      <w:pPr>
        <w:pStyle w:val="B2"/>
      </w:pPr>
      <w:r>
        <w:t>-</w:t>
      </w:r>
      <w:r>
        <w:tab/>
      </w:r>
      <w:r w:rsidRPr="009648BD">
        <w:t xml:space="preserve">drops </w:t>
      </w:r>
      <w:r w:rsidRPr="009648BD">
        <w:rPr>
          <w:lang w:val="en-US"/>
        </w:rPr>
        <w:t>Part 2 CSI reports</w:t>
      </w:r>
      <w:r w:rsidRPr="009648BD">
        <w:t xml:space="preserve"> of smaller priority index if the UE would multiplex the HARQ-ACK information of larger priority index in a PUSCH transmission where the UE multiplexes CG-UCI</w:t>
      </w:r>
      <w:ins w:id="48" w:author="Aris Papasakellariou" w:date="2023-08-31T08:28:00Z">
        <w:r w:rsidR="002F1CFE">
          <w:t>,</w:t>
        </w:r>
      </w:ins>
      <w:ins w:id="49" w:author="Aris Papasakellariou" w:date="2023-07-21T11:24:00Z">
        <w:r>
          <w:t xml:space="preserve"> or </w:t>
        </w:r>
      </w:ins>
      <w:ins w:id="50" w:author="Aris Papasakellariou" w:date="2023-08-30T20:47:00Z">
        <w:r w:rsidR="0016501F">
          <w:t>UTO-UC</w:t>
        </w:r>
      </w:ins>
      <w:ins w:id="51" w:author="Aris Papasakellariou" w:date="2023-07-21T11:24:00Z">
        <w:r>
          <w:t>I</w:t>
        </w:r>
      </w:ins>
      <w:r w:rsidRPr="009648BD">
        <w:t>, Part 1 CSI reports and Part 2 CSI reports of smaller priority index</w:t>
      </w:r>
    </w:p>
    <w:p w14:paraId="795D11A4" w14:textId="77777777" w:rsidR="00C41CFD" w:rsidRPr="00111FF6" w:rsidRDefault="00C41CFD" w:rsidP="00C41CFD">
      <w:pPr>
        <w:pStyle w:val="B1"/>
      </w:pPr>
      <w:r w:rsidRPr="00111FF6">
        <w:t>-</w:t>
      </w:r>
      <w:r w:rsidRPr="00111FF6">
        <w:tab/>
        <w:t>else</w:t>
      </w:r>
    </w:p>
    <w:p w14:paraId="027AA86F" w14:textId="77777777" w:rsidR="00C41CFD" w:rsidRPr="003C7911" w:rsidRDefault="00C41CFD" w:rsidP="00C41CFD">
      <w:pPr>
        <w:pStyle w:val="B2"/>
      </w:pPr>
      <w:r w:rsidRPr="00111FF6">
        <w:t>-</w:t>
      </w:r>
      <w:r w:rsidRPr="00111FF6">
        <w:tab/>
        <w:t>if</w:t>
      </w:r>
      <w:r w:rsidRPr="00111FF6">
        <w:rPr>
          <w:rFonts w:hint="eastAsia"/>
          <w:lang w:eastAsia="zh-CN"/>
        </w:rPr>
        <w:t xml:space="preserve"> </w:t>
      </w:r>
      <w:r w:rsidRPr="00111FF6">
        <w:t>the UE would transmit the following channels that would overlap in time</w:t>
      </w:r>
      <w:r>
        <w:t xml:space="preserve"> where, if a channel transmission is with repetitions, the following are applicable per repetition </w:t>
      </w:r>
    </w:p>
    <w:p w14:paraId="369C5482" w14:textId="77777777" w:rsidR="00C41CFD" w:rsidRPr="00111FF6" w:rsidRDefault="00C41CFD" w:rsidP="00C41CFD">
      <w:pPr>
        <w:pStyle w:val="B3"/>
        <w:rPr>
          <w:lang w:eastAsia="zh-CN"/>
        </w:rPr>
      </w:pPr>
      <w:r w:rsidRPr="00111FF6">
        <w:t>-</w:t>
      </w:r>
      <w:r w:rsidRPr="00111FF6">
        <w:tab/>
        <w:t xml:space="preserve">a first PUCCH </w:t>
      </w:r>
      <w:r w:rsidRPr="00647C89">
        <w:rPr>
          <w:lang w:eastAsia="zh-CN"/>
        </w:rPr>
        <w:t xml:space="preserve">transmission </w:t>
      </w:r>
      <w:r w:rsidRPr="00111FF6">
        <w:rPr>
          <w:lang w:eastAsia="zh-CN"/>
        </w:rPr>
        <w:t xml:space="preserve">of larger priority index and a second PUCCH </w:t>
      </w:r>
      <w:r w:rsidRPr="00647C89">
        <w:rPr>
          <w:lang w:eastAsia="zh-CN"/>
        </w:rPr>
        <w:t xml:space="preserve">transmission </w:t>
      </w:r>
      <w:r w:rsidRPr="00111FF6">
        <w:rPr>
          <w:lang w:eastAsia="zh-CN"/>
        </w:rPr>
        <w:t>of smaller priority index</w:t>
      </w:r>
    </w:p>
    <w:p w14:paraId="2662E32F" w14:textId="77777777" w:rsidR="00C41CFD" w:rsidRPr="00111FF6" w:rsidRDefault="00C41CFD" w:rsidP="00C41CFD">
      <w:pPr>
        <w:pStyle w:val="B3"/>
        <w:rPr>
          <w:lang w:val="en-US"/>
        </w:rPr>
      </w:pPr>
      <w:r w:rsidRPr="00111FF6">
        <w:rPr>
          <w:lang w:val="en-US"/>
        </w:rPr>
        <w:t>-</w:t>
      </w:r>
      <w:r w:rsidRPr="00111FF6">
        <w:rPr>
          <w:lang w:val="en-US"/>
        </w:rPr>
        <w:tab/>
        <w:t xml:space="preserve">a first PUCCH </w:t>
      </w:r>
      <w:r w:rsidRPr="00647C89">
        <w:rPr>
          <w:lang w:eastAsia="zh-CN"/>
        </w:rPr>
        <w:t xml:space="preserve">transmission </w:t>
      </w:r>
      <w:r w:rsidRPr="00111FF6">
        <w:rPr>
          <w:lang w:val="en-US"/>
        </w:rPr>
        <w:t xml:space="preserve">of larger priority index and a second PUSCH </w:t>
      </w:r>
      <w:r w:rsidRPr="00647C89">
        <w:rPr>
          <w:lang w:eastAsia="zh-CN"/>
        </w:rPr>
        <w:t xml:space="preserve">transmission </w:t>
      </w:r>
      <w:r w:rsidRPr="00111FF6">
        <w:rPr>
          <w:lang w:val="en-US"/>
        </w:rPr>
        <w:t xml:space="preserve">of smaller priority index when the UE cannot simultaneously transmit the first PUCCH and second PUSCH  </w:t>
      </w:r>
    </w:p>
    <w:p w14:paraId="3AB25864" w14:textId="77777777" w:rsidR="00C41CFD" w:rsidRPr="00111FF6" w:rsidRDefault="00C41CFD" w:rsidP="00C41CFD">
      <w:pPr>
        <w:pStyle w:val="B3"/>
        <w:rPr>
          <w:lang w:val="en-US"/>
        </w:rPr>
      </w:pPr>
      <w:r w:rsidRPr="00111FF6">
        <w:rPr>
          <w:lang w:val="en-US"/>
        </w:rPr>
        <w:t>-</w:t>
      </w:r>
      <w:r w:rsidRPr="00111FF6">
        <w:rPr>
          <w:lang w:val="en-US"/>
        </w:rPr>
        <w:tab/>
        <w:t xml:space="preserve">a first PUCCH </w:t>
      </w:r>
      <w:r w:rsidRPr="00647C89">
        <w:rPr>
          <w:lang w:eastAsia="zh-CN"/>
        </w:rPr>
        <w:t xml:space="preserve">transmission </w:t>
      </w:r>
      <w:r w:rsidRPr="00111FF6">
        <w:rPr>
          <w:lang w:val="en-US"/>
        </w:rPr>
        <w:t xml:space="preserve">of smaller priority index and a second PUSCH </w:t>
      </w:r>
      <w:r w:rsidRPr="00647C89">
        <w:rPr>
          <w:lang w:eastAsia="zh-CN"/>
        </w:rPr>
        <w:t xml:space="preserve">transmission </w:t>
      </w:r>
      <w:r w:rsidRPr="00111FF6">
        <w:rPr>
          <w:lang w:val="en-US"/>
        </w:rPr>
        <w:t>of larger priority index when the UE cannot simultaneously transmit the first PUCCH and second PUSCH</w:t>
      </w:r>
    </w:p>
    <w:p w14:paraId="66F5D7C2" w14:textId="77777777" w:rsidR="00C41CFD" w:rsidRPr="00111FF6" w:rsidRDefault="00C41CFD" w:rsidP="00C41CFD">
      <w:pPr>
        <w:pStyle w:val="B3"/>
      </w:pPr>
      <w:r w:rsidRPr="00111FF6">
        <w:rPr>
          <w:lang w:val="en-US"/>
        </w:rPr>
        <w:t>the UE</w:t>
      </w:r>
    </w:p>
    <w:p w14:paraId="006308BE" w14:textId="77777777" w:rsidR="00C41CFD" w:rsidRPr="00111FF6" w:rsidRDefault="00C41CFD" w:rsidP="00C41CFD">
      <w:pPr>
        <w:pStyle w:val="B3"/>
        <w:rPr>
          <w:lang w:eastAsia="zh-CN"/>
        </w:rPr>
      </w:pPr>
      <w:r w:rsidRPr="00111FF6">
        <w:rPr>
          <w:lang w:val="en-US"/>
        </w:rPr>
        <w:t>-</w:t>
      </w:r>
      <w:r w:rsidRPr="00111FF6">
        <w:rPr>
          <w:lang w:val="en-US"/>
        </w:rPr>
        <w:tab/>
        <w:t xml:space="preserve">transmits the PUCCH or the PUSCH </w:t>
      </w:r>
      <w:r w:rsidRPr="00111FF6">
        <w:rPr>
          <w:lang w:eastAsia="zh-CN"/>
        </w:rPr>
        <w:t xml:space="preserve">of </w:t>
      </w:r>
      <w:r w:rsidRPr="00111FF6">
        <w:rPr>
          <w:lang w:val="en-US" w:eastAsia="zh-CN"/>
        </w:rPr>
        <w:t xml:space="preserve">the </w:t>
      </w:r>
      <w:r w:rsidRPr="00111FF6">
        <w:rPr>
          <w:lang w:eastAsia="zh-CN"/>
        </w:rPr>
        <w:t>larger priority index</w:t>
      </w:r>
      <w:r>
        <w:rPr>
          <w:lang w:eastAsia="zh-CN"/>
        </w:rPr>
        <w:t xml:space="preserve"> </w:t>
      </w:r>
      <w:r w:rsidRPr="00164128">
        <w:rPr>
          <w:lang w:eastAsia="zh-CN"/>
        </w:rPr>
        <w:t>subject to the limitations for UE transmissions described in clauses 11.1, 11.1.1</w:t>
      </w:r>
      <w:r>
        <w:rPr>
          <w:lang w:eastAsia="zh-CN"/>
        </w:rPr>
        <w:t>,</w:t>
      </w:r>
      <w:r w:rsidRPr="00164128">
        <w:rPr>
          <w:lang w:eastAsia="zh-CN"/>
        </w:rPr>
        <w:t xml:space="preserve"> 11.2A</w:t>
      </w:r>
      <w:r w:rsidRPr="00111FF6">
        <w:rPr>
          <w:lang w:val="en-US" w:eastAsia="zh-CN"/>
        </w:rPr>
        <w:t>,</w:t>
      </w:r>
      <w:r w:rsidRPr="00111FF6">
        <w:rPr>
          <w:lang w:eastAsia="zh-CN"/>
        </w:rPr>
        <w:t xml:space="preserve"> </w:t>
      </w:r>
      <w:r>
        <w:rPr>
          <w:rFonts w:hint="eastAsia"/>
          <w:lang w:eastAsia="zh-CN"/>
        </w:rPr>
        <w:t xml:space="preserve">and 15 </w:t>
      </w:r>
      <w:r w:rsidRPr="00111FF6">
        <w:rPr>
          <w:lang w:eastAsia="zh-CN"/>
        </w:rPr>
        <w:t xml:space="preserve">and </w:t>
      </w:r>
    </w:p>
    <w:p w14:paraId="72531DA3" w14:textId="77777777" w:rsidR="00C41CFD" w:rsidRDefault="00C41CFD" w:rsidP="00C41CFD">
      <w:pPr>
        <w:pStyle w:val="B3"/>
        <w:rPr>
          <w:lang w:eastAsia="zh-CN"/>
        </w:rPr>
      </w:pPr>
      <w:r w:rsidRPr="00111FF6">
        <w:rPr>
          <w:lang w:val="en-US"/>
        </w:rPr>
        <w:t>-</w:t>
      </w:r>
      <w:r w:rsidRPr="00111FF6">
        <w:rPr>
          <w:lang w:val="en-US"/>
        </w:rPr>
        <w:tab/>
        <w:t xml:space="preserve">does not transmit a </w:t>
      </w:r>
      <w:bookmarkStart w:id="52" w:name="_Hlk89423117"/>
      <w:r w:rsidRPr="00111FF6">
        <w:rPr>
          <w:lang w:val="en-US"/>
        </w:rPr>
        <w:t xml:space="preserve">PUCCH or a PUSCH </w:t>
      </w:r>
      <w:r w:rsidRPr="00111FF6">
        <w:rPr>
          <w:lang w:eastAsia="zh-CN"/>
        </w:rPr>
        <w:t>of smaller priority index</w:t>
      </w:r>
    </w:p>
    <w:bookmarkEnd w:id="52"/>
    <w:p w14:paraId="301E455B" w14:textId="15192B73" w:rsidR="00C41CFD" w:rsidRPr="00C41CFD" w:rsidRDefault="00C41CFD" w:rsidP="00C41CFD">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2FA0F16F" w14:textId="495A8146" w:rsidR="00C41CFD" w:rsidRPr="00C06B59" w:rsidRDefault="00C41CFD" w:rsidP="00C41CFD">
      <w:pPr>
        <w:rPr>
          <w:lang w:val="en-AU"/>
        </w:rPr>
      </w:pPr>
      <w:r w:rsidRPr="00C06B59">
        <w:rPr>
          <w:lang w:val="en-AU"/>
        </w:rPr>
        <w:t xml:space="preserve">If a UE transmits a PUSCH with repetition Type B and the UE would transmit a PUCCH with HARQ-ACK and/or CSI information over a single slot that overlaps with the PUSCH transmission in one or more slots, the UE expects all actual repetitions of the PUSCH transmission [6, TS 38.214] that would overlap with the PUCCH transmission to </w:t>
      </w:r>
      <w:r w:rsidRPr="00C06B59">
        <w:rPr>
          <w:lang w:val="en-US"/>
        </w:rPr>
        <w:t xml:space="preserve">fulfill the conditions </w:t>
      </w:r>
      <w:r>
        <w:rPr>
          <w:lang w:val="en-US"/>
        </w:rPr>
        <w:t>in clause</w:t>
      </w:r>
      <w:r w:rsidRPr="00C06B59">
        <w:rPr>
          <w:lang w:val="en-US"/>
        </w:rPr>
        <w:t xml:space="preserve"> 9.2.5 for multiplexing the HARQ-ACK </w:t>
      </w:r>
      <w:r w:rsidRPr="00C06B59">
        <w:rPr>
          <w:lang w:val="en-AU"/>
        </w:rPr>
        <w:t>and/or CSI information</w:t>
      </w:r>
      <w:r w:rsidRPr="00C06B59">
        <w:rPr>
          <w:lang w:val="en-US"/>
        </w:rPr>
        <w:t xml:space="preserve">, and the UE multiplexes </w:t>
      </w:r>
      <w:r w:rsidRPr="00C06B59">
        <w:rPr>
          <w:lang w:val="en-AU"/>
        </w:rPr>
        <w:t>the HARQ-ACK and/or CSI information in the earliest actual PUSCH repetition of the PUSCH transmission that would overlap with the PUCCH transmission and includes more than one symbol.</w:t>
      </w:r>
      <w:r w:rsidRPr="00C06B59">
        <w:rPr>
          <w:lang w:val="en-US"/>
        </w:rPr>
        <w:t xml:space="preserve"> </w:t>
      </w:r>
      <w:r w:rsidRPr="00C06B59">
        <w:rPr>
          <w:lang w:val="en-AU"/>
        </w:rPr>
        <w:t>The UE does not expect that all actual repetitions that would overlap with the PUCCH transmission do not include more than one symbol.</w:t>
      </w:r>
    </w:p>
    <w:p w14:paraId="4C5AF8D4" w14:textId="77777777" w:rsidR="00C41CFD" w:rsidRDefault="00C41CFD" w:rsidP="00C41CFD">
      <w:pPr>
        <w:rPr>
          <w:lang w:val="en-AU"/>
        </w:rPr>
      </w:pPr>
      <w:r>
        <w:rPr>
          <w:lang w:val="en-AU"/>
        </w:rPr>
        <w:t xml:space="preserve">If the PUSCH transmission over the multiple slots is scheduled by a DCI format </w:t>
      </w:r>
      <w:r w:rsidRPr="00EE027F">
        <w:rPr>
          <w:lang w:val="en-AU"/>
        </w:rPr>
        <w:t>that includes a DAI field</w:t>
      </w:r>
      <w:r>
        <w:rPr>
          <w:lang w:val="en-AU"/>
        </w:rPr>
        <w:t>, the value of the DAI field is applicable for multiplexing HARQ-ACK information in the PUSCH transmission in any slot from the multiple slots where the UE multiplexes HARQ-ACK information.</w:t>
      </w:r>
    </w:p>
    <w:p w14:paraId="5908BE1F" w14:textId="73AED3AF" w:rsidR="00C41CFD" w:rsidRPr="00B06CC2" w:rsidRDefault="00C41CFD" w:rsidP="00C41CFD">
      <w:r>
        <w:t xml:space="preserve">When a UE </w:t>
      </w:r>
      <w:r w:rsidRPr="00844103">
        <w:rPr>
          <w:lang w:eastAsia="zh-CN"/>
        </w:rPr>
        <w:t xml:space="preserve">would </w:t>
      </w:r>
      <w:r>
        <w:rPr>
          <w:lang w:eastAsia="zh-CN"/>
        </w:rPr>
        <w:t xml:space="preserve">multiplex HARQ-ACK information in a PUSCH </w:t>
      </w:r>
      <w:r>
        <w:t xml:space="preserve">transmission that is </w:t>
      </w:r>
      <w:r w:rsidRPr="009D5B6D">
        <w:t xml:space="preserve">configured by </w:t>
      </w:r>
      <w:r>
        <w:t xml:space="preserve">a </w:t>
      </w:r>
      <w:r w:rsidRPr="009D5B6D">
        <w:rPr>
          <w:i/>
          <w:iCs/>
        </w:rPr>
        <w:t>ConfiguredGrantConfig</w:t>
      </w:r>
      <w:del w:id="53" w:author="Aris Papasakellariou" w:date="2023-08-31T07:33:00Z">
        <w:r w:rsidDel="000B1148">
          <w:rPr>
            <w:iCs/>
          </w:rPr>
          <w:delText>,</w:delText>
        </w:r>
      </w:del>
      <w:r>
        <w:rPr>
          <w:iCs/>
        </w:rPr>
        <w:t xml:space="preserve"> </w:t>
      </w:r>
      <w:r>
        <w:t xml:space="preserve">and includes </w:t>
      </w:r>
      <w:ins w:id="54" w:author="Aris Papasakellariou" w:date="2023-08-31T07:34:00Z">
        <w:r w:rsidR="000B1148">
          <w:t xml:space="preserve">UTO-UCI, or includes </w:t>
        </w:r>
      </w:ins>
      <w:r>
        <w:t>CG-UCI</w:t>
      </w:r>
      <w:del w:id="55" w:author="Aris Papasakellariou" w:date="2023-08-31T07:34:00Z">
        <w:r w:rsidDel="000B1148">
          <w:delText xml:space="preserve"> [5, TS 38.212]</w:delText>
        </w:r>
      </w:del>
      <w:ins w:id="56" w:author="Aris Papasakellariou" w:date="2023-08-31T07:33:00Z">
        <w:r w:rsidR="000B1148">
          <w:t xml:space="preserve"> </w:t>
        </w:r>
      </w:ins>
      <w:ins w:id="57" w:author="Aris Papasakellariou" w:date="2023-08-31T07:35:00Z">
        <w:r w:rsidR="000B1148">
          <w:t>if</w:t>
        </w:r>
      </w:ins>
      <w:ins w:id="58" w:author="Aris Papasakellariou" w:date="2023-08-31T07:33:00Z">
        <w:r w:rsidR="000B1148">
          <w:t xml:space="preserve"> the UE is provided </w:t>
        </w:r>
        <w:r w:rsidR="000B1148" w:rsidRPr="006F328C">
          <w:rPr>
            <w:i/>
          </w:rPr>
          <w:t>cg-UCI-Multiplexing</w:t>
        </w:r>
      </w:ins>
      <w:r>
        <w:t>, the UE multiplexes the HARQ-ACK information in the PUSCH transmission</w:t>
      </w:r>
      <w:del w:id="59" w:author="Aris Papasakellariou" w:date="2023-08-31T07:35:00Z">
        <w:r w:rsidDel="000B1148">
          <w:delText xml:space="preserve"> if the UE is provided </w:delText>
        </w:r>
        <w:r w:rsidRPr="006F328C" w:rsidDel="000B1148">
          <w:rPr>
            <w:i/>
          </w:rPr>
          <w:delText>cg-UCI-Multiplexing</w:delText>
        </w:r>
      </w:del>
      <w:r>
        <w:t xml:space="preserve">; otherwise, </w:t>
      </w:r>
      <w:r w:rsidRPr="00111FF6">
        <w:t xml:space="preserve">if the HARQ-ACK information and the PUSCH have same priority index, </w:t>
      </w:r>
      <w:r>
        <w:t>the UE does not transmit the PUSCH and multiplexes the HARQ-ACK information in a PUCCH transmission or in another PUSCH transmission</w:t>
      </w:r>
      <w:r w:rsidRPr="00111FF6">
        <w:t>; if the HARQ-ACK information and the PUSCH have different priority indexes, the UE does not transmit the channel with the smaller priority index</w:t>
      </w:r>
      <w:r>
        <w:t xml:space="preserve">. </w:t>
      </w:r>
    </w:p>
    <w:p w14:paraId="3F7294B0" w14:textId="77777777" w:rsidR="00C41CFD" w:rsidRDefault="00C41CFD" w:rsidP="00C41CFD">
      <w:r w:rsidRPr="00B06CC2">
        <w:t xml:space="preserve">In the following, DCI formats with CRC scrambled by C-RNTI or CS-RNTI or MCS-C-RNTI are also referred to as unicast DCI formats and DCI formats with CRC scrambled by G-RNTI </w:t>
      </w:r>
      <w:r>
        <w:t xml:space="preserve">for multicast </w:t>
      </w:r>
      <w:r w:rsidRPr="00B06CC2">
        <w:t xml:space="preserve">or G-CS-RNTI are also referred to as multicast DCI formats. </w:t>
      </w:r>
      <w:r>
        <w:t>Corresponding unicast DCI formats are DCI formats 0_0/0_1/0_2/1_0/1_1/1_2 and multicast DCI formats are DCI formats 4_1/4_2 [4, TS 38.212]. PDSCH receptions scheduled by unicast or multicast DCI formats or HARQ-ACK information associated with unicast or multicast DCI formats are also respectively referred as unicast or multicast PDSCH receptions or unicast or multicast HARQ-ACK information.</w:t>
      </w:r>
    </w:p>
    <w:p w14:paraId="1B0AD875" w14:textId="49E55B86" w:rsidR="00C41CFD" w:rsidRDefault="00C41CFD" w:rsidP="00C41CFD">
      <w:pPr>
        <w:keepNext/>
        <w:keepLines/>
        <w:spacing w:before="180"/>
        <w:ind w:left="1134" w:hanging="1134"/>
        <w:jc w:val="center"/>
        <w:outlineLvl w:val="1"/>
        <w:rPr>
          <w:color w:val="FF0000"/>
          <w:sz w:val="22"/>
          <w:szCs w:val="22"/>
          <w:lang w:eastAsia="zh-CN"/>
        </w:rPr>
      </w:pPr>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1977B46E" w14:textId="77777777" w:rsidR="00C41CFD" w:rsidRDefault="00C41CFD" w:rsidP="00C41CFD">
      <w:pPr>
        <w:keepNext/>
        <w:keepLines/>
        <w:spacing w:before="180"/>
        <w:ind w:left="1134" w:hanging="1134"/>
        <w:jc w:val="center"/>
        <w:outlineLvl w:val="1"/>
      </w:pPr>
    </w:p>
    <w:p w14:paraId="0F5AC02A" w14:textId="7F9BE771" w:rsidR="00D373A3" w:rsidRPr="00B916EC" w:rsidRDefault="00D373A3" w:rsidP="00D373A3">
      <w:pPr>
        <w:pStyle w:val="Heading2"/>
        <w:ind w:left="1136" w:hanging="1136"/>
        <w:rPr>
          <w:szCs w:val="32"/>
        </w:rPr>
      </w:pPr>
      <w:r w:rsidRPr="00B916EC">
        <w:t>9.3</w:t>
      </w:r>
      <w:r w:rsidRPr="00B916EC">
        <w:rPr>
          <w:rFonts w:hint="eastAsia"/>
        </w:rPr>
        <w:tab/>
      </w:r>
      <w:r w:rsidRPr="00B916EC">
        <w:rPr>
          <w:szCs w:val="32"/>
        </w:rPr>
        <w:t>UCI reporting in physical uplink shared channel</w:t>
      </w:r>
      <w:bookmarkEnd w:id="20"/>
      <w:bookmarkEnd w:id="21"/>
      <w:bookmarkEnd w:id="22"/>
      <w:bookmarkEnd w:id="23"/>
      <w:bookmarkEnd w:id="24"/>
      <w:bookmarkEnd w:id="25"/>
      <w:bookmarkEnd w:id="26"/>
      <w:bookmarkEnd w:id="27"/>
      <w:bookmarkEnd w:id="28"/>
      <w:bookmarkEnd w:id="29"/>
      <w:bookmarkEnd w:id="30"/>
    </w:p>
    <w:p w14:paraId="278AC302" w14:textId="6E68116F" w:rsidR="00D373A3" w:rsidRPr="00B916EC" w:rsidRDefault="00D373A3" w:rsidP="00D373A3">
      <w:r w:rsidRPr="00B916EC">
        <w:t>Offset values are defined for a UE to determine a number of resources for multiplexing HARQ-ACK</w:t>
      </w:r>
      <w:r w:rsidRPr="0063299D">
        <w:t xml:space="preserve"> </w:t>
      </w:r>
      <w:r>
        <w:t>information</w:t>
      </w:r>
      <w:r w:rsidRPr="00B916EC">
        <w:t xml:space="preserve"> and for multiplexing CSI</w:t>
      </w:r>
      <w:r w:rsidRPr="00F57B51">
        <w:rPr>
          <w:lang w:eastAsia="zh-CN"/>
        </w:rPr>
        <w:t xml:space="preserve"> </w:t>
      </w:r>
      <w:r>
        <w:rPr>
          <w:lang w:eastAsia="zh-CN"/>
        </w:rPr>
        <w:t>reports</w:t>
      </w:r>
      <w:r w:rsidRPr="00B916EC">
        <w:t xml:space="preserve"> in a PUSCH. </w:t>
      </w:r>
      <w:r>
        <w:t>Offset values are also defined for multiplexing CG-UCI</w:t>
      </w:r>
      <w:ins w:id="60" w:author="Aris Papasakellariou" w:date="2023-08-31T08:28:00Z">
        <w:r w:rsidR="0095631A">
          <w:t xml:space="preserve"> or UTO-UCI</w:t>
        </w:r>
      </w:ins>
      <w:r>
        <w:t xml:space="preserve"> [5, TS 38.212] in a CG-PUSCH. </w:t>
      </w:r>
      <w:r w:rsidRPr="00B916EC">
        <w:t>The offset values are signalled to a UE either by a DCI format scheduling the PUSCH transmission or by higher layers.</w:t>
      </w:r>
    </w:p>
    <w:p w14:paraId="1167DC9A" w14:textId="77777777" w:rsidR="00D373A3" w:rsidRPr="00054DC1" w:rsidRDefault="00D373A3" w:rsidP="00D373A3">
      <w:r w:rsidRPr="00054DC1">
        <w:t xml:space="preserve">If a DCI format that does not include a beta_offset indicator field schedules the PUSCH transmission from the UE and the UE is provided </w:t>
      </w:r>
      <w:r w:rsidRPr="00054DC1">
        <w:rPr>
          <w:i/>
        </w:rPr>
        <w:t>betaOffsets</w:t>
      </w:r>
      <w:r w:rsidRPr="00054DC1">
        <w:rPr>
          <w:i/>
          <w:lang w:eastAsia="zh-CN"/>
        </w:rPr>
        <w:t xml:space="preserve"> = '</w:t>
      </w:r>
      <w:r w:rsidRPr="00054DC1">
        <w:rPr>
          <w:i/>
          <w:iCs/>
        </w:rPr>
        <w:t>semiStatic'</w:t>
      </w:r>
      <w:r w:rsidRPr="00054DC1">
        <w:rPr>
          <w:rFonts w:hint="eastAsia"/>
          <w:iCs/>
          <w:lang w:eastAsia="zh-CN"/>
        </w:rPr>
        <w:t xml:space="preserve"> or </w:t>
      </w:r>
      <w:r w:rsidRPr="00054DC1">
        <w:rPr>
          <w:i/>
        </w:rPr>
        <w:t>betaOffsetsDCI-0-2</w:t>
      </w:r>
      <w:r w:rsidRPr="00054DC1">
        <w:rPr>
          <w:i/>
          <w:lang w:eastAsia="zh-CN"/>
        </w:rPr>
        <w:t xml:space="preserve"> = '</w:t>
      </w:r>
      <w:r w:rsidRPr="00054DC1">
        <w:rPr>
          <w:i/>
          <w:iCs/>
        </w:rPr>
        <w:t>semiStatic</w:t>
      </w:r>
      <w:r w:rsidRPr="00054DC1">
        <w:rPr>
          <w:i/>
        </w:rPr>
        <w:t>DCI-0-2</w:t>
      </w:r>
      <w:r w:rsidRPr="00054DC1">
        <w:rPr>
          <w:i/>
          <w:iCs/>
        </w:rPr>
        <w:t>'</w:t>
      </w:r>
      <w:r w:rsidRPr="00054DC1">
        <w:t xml:space="preserve">, the UE applies the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sidRPr="00054DC1">
        <w:t xml:space="preserve">,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CSI-1</m:t>
            </m:r>
          </m:sup>
        </m:sSubSup>
      </m:oMath>
      <w:r w:rsidRPr="00054DC1">
        <w:t xml:space="preserve">, and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CSI-2</m:t>
            </m:r>
          </m:sup>
        </m:sSubSup>
      </m:oMath>
      <w:r w:rsidRPr="00054DC1">
        <w:t xml:space="preserve"> values that are provided by </w:t>
      </w:r>
      <w:r w:rsidRPr="00054DC1">
        <w:rPr>
          <w:i/>
        </w:rPr>
        <w:t>betaOffsets</w:t>
      </w:r>
      <w:r w:rsidRPr="00054DC1">
        <w:rPr>
          <w:i/>
          <w:lang w:eastAsia="zh-CN"/>
        </w:rPr>
        <w:t xml:space="preserve"> = </w:t>
      </w:r>
      <w:r w:rsidRPr="00054DC1">
        <w:rPr>
          <w:i/>
          <w:iCs/>
          <w:lang w:eastAsia="zh-CN"/>
        </w:rPr>
        <w:t>'</w:t>
      </w:r>
      <w:r w:rsidRPr="00054DC1">
        <w:rPr>
          <w:i/>
          <w:iCs/>
        </w:rPr>
        <w:t>semiStatic</w:t>
      </w:r>
      <w:r w:rsidRPr="00054DC1">
        <w:rPr>
          <w:i/>
          <w:iCs/>
          <w:lang w:eastAsia="zh-CN"/>
        </w:rPr>
        <w:t>'</w:t>
      </w:r>
      <w:r w:rsidRPr="00054DC1">
        <w:t xml:space="preserve"> </w:t>
      </w:r>
      <w:r w:rsidRPr="00054DC1">
        <w:rPr>
          <w:rFonts w:hint="eastAsia"/>
          <w:lang w:eastAsia="zh-CN"/>
        </w:rPr>
        <w:t xml:space="preserve">for </w:t>
      </w:r>
      <w:r w:rsidRPr="00054DC1">
        <w:t xml:space="preserve">DCI formats 0_0/0_1 </w:t>
      </w:r>
      <w:r w:rsidRPr="00054DC1">
        <w:rPr>
          <w:rFonts w:hint="eastAsia"/>
          <w:lang w:eastAsia="zh-CN"/>
        </w:rPr>
        <w:t>or</w:t>
      </w:r>
      <w:r w:rsidRPr="00054DC1">
        <w:t xml:space="preserve"> by </w:t>
      </w:r>
      <w:r w:rsidRPr="00054DC1">
        <w:rPr>
          <w:i/>
        </w:rPr>
        <w:t>betaOffsetsDCI-0-2</w:t>
      </w:r>
      <w:r w:rsidRPr="00054DC1">
        <w:rPr>
          <w:i/>
          <w:lang w:eastAsia="zh-CN"/>
        </w:rPr>
        <w:t xml:space="preserve"> = '</w:t>
      </w:r>
      <w:r w:rsidRPr="00054DC1">
        <w:rPr>
          <w:i/>
          <w:iCs/>
        </w:rPr>
        <w:t>semiStatic</w:t>
      </w:r>
      <w:r w:rsidRPr="00054DC1">
        <w:rPr>
          <w:i/>
        </w:rPr>
        <w:t>DCI-0-2</w:t>
      </w:r>
      <w:r w:rsidRPr="00054DC1">
        <w:rPr>
          <w:i/>
          <w:iCs/>
        </w:rPr>
        <w:t>'</w:t>
      </w:r>
      <w:r w:rsidRPr="00054DC1">
        <w:rPr>
          <w:rFonts w:hint="eastAsia"/>
          <w:i/>
          <w:iCs/>
          <w:lang w:eastAsia="zh-CN"/>
        </w:rPr>
        <w:t xml:space="preserve"> </w:t>
      </w:r>
      <w:r w:rsidRPr="00054DC1">
        <w:t>for DCI format 0_2</w:t>
      </w:r>
      <w:r w:rsidRPr="00054DC1">
        <w:rPr>
          <w:rFonts w:hint="eastAsia"/>
          <w:lang w:eastAsia="zh-CN"/>
        </w:rPr>
        <w:t xml:space="preserve"> </w:t>
      </w:r>
      <w:r w:rsidRPr="00054DC1">
        <w:t xml:space="preserve">for the corresponding HARQ-ACK information, Part 1 CSI reports and Part 2 CSI reports. If the PUSCH transmission has priority 0 or priority 1 and the UE is configured by </w:t>
      </w:r>
      <w:r w:rsidRPr="00054DC1">
        <w:rPr>
          <w:i/>
          <w:iCs/>
        </w:rPr>
        <w:t>uci-MuxWithDiffPrio</w:t>
      </w:r>
      <w:r w:rsidRPr="00054DC1">
        <w:t xml:space="preserve"> to multiplex HARQ-ACK information of priority 1 or priority 0, respectively, and if the UE multiplexes HARQ-ACK information of priority 1 or priority 0, the UE applies corresponding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HARQ-ACK,1</m:t>
            </m:r>
          </m:sup>
        </m:sSubSup>
      </m:oMath>
      <w:r w:rsidRPr="00054DC1">
        <w:t xml:space="preserve"> or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HARQ-ACK,0</m:t>
            </m:r>
          </m:sup>
        </m:sSubSup>
      </m:oMath>
      <w:r w:rsidRPr="00054DC1">
        <w:t xml:space="preserve"> provided by </w:t>
      </w:r>
      <w:r w:rsidRPr="00054DC1">
        <w:rPr>
          <w:i/>
          <w:iCs/>
        </w:rPr>
        <w:t>betaOffsetCrossPri1</w:t>
      </w:r>
      <w:r w:rsidRPr="00054DC1">
        <w:t xml:space="preserve"> </w:t>
      </w:r>
      <w:r w:rsidRPr="00054DC1">
        <w:rPr>
          <w:i/>
          <w:lang w:eastAsia="zh-CN"/>
        </w:rPr>
        <w:t xml:space="preserve">= </w:t>
      </w:r>
      <w:r w:rsidRPr="00054DC1">
        <w:rPr>
          <w:i/>
          <w:iCs/>
          <w:lang w:eastAsia="zh-CN"/>
        </w:rPr>
        <w:t>'</w:t>
      </w:r>
      <w:r w:rsidRPr="00054DC1">
        <w:rPr>
          <w:i/>
          <w:iCs/>
        </w:rPr>
        <w:t>semiStatic</w:t>
      </w:r>
      <w:r w:rsidRPr="00054DC1">
        <w:rPr>
          <w:i/>
          <w:iCs/>
          <w:lang w:eastAsia="zh-CN"/>
        </w:rPr>
        <w:t>'</w:t>
      </w:r>
      <w:r w:rsidRPr="00054DC1">
        <w:rPr>
          <w:lang w:eastAsia="zh-CN"/>
        </w:rPr>
        <w:t xml:space="preserve"> </w:t>
      </w:r>
      <w:r w:rsidRPr="00054DC1">
        <w:t xml:space="preserve">for DCI formats 0_0/0_1 and by </w:t>
      </w:r>
      <w:r w:rsidRPr="00054DC1">
        <w:rPr>
          <w:i/>
          <w:iCs/>
        </w:rPr>
        <w:t>betaOffsetsCrossPri1DCI-0-2</w:t>
      </w:r>
      <w:r w:rsidRPr="00054DC1">
        <w:rPr>
          <w:i/>
        </w:rPr>
        <w:t xml:space="preserve">= </w:t>
      </w:r>
      <w:r w:rsidRPr="00054DC1">
        <w:rPr>
          <w:i/>
          <w:iCs/>
        </w:rPr>
        <w:t>'semiStatic'</w:t>
      </w:r>
      <w:r w:rsidRPr="00054DC1">
        <w:t xml:space="preserve"> for DCI format 0_2, or by </w:t>
      </w:r>
      <w:r w:rsidRPr="00054DC1">
        <w:rPr>
          <w:i/>
          <w:iCs/>
        </w:rPr>
        <w:t xml:space="preserve">betaOffsetCrossPri0 </w:t>
      </w:r>
      <w:r w:rsidRPr="00054DC1">
        <w:rPr>
          <w:i/>
          <w:lang w:eastAsia="zh-CN"/>
        </w:rPr>
        <w:t xml:space="preserve">= </w:t>
      </w:r>
      <w:r w:rsidRPr="00054DC1">
        <w:rPr>
          <w:i/>
          <w:iCs/>
          <w:lang w:eastAsia="zh-CN"/>
        </w:rPr>
        <w:t>'</w:t>
      </w:r>
      <w:r w:rsidRPr="00054DC1">
        <w:rPr>
          <w:i/>
          <w:iCs/>
        </w:rPr>
        <w:t>semiStatic</w:t>
      </w:r>
      <w:r w:rsidRPr="00054DC1">
        <w:rPr>
          <w:i/>
          <w:iCs/>
          <w:lang w:eastAsia="zh-CN"/>
        </w:rPr>
        <w:t>'</w:t>
      </w:r>
      <w:r w:rsidRPr="00054DC1">
        <w:t xml:space="preserve"> for DCI format 0-1 and by </w:t>
      </w:r>
      <w:r w:rsidRPr="00054DC1">
        <w:rPr>
          <w:i/>
          <w:iCs/>
        </w:rPr>
        <w:t>betaOffsetsCrossPri0DCI-0-2</w:t>
      </w:r>
      <w:r w:rsidRPr="00054DC1">
        <w:rPr>
          <w:i/>
        </w:rPr>
        <w:t xml:space="preserve">= </w:t>
      </w:r>
      <w:r w:rsidRPr="00054DC1">
        <w:rPr>
          <w:i/>
          <w:iCs/>
        </w:rPr>
        <w:t>'semiStatic'</w:t>
      </w:r>
      <w:r w:rsidRPr="00054DC1">
        <w:t xml:space="preserve"> for DCI format 0_2, respectively.</w:t>
      </w:r>
    </w:p>
    <w:p w14:paraId="5886AE40" w14:textId="77777777" w:rsidR="00D373A3" w:rsidRPr="00054DC1" w:rsidRDefault="00D373A3" w:rsidP="00D373A3">
      <w:r w:rsidRPr="00054DC1">
        <w:rPr>
          <w:lang w:val="en-US" w:eastAsia="zh-CN"/>
        </w:rPr>
        <w:t>If the PUSCH transmission is with a configured grant and the UE is provided</w:t>
      </w:r>
      <w:r w:rsidRPr="00054DC1">
        <w:rPr>
          <w:rFonts w:hint="eastAsia"/>
          <w:i/>
          <w:iCs/>
          <w:lang w:val="en-US" w:eastAsia="zh-CN"/>
        </w:rPr>
        <w:t xml:space="preserve"> C</w:t>
      </w:r>
      <w:r w:rsidRPr="00054DC1">
        <w:rPr>
          <w:i/>
          <w:iCs/>
        </w:rPr>
        <w:t>G-UCI-OnPUSCH</w:t>
      </w:r>
      <w:r w:rsidRPr="00054DC1">
        <w:rPr>
          <w:i/>
          <w:lang w:eastAsia="zh-CN"/>
        </w:rPr>
        <w:t xml:space="preserve">= </w:t>
      </w:r>
      <w:r w:rsidRPr="00054DC1">
        <w:rPr>
          <w:i/>
          <w:iCs/>
          <w:lang w:eastAsia="zh-CN"/>
        </w:rPr>
        <w:t>'</w:t>
      </w:r>
      <w:r w:rsidRPr="00054DC1">
        <w:rPr>
          <w:i/>
          <w:iCs/>
        </w:rPr>
        <w:t>semiStatic</w:t>
      </w:r>
      <w:r w:rsidRPr="00054DC1">
        <w:rPr>
          <w:i/>
          <w:iCs/>
          <w:lang w:eastAsia="zh-CN"/>
        </w:rPr>
        <w:t>'</w:t>
      </w:r>
      <w:r w:rsidRPr="00054DC1">
        <w:t xml:space="preserve">, the UE applies the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sidRPr="00054DC1">
        <w:t xml:space="preserve">,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CSI-1</m:t>
            </m:r>
          </m:sup>
        </m:sSubSup>
      </m:oMath>
      <w:r w:rsidRPr="00054DC1">
        <w:t xml:space="preserve">, and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CSI-2</m:t>
            </m:r>
          </m:sup>
        </m:sSubSup>
      </m:oMath>
      <w:r w:rsidRPr="00054DC1">
        <w:t xml:space="preserve"> values that are provided by</w:t>
      </w:r>
      <w:r w:rsidRPr="00054DC1">
        <w:rPr>
          <w:lang w:eastAsia="zh-CN"/>
        </w:rPr>
        <w:t xml:space="preserve"> </w:t>
      </w:r>
      <w:r w:rsidRPr="00054DC1">
        <w:rPr>
          <w:i/>
          <w:iCs/>
        </w:rPr>
        <w:t>CG-UCI-OnPUSCH</w:t>
      </w:r>
      <w:r w:rsidRPr="00054DC1">
        <w:rPr>
          <w:i/>
          <w:iCs/>
          <w:lang w:val="en-US" w:eastAsia="zh-CN"/>
        </w:rPr>
        <w:t xml:space="preserve"> </w:t>
      </w:r>
      <w:r w:rsidRPr="00054DC1">
        <w:rPr>
          <w:i/>
          <w:lang w:eastAsia="zh-CN"/>
        </w:rPr>
        <w:t xml:space="preserve">= </w:t>
      </w:r>
      <w:r w:rsidRPr="00054DC1">
        <w:rPr>
          <w:i/>
          <w:iCs/>
          <w:lang w:eastAsia="zh-CN"/>
        </w:rPr>
        <w:t>'</w:t>
      </w:r>
      <w:r w:rsidRPr="00054DC1">
        <w:rPr>
          <w:i/>
          <w:iCs/>
        </w:rPr>
        <w:t>semiStatic</w:t>
      </w:r>
      <w:r w:rsidRPr="00054DC1">
        <w:rPr>
          <w:i/>
          <w:iCs/>
          <w:lang w:eastAsia="zh-CN"/>
        </w:rPr>
        <w:t>'</w:t>
      </w:r>
      <w:r w:rsidRPr="00054DC1">
        <w:rPr>
          <w:lang w:eastAsia="zh-CN"/>
        </w:rPr>
        <w:t xml:space="preserve"> </w:t>
      </w:r>
      <w:r w:rsidRPr="00054DC1">
        <w:t xml:space="preserve">for the corresponding HARQ-ACK information, Part 1 CSI reports and Part 2 CSI reports. If the PUSCH transmission has priority 0 or priority 1 and the UE is configured by </w:t>
      </w:r>
      <w:r w:rsidRPr="00054DC1">
        <w:rPr>
          <w:i/>
          <w:iCs/>
        </w:rPr>
        <w:t>uci-MuxWithDiffPrio</w:t>
      </w:r>
      <w:r w:rsidRPr="00054DC1">
        <w:t xml:space="preserve"> to multiplex HARQ-ACK information of priority 1 or priority 0, respectively, and if the UE multiplexes HARQ-ACK information of priority 1 or priority 0, the UE applies corresponding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HARQ-ACK,1</m:t>
            </m:r>
          </m:sup>
        </m:sSubSup>
      </m:oMath>
      <w:r w:rsidRPr="00054DC1">
        <w:t xml:space="preserve"> or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HARQ-ACK,0</m:t>
            </m:r>
          </m:sup>
        </m:sSubSup>
      </m:oMath>
      <w:r w:rsidRPr="00054DC1">
        <w:t xml:space="preserve"> provided by </w:t>
      </w:r>
      <w:r w:rsidRPr="00054DC1">
        <w:rPr>
          <w:i/>
          <w:iCs/>
        </w:rPr>
        <w:t>cg-betaOffsetsCrossPri1</w:t>
      </w:r>
      <w:r w:rsidRPr="00054DC1">
        <w:t xml:space="preserve"> </w:t>
      </w:r>
      <w:r w:rsidRPr="00054DC1">
        <w:rPr>
          <w:i/>
          <w:lang w:eastAsia="zh-CN"/>
        </w:rPr>
        <w:t xml:space="preserve">= </w:t>
      </w:r>
      <w:r w:rsidRPr="00054DC1">
        <w:rPr>
          <w:i/>
          <w:iCs/>
          <w:lang w:eastAsia="zh-CN"/>
        </w:rPr>
        <w:t>'</w:t>
      </w:r>
      <w:r w:rsidRPr="00054DC1">
        <w:rPr>
          <w:i/>
          <w:iCs/>
        </w:rPr>
        <w:t>semiStatic</w:t>
      </w:r>
      <w:r w:rsidRPr="00054DC1">
        <w:rPr>
          <w:i/>
          <w:iCs/>
          <w:lang w:eastAsia="zh-CN"/>
        </w:rPr>
        <w:t>'</w:t>
      </w:r>
      <w:r w:rsidRPr="00054DC1">
        <w:rPr>
          <w:lang w:eastAsia="zh-CN"/>
        </w:rPr>
        <w:t xml:space="preserve"> </w:t>
      </w:r>
      <w:r w:rsidRPr="00054DC1">
        <w:t xml:space="preserve">or </w:t>
      </w:r>
      <w:r w:rsidRPr="00054DC1">
        <w:rPr>
          <w:i/>
          <w:iCs/>
        </w:rPr>
        <w:t xml:space="preserve">cg-betaOffsetsCrossPri0 </w:t>
      </w:r>
      <w:r w:rsidRPr="00054DC1">
        <w:rPr>
          <w:i/>
          <w:lang w:eastAsia="zh-CN"/>
        </w:rPr>
        <w:t xml:space="preserve">= </w:t>
      </w:r>
      <w:r w:rsidRPr="00054DC1">
        <w:rPr>
          <w:i/>
          <w:iCs/>
          <w:lang w:eastAsia="zh-CN"/>
        </w:rPr>
        <w:t>'</w:t>
      </w:r>
      <w:r w:rsidRPr="00054DC1">
        <w:rPr>
          <w:i/>
          <w:iCs/>
        </w:rPr>
        <w:t>semiStatic</w:t>
      </w:r>
      <w:r w:rsidRPr="00054DC1">
        <w:rPr>
          <w:i/>
          <w:iCs/>
          <w:lang w:eastAsia="zh-CN"/>
        </w:rPr>
        <w:t>'</w:t>
      </w:r>
      <w:r w:rsidRPr="00054DC1">
        <w:t>, respectively.</w:t>
      </w:r>
    </w:p>
    <w:p w14:paraId="41D7B0D4" w14:textId="77777777" w:rsidR="00D373A3" w:rsidRPr="00054DC1" w:rsidRDefault="00D373A3" w:rsidP="00D373A3">
      <w:pPr>
        <w:rPr>
          <w:lang w:eastAsia="zh-CN"/>
        </w:rPr>
      </w:pPr>
      <w:r w:rsidRPr="00054DC1">
        <w:rPr>
          <w:lang w:eastAsia="zh-CN"/>
        </w:rPr>
        <w:t>If the PUSCH transmission is scheduled by DCI format 0_0</w:t>
      </w:r>
      <w:r w:rsidRPr="00054DC1">
        <w:rPr>
          <w:rFonts w:hint="eastAsia"/>
          <w:lang w:val="en-US" w:eastAsia="zh-CN"/>
        </w:rPr>
        <w:t xml:space="preserve"> </w:t>
      </w:r>
      <w:r w:rsidRPr="00054DC1">
        <w:t>and the UE is provided</w:t>
      </w:r>
      <w:r w:rsidRPr="00054DC1">
        <w:rPr>
          <w:lang w:eastAsia="zh-CN"/>
        </w:rPr>
        <w:t xml:space="preserve"> </w:t>
      </w:r>
      <w:r w:rsidRPr="00054DC1">
        <w:rPr>
          <w:i/>
        </w:rPr>
        <w:t>betaOffsets</w:t>
      </w:r>
      <w:r w:rsidRPr="00054DC1">
        <w:rPr>
          <w:rFonts w:hint="eastAsia"/>
          <w:i/>
          <w:lang w:eastAsia="zh-CN"/>
        </w:rPr>
        <w:t xml:space="preserve"> </w:t>
      </w:r>
      <w:r w:rsidRPr="00054DC1">
        <w:rPr>
          <w:i/>
          <w:iCs/>
          <w:lang w:eastAsia="zh-CN"/>
        </w:rPr>
        <w:t>= '</w:t>
      </w:r>
      <w:r w:rsidRPr="00054DC1">
        <w:rPr>
          <w:i/>
          <w:iCs/>
        </w:rPr>
        <w:t>dynamic</w:t>
      </w:r>
      <w:r w:rsidRPr="00054DC1">
        <w:rPr>
          <w:i/>
          <w:iCs/>
          <w:lang w:eastAsia="zh-CN"/>
        </w:rPr>
        <w:t>'</w:t>
      </w:r>
      <w:r w:rsidRPr="00054DC1">
        <w:t>, the UE applies the</w:t>
      </w:r>
      <w:r w:rsidRPr="00054DC1">
        <w:rPr>
          <w:lang w:eastAsia="zh-CN"/>
        </w:rPr>
        <w:t xml:space="preserve">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sidRPr="00054DC1">
        <w:t xml:space="preserve">,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CSI-1</m:t>
            </m:r>
          </m:sup>
        </m:sSubSup>
      </m:oMath>
      <w:r w:rsidRPr="00054DC1">
        <w:t xml:space="preserve">, and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CSI-2</m:t>
            </m:r>
          </m:sup>
        </m:sSubSup>
      </m:oMath>
      <w:r w:rsidRPr="00054DC1">
        <w:rPr>
          <w:rFonts w:hint="eastAsia"/>
          <w:lang w:eastAsia="zh-CN"/>
        </w:rPr>
        <w:t xml:space="preserve"> values </w:t>
      </w:r>
      <w:r w:rsidRPr="00054DC1">
        <w:t>that are determined from the first value of</w:t>
      </w:r>
      <w:r w:rsidRPr="00054DC1">
        <w:rPr>
          <w:rFonts w:hint="eastAsia"/>
          <w:lang w:val="en-US" w:eastAsia="zh-CN"/>
        </w:rPr>
        <w:t xml:space="preserve"> </w:t>
      </w:r>
      <w:r w:rsidRPr="00054DC1">
        <w:rPr>
          <w:i/>
          <w:iCs/>
        </w:rPr>
        <w:t>b</w:t>
      </w:r>
      <w:r w:rsidRPr="00054DC1">
        <w:rPr>
          <w:i/>
        </w:rPr>
        <w:t>etaOffsets</w:t>
      </w:r>
      <w:r w:rsidRPr="00054DC1">
        <w:rPr>
          <w:rFonts w:hint="eastAsia"/>
          <w:i/>
          <w:lang w:eastAsia="zh-CN"/>
        </w:rPr>
        <w:t xml:space="preserve"> </w:t>
      </w:r>
      <w:r w:rsidRPr="00054DC1">
        <w:rPr>
          <w:i/>
          <w:iCs/>
          <w:lang w:eastAsia="zh-CN"/>
        </w:rPr>
        <w:t>= '</w:t>
      </w:r>
      <w:r w:rsidRPr="00054DC1">
        <w:rPr>
          <w:i/>
          <w:iCs/>
        </w:rPr>
        <w:t>dynamic</w:t>
      </w:r>
      <w:r w:rsidRPr="00054DC1">
        <w:rPr>
          <w:i/>
          <w:iCs/>
          <w:lang w:eastAsia="zh-CN"/>
        </w:rPr>
        <w:t>'</w:t>
      </w:r>
      <w:r w:rsidRPr="00054DC1">
        <w:rPr>
          <w:lang w:eastAsia="zh-CN"/>
        </w:rPr>
        <w:t xml:space="preserve">. </w:t>
      </w:r>
      <w:r w:rsidRPr="00054DC1">
        <w:t xml:space="preserve">If the UE is configured by </w:t>
      </w:r>
      <w:r w:rsidRPr="00054DC1">
        <w:rPr>
          <w:i/>
          <w:iCs/>
        </w:rPr>
        <w:t>uci-MuxWithDiffPrio</w:t>
      </w:r>
      <w:r w:rsidRPr="00054DC1">
        <w:t xml:space="preserve"> to multiplex HARQ-ACK information of priority 1, the UE applies corresponding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HARQ-ACK,1</m:t>
            </m:r>
          </m:sup>
        </m:sSubSup>
      </m:oMath>
      <w:r w:rsidRPr="00054DC1">
        <w:t xml:space="preserve"> provided by the first value of </w:t>
      </w:r>
      <w:r w:rsidRPr="00054DC1">
        <w:rPr>
          <w:i/>
          <w:iCs/>
        </w:rPr>
        <w:t>betaOffsetCrossPri1</w:t>
      </w:r>
      <w:r w:rsidRPr="00054DC1">
        <w:t xml:space="preserve"> </w:t>
      </w:r>
      <w:r w:rsidRPr="00054DC1">
        <w:rPr>
          <w:i/>
          <w:iCs/>
          <w:lang w:eastAsia="zh-CN"/>
        </w:rPr>
        <w:t>= '</w:t>
      </w:r>
      <w:r w:rsidRPr="00054DC1">
        <w:rPr>
          <w:i/>
          <w:iCs/>
        </w:rPr>
        <w:t>dynamic</w:t>
      </w:r>
      <w:r w:rsidRPr="00054DC1">
        <w:rPr>
          <w:i/>
          <w:iCs/>
          <w:lang w:eastAsia="zh-CN"/>
        </w:rPr>
        <w:t>'</w:t>
      </w:r>
      <w:r w:rsidRPr="00054DC1">
        <w:t>.</w:t>
      </w:r>
    </w:p>
    <w:p w14:paraId="0AA79E38" w14:textId="77777777" w:rsidR="00D373A3" w:rsidRPr="00054DC1" w:rsidRDefault="00D373A3" w:rsidP="00D373A3">
      <w:r w:rsidRPr="00054DC1">
        <w:rPr>
          <w:lang w:eastAsia="zh-CN"/>
        </w:rPr>
        <w:t>If the PUSCH transmission is a configured grant Type 2 PUSCH and the UE is provided</w:t>
      </w:r>
      <w:r w:rsidRPr="00054DC1">
        <w:rPr>
          <w:rFonts w:hint="eastAsia"/>
          <w:lang w:val="en-US" w:eastAsia="zh-CN"/>
        </w:rPr>
        <w:t xml:space="preserve"> </w:t>
      </w:r>
      <w:r w:rsidRPr="00054DC1">
        <w:rPr>
          <w:i/>
          <w:iCs/>
        </w:rPr>
        <w:t>CG-UCI-OnPUSCH</w:t>
      </w:r>
      <w:r w:rsidRPr="00054DC1">
        <w:rPr>
          <w:lang w:eastAsia="zh-CN"/>
        </w:rPr>
        <w:t xml:space="preserve"> =</w:t>
      </w:r>
      <w:r w:rsidRPr="00054DC1">
        <w:rPr>
          <w:i/>
          <w:iCs/>
          <w:lang w:eastAsia="zh-CN"/>
        </w:rPr>
        <w:t>'</w:t>
      </w:r>
      <w:r w:rsidRPr="00054DC1">
        <w:rPr>
          <w:i/>
          <w:iCs/>
        </w:rPr>
        <w:t>dynamic</w:t>
      </w:r>
      <w:r w:rsidRPr="00054DC1">
        <w:rPr>
          <w:i/>
          <w:iCs/>
          <w:lang w:eastAsia="zh-CN"/>
        </w:rPr>
        <w:t>'</w:t>
      </w:r>
      <w:r w:rsidRPr="00054DC1">
        <w:rPr>
          <w:rFonts w:hint="eastAsia"/>
          <w:lang w:eastAsia="zh-CN"/>
        </w:rPr>
        <w:t xml:space="preserve">, </w:t>
      </w:r>
      <w:r w:rsidRPr="00054DC1">
        <w:t>the UE applies the</w:t>
      </w:r>
      <w:r w:rsidRPr="00054DC1">
        <w:rPr>
          <w:lang w:eastAsia="zh-CN"/>
        </w:rPr>
        <w:t xml:space="preserve">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sidRPr="00054DC1">
        <w:t xml:space="preserve">,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CSI-1</m:t>
            </m:r>
          </m:sup>
        </m:sSubSup>
      </m:oMath>
      <w:r w:rsidRPr="00054DC1">
        <w:t xml:space="preserve">, and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CSI-2</m:t>
            </m:r>
          </m:sup>
        </m:sSubSup>
      </m:oMath>
      <w:r w:rsidRPr="00054DC1">
        <w:rPr>
          <w:rFonts w:hint="eastAsia"/>
          <w:lang w:eastAsia="zh-CN"/>
        </w:rPr>
        <w:t xml:space="preserve"> values </w:t>
      </w:r>
      <w:r w:rsidRPr="00054DC1">
        <w:t>that are determined from the first value of</w:t>
      </w:r>
      <w:r w:rsidRPr="00054DC1">
        <w:rPr>
          <w:rFonts w:hint="eastAsia"/>
          <w:lang w:val="en-US" w:eastAsia="zh-CN"/>
        </w:rPr>
        <w:t xml:space="preserve"> </w:t>
      </w:r>
      <w:r w:rsidRPr="00054DC1">
        <w:rPr>
          <w:i/>
          <w:iCs/>
        </w:rPr>
        <w:t>CG-UCI-OnPUSCH</w:t>
      </w:r>
      <w:r w:rsidRPr="00054DC1">
        <w:rPr>
          <w:rFonts w:hint="eastAsia"/>
          <w:i/>
          <w:lang w:eastAsia="zh-CN"/>
        </w:rPr>
        <w:t xml:space="preserve"> </w:t>
      </w:r>
      <w:r w:rsidRPr="00054DC1">
        <w:rPr>
          <w:i/>
          <w:iCs/>
          <w:lang w:eastAsia="zh-CN"/>
        </w:rPr>
        <w:t>= '</w:t>
      </w:r>
      <w:r w:rsidRPr="00054DC1">
        <w:rPr>
          <w:i/>
          <w:iCs/>
        </w:rPr>
        <w:t>dynamic</w:t>
      </w:r>
      <w:r w:rsidRPr="00054DC1">
        <w:rPr>
          <w:i/>
          <w:iCs/>
          <w:lang w:eastAsia="zh-CN"/>
        </w:rPr>
        <w:t>'</w:t>
      </w:r>
      <w:r w:rsidRPr="00054DC1">
        <w:rPr>
          <w:lang w:eastAsia="zh-CN"/>
        </w:rPr>
        <w:t xml:space="preserve">. </w:t>
      </w:r>
      <w:r w:rsidRPr="00054DC1">
        <w:t xml:space="preserve">If the PUSCH transmission has priority 0 or priority 1 and the UE is configured by </w:t>
      </w:r>
      <w:r w:rsidRPr="00054DC1">
        <w:rPr>
          <w:i/>
          <w:iCs/>
        </w:rPr>
        <w:t>uci-MuxWithDiffPrio</w:t>
      </w:r>
      <w:r w:rsidRPr="00054DC1">
        <w:t xml:space="preserve"> to multiplex HARQ-ACK information of priority 1 or priority 0, respectively, and if the UE multiplexes HARQ-ACK information of priority 1 or priority 0, the UE applies corresponding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HARQ-ACK,1</m:t>
            </m:r>
          </m:sup>
        </m:sSubSup>
      </m:oMath>
      <w:r w:rsidRPr="00054DC1">
        <w:t xml:space="preserve"> or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HARQ-ACK,0</m:t>
            </m:r>
          </m:sup>
        </m:sSubSup>
      </m:oMath>
      <w:r w:rsidRPr="00054DC1">
        <w:t xml:space="preserve"> provided by the first value of </w:t>
      </w:r>
      <w:r w:rsidRPr="00054DC1">
        <w:rPr>
          <w:i/>
          <w:iCs/>
        </w:rPr>
        <w:t>cg-betaOffsetsCrossPri1</w:t>
      </w:r>
      <w:r w:rsidRPr="00054DC1">
        <w:t xml:space="preserve"> </w:t>
      </w:r>
      <w:r w:rsidRPr="00054DC1">
        <w:rPr>
          <w:i/>
          <w:iCs/>
          <w:lang w:eastAsia="zh-CN"/>
        </w:rPr>
        <w:t>= '</w:t>
      </w:r>
      <w:r w:rsidRPr="00054DC1">
        <w:rPr>
          <w:i/>
          <w:iCs/>
        </w:rPr>
        <w:t>dynamic</w:t>
      </w:r>
      <w:r w:rsidRPr="00054DC1">
        <w:rPr>
          <w:i/>
          <w:iCs/>
          <w:lang w:eastAsia="zh-CN"/>
        </w:rPr>
        <w:t xml:space="preserve">' </w:t>
      </w:r>
      <w:r w:rsidRPr="00054DC1">
        <w:t xml:space="preserve">or </w:t>
      </w:r>
      <w:r w:rsidRPr="00054DC1">
        <w:rPr>
          <w:i/>
          <w:iCs/>
        </w:rPr>
        <w:t>cg-betaOffsetsCrossPri0</w:t>
      </w:r>
      <w:r w:rsidRPr="00054DC1">
        <w:t xml:space="preserve"> </w:t>
      </w:r>
      <w:r w:rsidRPr="00054DC1">
        <w:rPr>
          <w:i/>
          <w:iCs/>
          <w:lang w:eastAsia="zh-CN"/>
        </w:rPr>
        <w:t>= '</w:t>
      </w:r>
      <w:r w:rsidRPr="00054DC1">
        <w:rPr>
          <w:i/>
          <w:iCs/>
        </w:rPr>
        <w:t>dynamic</w:t>
      </w:r>
      <w:r w:rsidRPr="00054DC1">
        <w:rPr>
          <w:i/>
          <w:iCs/>
          <w:lang w:eastAsia="zh-CN"/>
        </w:rPr>
        <w:t>'</w:t>
      </w:r>
      <w:r w:rsidRPr="00054DC1">
        <w:t>, respectively.</w:t>
      </w:r>
    </w:p>
    <w:p w14:paraId="5B6D7EB8" w14:textId="77777777" w:rsidR="00D373A3" w:rsidRPr="00054DC1" w:rsidRDefault="00D373A3" w:rsidP="00D373A3">
      <w:r w:rsidRPr="00054DC1">
        <w:t xml:space="preserve">HARQ-ACK information offsets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sidRPr="00054DC1">
        <w:t xml:space="preserve"> </w:t>
      </w:r>
      <w:r w:rsidRPr="00054DC1">
        <w:rPr>
          <w:lang w:val="en-US"/>
        </w:rPr>
        <w:t>are</w:t>
      </w:r>
      <w:r w:rsidRPr="00054DC1">
        <w:rPr>
          <w:rFonts w:hint="eastAsia"/>
          <w:lang w:val="en-US"/>
        </w:rPr>
        <w:t xml:space="preserve"> configured to values according to Table </w:t>
      </w:r>
      <w:r w:rsidRPr="00054DC1">
        <w:rPr>
          <w:lang w:val="en-US"/>
        </w:rPr>
        <w:t>9</w:t>
      </w:r>
      <w:r w:rsidRPr="00054DC1">
        <w:rPr>
          <w:rFonts w:hint="eastAsia"/>
          <w:lang w:val="en-US"/>
        </w:rPr>
        <w:t>.</w:t>
      </w:r>
      <w:r w:rsidRPr="00054DC1">
        <w:rPr>
          <w:lang w:val="en-US"/>
        </w:rPr>
        <w:t>3</w:t>
      </w:r>
      <w:r w:rsidRPr="00054DC1">
        <w:rPr>
          <w:rFonts w:hint="eastAsia"/>
          <w:lang w:val="en-US"/>
        </w:rPr>
        <w:t>-1</w:t>
      </w:r>
      <w:r w:rsidRPr="00054DC1">
        <w:rPr>
          <w:lang w:val="en-US"/>
        </w:rPr>
        <w:t>. T</w:t>
      </w:r>
      <w:r w:rsidRPr="00054DC1">
        <w:rPr>
          <w:rFonts w:hint="eastAsia"/>
          <w:lang w:val="en-US"/>
        </w:rPr>
        <w:t xml:space="preserve">he </w:t>
      </w:r>
      <w:r w:rsidRPr="00054DC1">
        <w:rPr>
          <w:i/>
        </w:rPr>
        <w:t>betaOffsetACK-Index1</w:t>
      </w:r>
      <w:r w:rsidRPr="00054DC1">
        <w:t xml:space="preserve">, </w:t>
      </w:r>
      <w:r w:rsidRPr="00054DC1">
        <w:rPr>
          <w:i/>
        </w:rPr>
        <w:t>betaOffsetACK-Index2</w:t>
      </w:r>
      <w:r w:rsidRPr="00054DC1">
        <w:t xml:space="preserve">, and </w:t>
      </w:r>
      <w:r w:rsidRPr="00054DC1">
        <w:rPr>
          <w:i/>
        </w:rPr>
        <w:t>betaOffsetACK-Index3</w:t>
      </w:r>
      <w:r w:rsidRPr="00054DC1">
        <w:t xml:space="preserve"> respectively provide indexes</w:t>
      </w:r>
      <w:r w:rsidRPr="00054DC1">
        <w:rPr>
          <w:rFonts w:hint="eastAsia"/>
          <w:lang w:val="en-US"/>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offset,0</m:t>
            </m:r>
          </m:sub>
          <m:sup>
            <m:r>
              <m:rPr>
                <m:sty m:val="p"/>
              </m:rPr>
              <w:rPr>
                <w:rFonts w:ascii="Cambria Math" w:hAnsi="Cambria Math"/>
              </w:rPr>
              <m:t>HARQ-ACK</m:t>
            </m:r>
          </m:sup>
        </m:sSubSup>
      </m:oMath>
      <w:r w:rsidRPr="00054DC1">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HARQ-ACK</m:t>
            </m:r>
          </m:sup>
        </m:sSubSup>
      </m:oMath>
      <w:r w:rsidRPr="00054DC1">
        <w:t xml:space="preserve">, and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offset,2</m:t>
            </m:r>
          </m:sub>
          <m:sup>
            <m:r>
              <m:rPr>
                <m:sty m:val="p"/>
              </m:rPr>
              <w:rPr>
                <w:rFonts w:ascii="Cambria Math" w:hAnsi="Cambria Math"/>
              </w:rPr>
              <m:t>HARQ-ACK</m:t>
            </m:r>
          </m:sup>
        </m:sSubSup>
      </m:oMath>
      <w:r w:rsidRPr="00054DC1">
        <w:t xml:space="preserve"> for the UE to use if the UE multiplexes up to 2 HARQ-ACK information bits, more than 2 and up to 11 HARQ-ACK information bits, and more than 11 bits in the PUSCH, respectively.</w:t>
      </w:r>
    </w:p>
    <w:p w14:paraId="12A33169" w14:textId="77777777" w:rsidR="00D373A3" w:rsidRPr="00054DC1" w:rsidRDefault="00D373A3" w:rsidP="00D373A3">
      <w:pPr>
        <w:rPr>
          <w:lang w:val="en-US"/>
        </w:rPr>
      </w:pPr>
      <w:r w:rsidRPr="00054DC1">
        <w:t xml:space="preserve">Offsets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HARQ-ACK,0</m:t>
            </m:r>
          </m:sup>
        </m:sSubSup>
      </m:oMath>
      <w:r w:rsidRPr="00054DC1">
        <w:t xml:space="preserve"> for multiplexing HARQ-ACK information with priority 0 in a PUSCH transmission with priority 1 </w:t>
      </w:r>
      <w:r w:rsidRPr="00054DC1">
        <w:rPr>
          <w:lang w:val="en-US"/>
        </w:rPr>
        <w:t>are</w:t>
      </w:r>
      <w:r w:rsidRPr="00054DC1">
        <w:rPr>
          <w:rFonts w:hint="eastAsia"/>
          <w:lang w:val="en-US"/>
        </w:rPr>
        <w:t xml:space="preserve"> configured to values according to Table </w:t>
      </w:r>
      <w:r w:rsidRPr="00054DC1">
        <w:rPr>
          <w:lang w:val="en-US"/>
        </w:rPr>
        <w:t>9</w:t>
      </w:r>
      <w:r w:rsidRPr="00054DC1">
        <w:rPr>
          <w:rFonts w:hint="eastAsia"/>
          <w:lang w:val="en-US"/>
        </w:rPr>
        <w:t>.</w:t>
      </w:r>
      <w:r w:rsidRPr="00054DC1">
        <w:rPr>
          <w:lang w:val="en-US"/>
        </w:rPr>
        <w:t>3</w:t>
      </w:r>
      <w:r w:rsidRPr="00054DC1">
        <w:rPr>
          <w:rFonts w:hint="eastAsia"/>
          <w:lang w:val="en-US"/>
        </w:rPr>
        <w:t>-1</w:t>
      </w:r>
      <w:r w:rsidRPr="00054DC1">
        <w:rPr>
          <w:lang w:val="en-US"/>
        </w:rPr>
        <w:t>. T</w:t>
      </w:r>
      <w:r w:rsidRPr="00054DC1">
        <w:rPr>
          <w:rFonts w:hint="eastAsia"/>
          <w:lang w:val="en-US"/>
        </w:rPr>
        <w:t>he</w:t>
      </w:r>
      <w:r w:rsidRPr="00054DC1">
        <w:rPr>
          <w:lang w:val="en-US"/>
        </w:rPr>
        <w:t xml:space="preserve"> first, second and third values </w:t>
      </w:r>
      <w:r w:rsidRPr="00054DC1">
        <w:t>provided by any of</w:t>
      </w:r>
      <w:r w:rsidRPr="00054DC1">
        <w:rPr>
          <w:i/>
        </w:rPr>
        <w:t xml:space="preserve"> BetaOffsetsCrossPri0, betaOffsetsCrossPri0DCI-0-2, or</w:t>
      </w:r>
      <w:r w:rsidRPr="00054DC1">
        <w:t xml:space="preserve"> </w:t>
      </w:r>
      <w:r w:rsidRPr="00054DC1">
        <w:rPr>
          <w:i/>
        </w:rPr>
        <w:t>cg-betaOffsetsCrossPri0</w:t>
      </w:r>
      <w:r w:rsidRPr="00054DC1">
        <w:t xml:space="preserve"> respectively provide indexes</w:t>
      </w:r>
      <w:r w:rsidRPr="00054DC1">
        <w:rPr>
          <w:rFonts w:hint="eastAsia"/>
          <w:lang w:val="en-US"/>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offset,0</m:t>
            </m:r>
          </m:sub>
          <m:sup>
            <m:r>
              <m:rPr>
                <m:sty m:val="p"/>
              </m:rPr>
              <w:rPr>
                <w:rFonts w:ascii="Cambria Math" w:hAnsi="Cambria Math"/>
              </w:rPr>
              <m:t>HARQ-ACK,0</m:t>
            </m:r>
          </m:sup>
        </m:sSubSup>
      </m:oMath>
      <w:r w:rsidRPr="00054DC1">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HARQ-ACK,0</m:t>
            </m:r>
          </m:sup>
        </m:sSubSup>
      </m:oMath>
      <w:r w:rsidRPr="00054DC1">
        <w:t xml:space="preserve">, and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offset,2</m:t>
            </m:r>
          </m:sub>
          <m:sup>
            <m:r>
              <m:rPr>
                <m:sty m:val="p"/>
              </m:rPr>
              <w:rPr>
                <w:rFonts w:ascii="Cambria Math" w:hAnsi="Cambria Math"/>
              </w:rPr>
              <m:t>HARQ-ACK,0</m:t>
            </m:r>
          </m:sup>
        </m:sSubSup>
      </m:oMath>
      <w:r w:rsidRPr="00054DC1">
        <w:t xml:space="preserve"> for the UE to use if the UE multiplexes up to 2 bits, more than 2 and up to 11 bits, and more than 11 bits of HARQ-ACK information with priority 0 in the PUSCH transmission with priority 1, respectively.</w:t>
      </w:r>
    </w:p>
    <w:p w14:paraId="19AB5772" w14:textId="77777777" w:rsidR="00D373A3" w:rsidRPr="00054DC1" w:rsidRDefault="00D373A3" w:rsidP="00D373A3">
      <w:pPr>
        <w:rPr>
          <w:lang w:val="en-US"/>
        </w:rPr>
      </w:pPr>
      <w:r w:rsidRPr="00054DC1">
        <w:t xml:space="preserve">Offsets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HARQ-ACK,1</m:t>
            </m:r>
          </m:sup>
        </m:sSubSup>
      </m:oMath>
      <w:r w:rsidRPr="00054DC1">
        <w:t xml:space="preserve"> for multiplexing HARQ-ACK information with priority 1 in a PUSCH transmission with priority 0 </w:t>
      </w:r>
      <w:r w:rsidRPr="00054DC1">
        <w:rPr>
          <w:lang w:val="en-US"/>
        </w:rPr>
        <w:t>are</w:t>
      </w:r>
      <w:r w:rsidRPr="00054DC1">
        <w:rPr>
          <w:rFonts w:hint="eastAsia"/>
          <w:lang w:val="en-US"/>
        </w:rPr>
        <w:t xml:space="preserve"> configured to values according to Table </w:t>
      </w:r>
      <w:r w:rsidRPr="00054DC1">
        <w:rPr>
          <w:lang w:val="en-US"/>
        </w:rPr>
        <w:t>9</w:t>
      </w:r>
      <w:r w:rsidRPr="00054DC1">
        <w:rPr>
          <w:rFonts w:hint="eastAsia"/>
          <w:lang w:val="en-US"/>
        </w:rPr>
        <w:t>.</w:t>
      </w:r>
      <w:r w:rsidRPr="00054DC1">
        <w:rPr>
          <w:lang w:val="en-US"/>
        </w:rPr>
        <w:t>3</w:t>
      </w:r>
      <w:r w:rsidRPr="00054DC1">
        <w:rPr>
          <w:rFonts w:hint="eastAsia"/>
          <w:lang w:val="en-US"/>
        </w:rPr>
        <w:t>-1</w:t>
      </w:r>
      <w:r w:rsidRPr="00054DC1">
        <w:rPr>
          <w:lang w:val="en-US"/>
        </w:rPr>
        <w:t>. T</w:t>
      </w:r>
      <w:r w:rsidRPr="00054DC1">
        <w:rPr>
          <w:rFonts w:hint="eastAsia"/>
          <w:lang w:val="en-US"/>
        </w:rPr>
        <w:t>he</w:t>
      </w:r>
      <w:r w:rsidRPr="00054DC1">
        <w:rPr>
          <w:lang w:val="en-US"/>
        </w:rPr>
        <w:t xml:space="preserve"> first, second and third values </w:t>
      </w:r>
      <w:r w:rsidRPr="00054DC1">
        <w:t>provided by any of</w:t>
      </w:r>
      <w:r w:rsidRPr="00054DC1">
        <w:rPr>
          <w:i/>
        </w:rPr>
        <w:t xml:space="preserve"> BetaOffsetsCrossPri1, betaOffsetsCrossPri1DCI-0-2, or</w:t>
      </w:r>
      <w:r w:rsidRPr="00054DC1">
        <w:t xml:space="preserve"> </w:t>
      </w:r>
      <w:r w:rsidRPr="00054DC1">
        <w:rPr>
          <w:i/>
        </w:rPr>
        <w:t>cg-betaOffsetsCrossPri1</w:t>
      </w:r>
      <w:r w:rsidRPr="00054DC1">
        <w:t xml:space="preserve"> respectively provide indexes</w:t>
      </w:r>
      <w:r w:rsidRPr="00054DC1">
        <w:rPr>
          <w:rFonts w:hint="eastAsia"/>
          <w:lang w:val="en-US"/>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offset,0</m:t>
            </m:r>
          </m:sub>
          <m:sup>
            <m:r>
              <m:rPr>
                <m:sty m:val="p"/>
              </m:rPr>
              <w:rPr>
                <w:rFonts w:ascii="Cambria Math" w:hAnsi="Cambria Math"/>
              </w:rPr>
              <m:t>HARQ-ACK,1</m:t>
            </m:r>
          </m:sup>
        </m:sSubSup>
      </m:oMath>
      <w:r w:rsidRPr="00054DC1">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HARQ-ACK,1</m:t>
            </m:r>
          </m:sup>
        </m:sSubSup>
      </m:oMath>
      <w:r w:rsidRPr="00054DC1">
        <w:t xml:space="preserve">, and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offset,2</m:t>
            </m:r>
          </m:sub>
          <m:sup>
            <m:r>
              <m:rPr>
                <m:sty m:val="p"/>
              </m:rPr>
              <w:rPr>
                <w:rFonts w:ascii="Cambria Math" w:hAnsi="Cambria Math"/>
              </w:rPr>
              <m:t>HARQ-ACK,1</m:t>
            </m:r>
          </m:sup>
        </m:sSubSup>
      </m:oMath>
      <w:r w:rsidRPr="00054DC1">
        <w:t xml:space="preserve"> for the UE to use if the UE multiplexes up to 2 bits, more than 2 and up to </w:t>
      </w:r>
      <w:r w:rsidRPr="00054DC1">
        <w:lastRenderedPageBreak/>
        <w:t>11 bits, and more than 11 bits of HARQ-ACK information with priority 1 in the PUSCH transmission with priority 0, respectively.</w:t>
      </w:r>
    </w:p>
    <w:p w14:paraId="5D468322" w14:textId="77777777" w:rsidR="00D373A3" w:rsidRPr="00054DC1" w:rsidRDefault="00D373A3" w:rsidP="00D373A3">
      <w:pPr>
        <w:rPr>
          <w:lang w:eastAsia="zh-CN"/>
        </w:rPr>
      </w:pPr>
      <w:r w:rsidRPr="00054DC1">
        <w:t xml:space="preserve">Part 1 CSI report and Part 2 CSI report offsets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CSI-1</m:t>
            </m:r>
          </m:sup>
        </m:sSubSup>
      </m:oMath>
      <w:r w:rsidRPr="00054DC1">
        <w:t xml:space="preserve"> and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CSI-2</m:t>
            </m:r>
          </m:sup>
        </m:sSubSup>
      </m:oMath>
      <w:r w:rsidRPr="00054DC1">
        <w:t xml:space="preserve">, respectively, </w:t>
      </w:r>
      <w:r w:rsidRPr="00054DC1">
        <w:rPr>
          <w:lang w:val="en-US"/>
        </w:rPr>
        <w:t>are</w:t>
      </w:r>
      <w:r w:rsidRPr="00054DC1">
        <w:rPr>
          <w:rFonts w:hint="eastAsia"/>
          <w:lang w:val="en-US"/>
        </w:rPr>
        <w:t xml:space="preserve"> configured to values according to Table </w:t>
      </w:r>
      <w:r w:rsidRPr="00054DC1">
        <w:rPr>
          <w:lang w:val="en-US"/>
        </w:rPr>
        <w:t>9</w:t>
      </w:r>
      <w:r w:rsidRPr="00054DC1">
        <w:rPr>
          <w:rFonts w:hint="eastAsia"/>
          <w:lang w:val="en-US"/>
        </w:rPr>
        <w:t>.</w:t>
      </w:r>
      <w:r w:rsidRPr="00054DC1">
        <w:rPr>
          <w:lang w:val="en-US"/>
        </w:rPr>
        <w:t>3</w:t>
      </w:r>
      <w:r w:rsidRPr="00054DC1">
        <w:rPr>
          <w:rFonts w:hint="eastAsia"/>
          <w:lang w:val="en-US"/>
        </w:rPr>
        <w:t>-2</w:t>
      </w:r>
      <w:r w:rsidRPr="00054DC1">
        <w:rPr>
          <w:lang w:val="en-US"/>
        </w:rPr>
        <w:t>.</w:t>
      </w:r>
      <w:r w:rsidRPr="00054DC1">
        <w:rPr>
          <w:rFonts w:hint="eastAsia"/>
          <w:lang w:val="en-US"/>
        </w:rPr>
        <w:t xml:space="preserve"> </w:t>
      </w:r>
      <w:r w:rsidRPr="00054DC1">
        <w:t xml:space="preserve">The </w:t>
      </w:r>
      <w:r w:rsidRPr="00054DC1">
        <w:rPr>
          <w:i/>
        </w:rPr>
        <w:t xml:space="preserve">betaOffsetCSI-Part1-Index1 </w:t>
      </w:r>
      <w:r w:rsidRPr="00054DC1">
        <w:t xml:space="preserve">and </w:t>
      </w:r>
      <w:r w:rsidRPr="00054DC1">
        <w:rPr>
          <w:i/>
        </w:rPr>
        <w:t>betaOffsetCSI-Part2-Index1</w:t>
      </w:r>
      <w:r w:rsidRPr="00054DC1">
        <w:t xml:space="preserve"> respectively provide index</w:t>
      </w:r>
      <w:r w:rsidRPr="00054DC1">
        <w:rPr>
          <w:rFonts w:hint="eastAsia"/>
        </w:rPr>
        <w:t>es</w:t>
      </w:r>
      <w:r w:rsidRPr="00054DC1">
        <w:rPr>
          <w:rFonts w:hint="eastAsia"/>
          <w:lang w:val="en-US"/>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offset,0</m:t>
            </m:r>
          </m:sub>
          <m:sup>
            <m:r>
              <m:rPr>
                <m:sty m:val="p"/>
              </m:rPr>
              <w:rPr>
                <w:rFonts w:ascii="Cambria Math" w:hAnsi="Cambria Math"/>
              </w:rPr>
              <m:t>CSI-1</m:t>
            </m:r>
          </m:sup>
        </m:sSubSup>
      </m:oMath>
      <w:r w:rsidRPr="00054DC1">
        <w:rPr>
          <w:rFonts w:hint="eastAsia"/>
        </w:rPr>
        <w:t xml:space="preserve"> </w:t>
      </w:r>
      <w:r w:rsidRPr="00054DC1">
        <w:t>and</w:t>
      </w:r>
      <w:r w:rsidRPr="00054DC1">
        <w:rPr>
          <w:rFonts w:hint="eastAsia"/>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offset,0</m:t>
            </m:r>
          </m:sub>
          <m:sup>
            <m:r>
              <m:rPr>
                <m:sty m:val="p"/>
              </m:rPr>
              <w:rPr>
                <w:rFonts w:ascii="Cambria Math" w:hAnsi="Cambria Math"/>
              </w:rPr>
              <m:t>CSI-2</m:t>
            </m:r>
          </m:sup>
        </m:sSubSup>
      </m:oMath>
      <w:r w:rsidRPr="00054DC1">
        <w:t xml:space="preserve"> for the UE to use if the UE multiplexes up to 11 bits for Part 1 CSI reports or Part 2 CSI reports in the PUSCH.</w:t>
      </w:r>
      <w:r w:rsidRPr="00054DC1">
        <w:rPr>
          <w:rFonts w:hint="eastAsia"/>
        </w:rPr>
        <w:t xml:space="preserve"> </w:t>
      </w:r>
      <w:r w:rsidRPr="00054DC1">
        <w:t xml:space="preserve">The </w:t>
      </w:r>
      <w:r w:rsidRPr="00054DC1">
        <w:rPr>
          <w:i/>
        </w:rPr>
        <w:t>betaOffsetCSI-Part1-Index2</w:t>
      </w:r>
      <w:r w:rsidRPr="00054DC1">
        <w:t xml:space="preserve"> and </w:t>
      </w:r>
      <w:r w:rsidRPr="00054DC1">
        <w:rPr>
          <w:i/>
        </w:rPr>
        <w:t>betaOffsetCSI-Part2-Index2</w:t>
      </w:r>
      <w:r w:rsidRPr="00054DC1">
        <w:t xml:space="preserve"> respectively provide index</w:t>
      </w:r>
      <w:r w:rsidRPr="00054DC1">
        <w:rPr>
          <w:rFonts w:hint="eastAsia"/>
        </w:rPr>
        <w:t>es</w:t>
      </w:r>
      <w:r w:rsidRPr="00054DC1">
        <w:rPr>
          <w:rFonts w:hint="eastAsia"/>
          <w:lang w:val="en-US"/>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CSI-1</m:t>
            </m:r>
          </m:sup>
        </m:sSubSup>
      </m:oMath>
      <w:r w:rsidRPr="00054DC1">
        <w:rPr>
          <w:rFonts w:hint="eastAsia"/>
        </w:rPr>
        <w:t xml:space="preserve"> or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CSI-2</m:t>
            </m:r>
          </m:sup>
        </m:sSubSup>
      </m:oMath>
      <w:r w:rsidRPr="00054DC1">
        <w:t xml:space="preserve"> for the UE to use if the UE multiplexes more than 11 bits for Part 1 CSI reports or Part 2 CSI reports in the PUSCH.</w:t>
      </w:r>
    </w:p>
    <w:p w14:paraId="75219D91" w14:textId="77777777" w:rsidR="00D373A3" w:rsidRDefault="00D373A3" w:rsidP="00D373A3">
      <w:r w:rsidRPr="00054DC1">
        <w:t xml:space="preserve">If a DCI format that includes a beta_offset indicator field with one bit or two bits, as configured by </w:t>
      </w:r>
      <w:r w:rsidRPr="00054DC1">
        <w:rPr>
          <w:i/>
        </w:rPr>
        <w:t>UCI-OnPUSCH</w:t>
      </w:r>
      <w:r w:rsidRPr="00054DC1">
        <w:t xml:space="preserve"> </w:t>
      </w:r>
      <w:r w:rsidRPr="00054DC1">
        <w:rPr>
          <w:rFonts w:hint="eastAsia"/>
          <w:lang w:eastAsia="zh-CN"/>
        </w:rPr>
        <w:t xml:space="preserve">for </w:t>
      </w:r>
      <w:r w:rsidRPr="00054DC1">
        <w:t>DCI format 0_1</w:t>
      </w:r>
      <w:r w:rsidRPr="00054DC1">
        <w:rPr>
          <w:iCs/>
        </w:rPr>
        <w:t xml:space="preserve"> or by </w:t>
      </w:r>
      <w:r w:rsidRPr="00054DC1">
        <w:rPr>
          <w:i/>
        </w:rPr>
        <w:t>UCI-OnPUSCH-DCI-0-2</w:t>
      </w:r>
      <w:r w:rsidRPr="00054DC1">
        <w:rPr>
          <w:rFonts w:hint="eastAsia"/>
          <w:lang w:eastAsia="zh-CN"/>
        </w:rPr>
        <w:t xml:space="preserve"> for </w:t>
      </w:r>
      <w:r w:rsidRPr="00054DC1">
        <w:t>DCI format 0_</w:t>
      </w:r>
      <w:r w:rsidRPr="00054DC1">
        <w:rPr>
          <w:rFonts w:hint="eastAsia"/>
          <w:lang w:eastAsia="zh-CN"/>
        </w:rPr>
        <w:t>2</w:t>
      </w:r>
      <w:r w:rsidRPr="00054DC1">
        <w:t>, schedules the PUSCH transmission from the UE, the UE is provided by each of {</w:t>
      </w:r>
      <w:r w:rsidRPr="00054DC1">
        <w:rPr>
          <w:i/>
        </w:rPr>
        <w:t>betaOffsetACK-Index1</w:t>
      </w:r>
      <w:r w:rsidRPr="00054DC1">
        <w:t xml:space="preserve">, </w:t>
      </w:r>
      <w:r w:rsidRPr="00054DC1">
        <w:rPr>
          <w:i/>
        </w:rPr>
        <w:t>betaOffsetACK-Index2</w:t>
      </w:r>
      <w:r w:rsidRPr="00054DC1">
        <w:t xml:space="preserve">, </w:t>
      </w:r>
      <w:r w:rsidRPr="00054DC1">
        <w:rPr>
          <w:i/>
        </w:rPr>
        <w:t>betaOffsetACK-Index3</w:t>
      </w:r>
      <w:r w:rsidRPr="00054DC1">
        <w:t xml:space="preserve">}, the {first, second, third} values provided by </w:t>
      </w:r>
      <w:r w:rsidRPr="00054DC1">
        <w:rPr>
          <w:i/>
        </w:rPr>
        <w:t xml:space="preserve">BetaOffsetsCrossPri0, or betaOffsetsCrossPri0DCI-0-2, </w:t>
      </w:r>
      <w:r w:rsidRPr="00054DC1">
        <w:t xml:space="preserve">and the {first, second, third} values provided by </w:t>
      </w:r>
      <w:r w:rsidRPr="00054DC1">
        <w:rPr>
          <w:i/>
        </w:rPr>
        <w:t>BetaOffsetsCrossPri1, or</w:t>
      </w:r>
      <w:r w:rsidRPr="00054DC1">
        <w:t xml:space="preserve"> </w:t>
      </w:r>
      <w:r w:rsidRPr="00054DC1">
        <w:rPr>
          <w:i/>
        </w:rPr>
        <w:t>betaOffsetsCrossPri1DCI-0-2</w:t>
      </w:r>
      <w:r w:rsidRPr="00054DC1">
        <w:t xml:space="preserve"> a set of two or four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m:t>
            </m:r>
          </m:sup>
        </m:sSubSup>
        <m:r>
          <m:rPr>
            <m:sty m:val="p"/>
          </m:rPr>
          <w:rPr>
            <w:rFonts w:ascii="Cambria Math" w:hAnsi="Cambria Math"/>
          </w:rPr>
          <m:t xml:space="preserve">, </m:t>
        </m:r>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HARQ-ACK,0</m:t>
            </m:r>
          </m:sup>
        </m:sSubSup>
        <m:r>
          <m:rPr>
            <m:sty m:val="p"/>
          </m:rPr>
          <w:rPr>
            <w:rFonts w:ascii="Cambria Math" w:hAnsi="Cambria Math"/>
          </w:rPr>
          <m:t xml:space="preserve">, and </m:t>
        </m:r>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HARQ-ACK,1</m:t>
            </m:r>
          </m:sup>
        </m:sSubSup>
        <m:r>
          <m:rPr>
            <m:sty m:val="p"/>
          </m:rPr>
          <w:rPr>
            <w:rFonts w:ascii="Cambria Math" w:hAnsi="Cambria Math"/>
          </w:rPr>
          <m:t xml:space="preserve"> </m:t>
        </m:r>
      </m:oMath>
      <w:r w:rsidRPr="00054DC1">
        <w:t xml:space="preserve"> indexes </w:t>
      </w:r>
      <w:r w:rsidRPr="00054DC1">
        <w:rPr>
          <w:lang w:val="en-US"/>
        </w:rPr>
        <w:t>from</w:t>
      </w:r>
      <w:r w:rsidRPr="00054DC1">
        <w:rPr>
          <w:rFonts w:hint="eastAsia"/>
          <w:lang w:val="en-US"/>
        </w:rPr>
        <w:t xml:space="preserve"> Table </w:t>
      </w:r>
      <w:r w:rsidRPr="00054DC1">
        <w:rPr>
          <w:lang w:val="en-US"/>
        </w:rPr>
        <w:t>9.3</w:t>
      </w:r>
      <w:r w:rsidRPr="00054DC1">
        <w:rPr>
          <w:rFonts w:hint="eastAsia"/>
          <w:lang w:val="en-US"/>
        </w:rPr>
        <w:t>-1</w:t>
      </w:r>
      <w:r w:rsidRPr="00054DC1">
        <w:t xml:space="preserve"> </w:t>
      </w:r>
      <w:r w:rsidRPr="00054DC1">
        <w:rPr>
          <w:lang w:val="en-US"/>
        </w:rPr>
        <w:t>for multiplexing HARQ-ACK information</w:t>
      </w:r>
      <w:r w:rsidRPr="00054DC1">
        <w:t xml:space="preserve"> in the PUSCH transmission and</w:t>
      </w:r>
      <w:r w:rsidRPr="00054DC1">
        <w:rPr>
          <w:rFonts w:hint="eastAsia"/>
        </w:rPr>
        <w:t xml:space="preserve"> </w:t>
      </w:r>
      <w:r w:rsidRPr="00054DC1">
        <w:t>by each of {</w:t>
      </w:r>
      <w:r w:rsidRPr="00054DC1">
        <w:rPr>
          <w:i/>
        </w:rPr>
        <w:t>betaOffsetCSI-Part1-Index1</w:t>
      </w:r>
      <w:r w:rsidRPr="00054DC1">
        <w:t xml:space="preserve">, </w:t>
      </w:r>
      <w:r w:rsidRPr="00054DC1">
        <w:rPr>
          <w:i/>
        </w:rPr>
        <w:t>betaOffsetCSI-Part1-Index2</w:t>
      </w:r>
      <w:r w:rsidRPr="00054DC1">
        <w:t xml:space="preserve">} a set of two or four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CSI-1</m:t>
            </m:r>
          </m:sup>
        </m:sSubSup>
      </m:oMath>
      <w:r w:rsidRPr="00054DC1">
        <w:t xml:space="preserve"> indexes, and by each of {</w:t>
      </w:r>
      <w:r w:rsidRPr="00054DC1">
        <w:rPr>
          <w:i/>
        </w:rPr>
        <w:t>betaOffsetCSI-Part2</w:t>
      </w:r>
      <w:r w:rsidRPr="003F427C">
        <w:rPr>
          <w:i/>
        </w:rPr>
        <w:t>-Index</w:t>
      </w:r>
      <w:r>
        <w:rPr>
          <w:i/>
        </w:rPr>
        <w:t>1</w:t>
      </w:r>
      <w:r>
        <w:t>,</w:t>
      </w:r>
      <w:r w:rsidRPr="00B916EC">
        <w:t xml:space="preserve"> </w:t>
      </w:r>
      <w:r w:rsidRPr="003F427C">
        <w:rPr>
          <w:i/>
        </w:rPr>
        <w:t>betaOffsetCSI</w:t>
      </w:r>
      <w:r>
        <w:rPr>
          <w:i/>
        </w:rPr>
        <w:t>-</w:t>
      </w:r>
      <w:r w:rsidRPr="003F427C">
        <w:rPr>
          <w:i/>
        </w:rPr>
        <w:t>Part2-Index</w:t>
      </w:r>
      <w:r>
        <w:rPr>
          <w:i/>
        </w:rPr>
        <w:t>2</w:t>
      </w:r>
      <w:r>
        <w:t>}</w:t>
      </w:r>
      <w:r w:rsidRPr="00B916EC">
        <w:t xml:space="preserve"> a set of </w:t>
      </w:r>
      <w:r w:rsidRPr="00EE027F">
        <w:t xml:space="preserve">two or </w:t>
      </w:r>
      <w:r w:rsidRPr="00B916EC">
        <w:t>four</w:t>
      </w:r>
      <w:r w:rsidRPr="00B916EC">
        <w:rPr>
          <w:rFonts w:hint="eastAsia"/>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CSI-2</m:t>
            </m:r>
          </m:sup>
        </m:sSubSup>
      </m:oMath>
      <w:r w:rsidRPr="00B916EC">
        <w:t xml:space="preserve"> indexes </w:t>
      </w:r>
      <w:r w:rsidRPr="00B916EC">
        <w:rPr>
          <w:lang w:val="en-US"/>
        </w:rPr>
        <w:t>from</w:t>
      </w:r>
      <w:r w:rsidRPr="00B916EC">
        <w:rPr>
          <w:rFonts w:hint="eastAsia"/>
          <w:lang w:val="en-US"/>
        </w:rPr>
        <w:t xml:space="preserve"> </w:t>
      </w:r>
      <w:r w:rsidRPr="00111FF6">
        <w:rPr>
          <w:rFonts w:hint="eastAsia"/>
          <w:lang w:val="en-US"/>
        </w:rPr>
        <w:t xml:space="preserve">Table </w:t>
      </w:r>
      <w:r w:rsidRPr="00B916EC">
        <w:rPr>
          <w:lang w:val="en-US"/>
        </w:rPr>
        <w:t xml:space="preserve"> 9.3-</w:t>
      </w:r>
      <w:r w:rsidRPr="00B916EC">
        <w:rPr>
          <w:rFonts w:hint="eastAsia"/>
          <w:lang w:val="en-US"/>
        </w:rPr>
        <w:t>2</w:t>
      </w:r>
      <w:r w:rsidRPr="00B916EC">
        <w:rPr>
          <w:lang w:val="en-US"/>
        </w:rPr>
        <w:t xml:space="preserve">, respectively, for </w:t>
      </w:r>
      <w:r>
        <w:rPr>
          <w:lang w:val="en-US"/>
        </w:rPr>
        <w:t>multiplexing</w:t>
      </w:r>
      <w:r w:rsidRPr="00B916EC">
        <w:rPr>
          <w:lang w:val="en-US"/>
        </w:rPr>
        <w:t xml:space="preserve"> </w:t>
      </w:r>
      <w:r>
        <w:rPr>
          <w:lang w:val="en-US"/>
        </w:rPr>
        <w:t xml:space="preserve">Part 1 </w:t>
      </w:r>
      <w:r w:rsidRPr="00B916EC">
        <w:rPr>
          <w:lang w:val="en-US"/>
        </w:rPr>
        <w:t xml:space="preserve">CSI </w:t>
      </w:r>
      <w:r>
        <w:rPr>
          <w:lang w:val="en-US"/>
        </w:rPr>
        <w:t>reports</w:t>
      </w:r>
      <w:r w:rsidRPr="00B916EC">
        <w:rPr>
          <w:lang w:val="en-US"/>
        </w:rPr>
        <w:t xml:space="preserve"> and </w:t>
      </w:r>
      <w:r>
        <w:rPr>
          <w:lang w:val="en-US"/>
        </w:rPr>
        <w:t xml:space="preserve">Part 2 </w:t>
      </w:r>
      <w:r w:rsidRPr="00B916EC">
        <w:rPr>
          <w:lang w:val="en-US"/>
        </w:rPr>
        <w:t xml:space="preserve">CSI </w:t>
      </w:r>
      <w:r>
        <w:rPr>
          <w:lang w:val="en-US"/>
        </w:rPr>
        <w:t>reports</w:t>
      </w:r>
      <w:r w:rsidRPr="00B916EC">
        <w:rPr>
          <w:lang w:val="en-US"/>
        </w:rPr>
        <w:t xml:space="preserve">, respectively, in the </w:t>
      </w:r>
      <w:r w:rsidRPr="00B916EC">
        <w:t xml:space="preserve">PUSCH transmission. The </w:t>
      </w:r>
      <w:r>
        <w:t>beta_</w:t>
      </w:r>
      <w:r w:rsidRPr="00B916EC">
        <w:t xml:space="preserve">offset indicator field indicates a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m:t>
            </m:r>
          </m:sup>
        </m:sSubSup>
      </m:oMath>
      <w:r w:rsidRPr="00B916EC">
        <w:t xml:space="preserve"> value</w:t>
      </w:r>
      <w:r w:rsidRPr="00111FF6">
        <w:t xml:space="preserve"> and/or a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HARQ-ACK,0</m:t>
            </m:r>
          </m:sup>
        </m:sSubSup>
      </m:oMath>
      <w:r w:rsidRPr="00111FF6">
        <w:t xml:space="preserve"> value, and/or a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HARQ-ACK,1</m:t>
            </m:r>
          </m:sup>
        </m:sSubSup>
      </m:oMath>
      <w:r w:rsidRPr="00111FF6">
        <w:t xml:space="preserve"> value</w:t>
      </w:r>
      <w:r w:rsidRPr="00B916EC">
        <w:t xml:space="preserve">, a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CSI-1</m:t>
            </m:r>
          </m:sup>
        </m:sSubSup>
      </m:oMath>
      <w:r w:rsidRPr="00B916EC">
        <w:t xml:space="preserve"> value and a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CSI-2</m:t>
            </m:r>
          </m:sup>
        </m:sSubSup>
      </m:oMath>
      <w:r w:rsidRPr="00B916EC">
        <w:t xml:space="preserve"> value from the respective sets of values, with the mapping defined in Table 9.3-3</w:t>
      </w:r>
      <w:r w:rsidRPr="00EE027F">
        <w:t xml:space="preserve"> and in Table 9.3-3A</w:t>
      </w:r>
      <w:r w:rsidRPr="00B916EC">
        <w:t xml:space="preserve">. </w:t>
      </w:r>
      <w:r w:rsidRPr="00A643B5">
        <w:t>If the PUSCH transmission has priority 0 or priority 1</w:t>
      </w:r>
      <w:r>
        <w:t>,</w:t>
      </w:r>
      <w:r w:rsidRPr="00A643B5">
        <w:t xml:space="preserve"> </w:t>
      </w:r>
      <w:r>
        <w:t xml:space="preserve">and </w:t>
      </w:r>
      <w:r w:rsidRPr="00A643B5">
        <w:t xml:space="preserve">the UE is </w:t>
      </w:r>
      <w:r>
        <w:t>provided</w:t>
      </w:r>
      <w:r w:rsidRPr="00A643B5">
        <w:t xml:space="preserve"> </w:t>
      </w:r>
      <w:r>
        <w:rPr>
          <w:i/>
          <w:iCs/>
        </w:rPr>
        <w:t>uci</w:t>
      </w:r>
      <w:r w:rsidRPr="00A643B5">
        <w:rPr>
          <w:i/>
          <w:iCs/>
        </w:rPr>
        <w:t>-MuxWithDiffPrio</w:t>
      </w:r>
      <w:r w:rsidRPr="00A643B5">
        <w:t>, and the UE multiplexes HARQ-ACK information of priority 1 or priority 0</w:t>
      </w:r>
      <w:r>
        <w:t xml:space="preserve"> in the PUSCH</w:t>
      </w:r>
      <w:r w:rsidRPr="00A643B5">
        <w:t>, the UE applies</w:t>
      </w:r>
      <w:r>
        <w:t xml:space="preserve"> the {first, second, third} values</w:t>
      </w:r>
      <w:r w:rsidRPr="00BD5A9F">
        <w:t xml:space="preserve"> </w:t>
      </w:r>
      <w:r w:rsidRPr="00A643B5">
        <w:t xml:space="preserve">provided by </w:t>
      </w:r>
      <w:r w:rsidRPr="00A643B5">
        <w:rPr>
          <w:i/>
          <w:iCs/>
        </w:rPr>
        <w:t>betaOffsetCrossPri1</w:t>
      </w:r>
      <w:r w:rsidRPr="00A643B5">
        <w:t xml:space="preserve"> </w:t>
      </w:r>
      <w:r w:rsidRPr="00A643B5">
        <w:rPr>
          <w:i/>
        </w:rPr>
        <w:t xml:space="preserve">= </w:t>
      </w:r>
      <w:r w:rsidRPr="00A643B5">
        <w:rPr>
          <w:i/>
          <w:iCs/>
        </w:rPr>
        <w:t>'</w:t>
      </w:r>
      <w:r>
        <w:rPr>
          <w:i/>
          <w:iCs/>
        </w:rPr>
        <w:t>dynamic</w:t>
      </w:r>
      <w:r w:rsidRPr="00A643B5">
        <w:rPr>
          <w:i/>
          <w:iCs/>
        </w:rPr>
        <w:t>'</w:t>
      </w:r>
      <w:r>
        <w:t xml:space="preserve"> for DCI format 0_1, </w:t>
      </w:r>
      <w:r w:rsidRPr="00C4143B">
        <w:rPr>
          <w:i/>
          <w:iCs/>
        </w:rPr>
        <w:t>betaOffsetsCrossPri1DCI-0-2</w:t>
      </w:r>
      <w:r w:rsidRPr="00A643B5">
        <w:rPr>
          <w:i/>
        </w:rPr>
        <w:t xml:space="preserve">= </w:t>
      </w:r>
      <w:r w:rsidRPr="00A643B5">
        <w:rPr>
          <w:i/>
          <w:iCs/>
        </w:rPr>
        <w:t>'</w:t>
      </w:r>
      <w:r>
        <w:rPr>
          <w:i/>
          <w:iCs/>
        </w:rPr>
        <w:t>dynamic</w:t>
      </w:r>
      <w:r w:rsidRPr="00A643B5">
        <w:rPr>
          <w:i/>
          <w:iCs/>
        </w:rPr>
        <w:t>'</w:t>
      </w:r>
      <w:r>
        <w:t xml:space="preserve"> for DCI format 0_2,</w:t>
      </w:r>
      <w:r w:rsidRPr="00A643B5">
        <w:t xml:space="preserve"> or</w:t>
      </w:r>
      <w:r>
        <w:t xml:space="preserve"> </w:t>
      </w:r>
      <w:r w:rsidRPr="00A643B5">
        <w:t>applies</w:t>
      </w:r>
      <w:r>
        <w:t xml:space="preserve"> the {first, second, third} values provided by</w:t>
      </w:r>
      <w:r w:rsidRPr="00A643B5">
        <w:t xml:space="preserve"> </w:t>
      </w:r>
      <w:r w:rsidRPr="00A643B5">
        <w:rPr>
          <w:i/>
          <w:iCs/>
        </w:rPr>
        <w:t xml:space="preserve">betaOffsetCrossPri0 </w:t>
      </w:r>
      <w:r w:rsidRPr="00A643B5">
        <w:rPr>
          <w:i/>
        </w:rPr>
        <w:t xml:space="preserve">= </w:t>
      </w:r>
      <w:r w:rsidRPr="00A643B5">
        <w:rPr>
          <w:i/>
          <w:iCs/>
        </w:rPr>
        <w:t>'</w:t>
      </w:r>
      <w:r>
        <w:rPr>
          <w:i/>
          <w:iCs/>
        </w:rPr>
        <w:t>dynamic</w:t>
      </w:r>
      <w:r w:rsidRPr="00A643B5">
        <w:rPr>
          <w:i/>
          <w:iCs/>
        </w:rPr>
        <w:t>'</w:t>
      </w:r>
      <w:r>
        <w:t xml:space="preserve"> for DCI format 0_1, </w:t>
      </w:r>
      <w:r w:rsidRPr="00C157CC">
        <w:rPr>
          <w:i/>
          <w:iCs/>
        </w:rPr>
        <w:t>betaOffsetsCrossPri</w:t>
      </w:r>
      <w:r>
        <w:rPr>
          <w:i/>
          <w:iCs/>
        </w:rPr>
        <w:t>0</w:t>
      </w:r>
      <w:r w:rsidRPr="00C157CC">
        <w:rPr>
          <w:i/>
          <w:iCs/>
        </w:rPr>
        <w:t>DCI-0-2</w:t>
      </w:r>
      <w:r w:rsidRPr="00A643B5">
        <w:rPr>
          <w:i/>
        </w:rPr>
        <w:t xml:space="preserve">= </w:t>
      </w:r>
      <w:r w:rsidRPr="00A643B5">
        <w:rPr>
          <w:i/>
          <w:iCs/>
        </w:rPr>
        <w:t>'</w:t>
      </w:r>
      <w:r>
        <w:rPr>
          <w:i/>
          <w:iCs/>
        </w:rPr>
        <w:t>dynamic</w:t>
      </w:r>
      <w:r w:rsidRPr="00A643B5">
        <w:rPr>
          <w:i/>
          <w:iCs/>
        </w:rPr>
        <w:t>'</w:t>
      </w:r>
      <w:r>
        <w:t xml:space="preserve"> for DCI format 0_2</w:t>
      </w:r>
      <w:r w:rsidRPr="00A643B5">
        <w:t>.</w:t>
      </w:r>
    </w:p>
    <w:p w14:paraId="25A6CB4C" w14:textId="5F3A32CB" w:rsidR="00D373A3" w:rsidRDefault="00D373A3" w:rsidP="00D373A3">
      <w:pPr>
        <w:rPr>
          <w:ins w:id="61" w:author="Aris Papasakellariou" w:date="2023-08-31T07:17:00Z"/>
        </w:rPr>
      </w:pPr>
      <w:r>
        <w:t xml:space="preserve">For a PUSCH transmission that is </w:t>
      </w:r>
      <w:r w:rsidRPr="009D5B6D">
        <w:t xml:space="preserve">configured by </w:t>
      </w:r>
      <w:r>
        <w:t xml:space="preserve">a </w:t>
      </w:r>
      <w:r w:rsidRPr="009D5B6D">
        <w:rPr>
          <w:i/>
          <w:iCs/>
        </w:rPr>
        <w:t>ConfiguredGrantConfig</w:t>
      </w:r>
      <w:r>
        <w:t xml:space="preserve"> and includes CG-UCI, the UE multiplexes</w:t>
      </w:r>
      <w:ins w:id="62" w:author="Aris Papasakellariou" w:date="2023-07-21T12:00:00Z">
        <w:r w:rsidR="00D1365A">
          <w:t xml:space="preserve"> the</w:t>
        </w:r>
      </w:ins>
      <w:r>
        <w:t xml:space="preserve"> CG-UCI in the PUSCH transmission </w:t>
      </w:r>
      <w:commentRangeStart w:id="63"/>
      <w:del w:id="64" w:author="Aris Papasakellariou" w:date="2023-07-20T18:36:00Z">
        <w:r w:rsidDel="005A5F8E">
          <w:delText xml:space="preserve">if the UE is </w:delText>
        </w:r>
      </w:del>
      <w:commentRangeEnd w:id="63"/>
      <w:r w:rsidR="002B1DD4">
        <w:rPr>
          <w:rStyle w:val="CommentReference"/>
        </w:rPr>
        <w:commentReference w:id="63"/>
      </w:r>
      <w:ins w:id="65" w:author="Aris Papasakellariou" w:date="2023-07-20T18:36:00Z">
        <w:r w:rsidR="005A5F8E">
          <w:t xml:space="preserve">using a </w:t>
        </w:r>
      </w:ins>
      <m:oMath>
        <m:sSubSup>
          <m:sSubSupPr>
            <m:ctrlPr>
              <w:ins w:id="66" w:author="Aris Papasakellariou" w:date="2023-07-20T18:36:00Z">
                <w:rPr>
                  <w:rFonts w:ascii="Cambria Math" w:hAnsi="Cambria Math"/>
                  <w:i/>
                </w:rPr>
              </w:ins>
            </m:ctrlPr>
          </m:sSubSupPr>
          <m:e>
            <m:r>
              <w:ins w:id="67" w:author="Aris Papasakellariou" w:date="2023-07-20T18:36:00Z">
                <w:rPr>
                  <w:rFonts w:ascii="Cambria Math"/>
                </w:rPr>
                <m:t>I</m:t>
              </w:ins>
            </m:r>
          </m:e>
          <m:sub>
            <m:r>
              <w:ins w:id="68" w:author="Aris Papasakellariou" w:date="2023-07-20T18:36:00Z">
                <m:rPr>
                  <m:nor/>
                </m:rPr>
                <w:rPr>
                  <w:rFonts w:ascii="Cambria Math"/>
                </w:rPr>
                <m:t>offset</m:t>
              </w:ins>
            </m:r>
            <m:ctrlPr>
              <w:ins w:id="69" w:author="Aris Papasakellariou" w:date="2023-07-20T18:36:00Z">
                <w:rPr>
                  <w:rFonts w:ascii="Cambria Math" w:hAnsi="Cambria Math"/>
                </w:rPr>
              </w:ins>
            </m:ctrlPr>
          </m:sub>
          <m:sup>
            <m:r>
              <w:ins w:id="70" w:author="Aris Papasakellariou" w:date="2023-07-20T18:36:00Z">
                <m:rPr>
                  <m:nor/>
                </m:rPr>
                <w:rPr>
                  <w:rFonts w:ascii="Cambria Math"/>
                </w:rPr>
                <m:t>CG-UCI</m:t>
              </w:ins>
            </m:r>
            <m:ctrlPr>
              <w:ins w:id="71" w:author="Aris Papasakellariou" w:date="2023-07-20T18:36:00Z">
                <w:rPr>
                  <w:rFonts w:ascii="Cambria Math" w:hAnsi="Cambria Math"/>
                </w:rPr>
              </w:ins>
            </m:ctrlPr>
          </m:sup>
        </m:sSubSup>
      </m:oMath>
      <w:ins w:id="72" w:author="Aris Papasakellariou" w:date="2023-07-20T18:36:00Z">
        <w:r w:rsidR="005A5F8E" w:rsidRPr="00B916EC">
          <w:t xml:space="preserve"> value</w:t>
        </w:r>
        <w:r w:rsidR="005A5F8E">
          <w:t xml:space="preserve"> </w:t>
        </w:r>
      </w:ins>
      <w:r w:rsidRPr="004A14DF">
        <w:t>provided</w:t>
      </w:r>
      <w:r>
        <w:t xml:space="preserve"> by</w:t>
      </w:r>
      <w:r w:rsidRPr="004A14DF">
        <w:t xml:space="preserve"> </w:t>
      </w:r>
      <w:r w:rsidRPr="004A14DF">
        <w:rPr>
          <w:i/>
          <w:iCs/>
          <w:color w:val="000000"/>
        </w:rPr>
        <w:t>betaOffsetCG-UCI</w:t>
      </w:r>
      <w:del w:id="73" w:author="Aris Papasakellariou" w:date="2023-07-20T18:36:00Z">
        <w:r w:rsidRPr="004A14DF" w:rsidDel="005A5F8E">
          <w:delText xml:space="preserve"> </w:delText>
        </w:r>
        <w:r w:rsidDel="005A5F8E">
          <w:delText xml:space="preserve">a </w:delText>
        </w:r>
      </w:del>
      <m:oMath>
        <m:sSubSup>
          <m:sSubSupPr>
            <m:ctrlPr>
              <w:del w:id="74" w:author="Aris Papasakellariou" w:date="2023-07-20T18:36:00Z">
                <w:rPr>
                  <w:rFonts w:ascii="Cambria Math" w:hAnsi="Cambria Math"/>
                  <w:i/>
                </w:rPr>
              </w:del>
            </m:ctrlPr>
          </m:sSubSupPr>
          <m:e>
            <m:r>
              <w:del w:id="75" w:author="Aris Papasakellariou" w:date="2023-07-20T18:36:00Z">
                <w:rPr>
                  <w:rFonts w:ascii="Cambria Math"/>
                </w:rPr>
                <m:t>I</m:t>
              </w:del>
            </m:r>
          </m:e>
          <m:sub>
            <m:r>
              <w:del w:id="76" w:author="Aris Papasakellariou" w:date="2023-07-20T18:36:00Z">
                <m:rPr>
                  <m:nor/>
                </m:rPr>
                <w:rPr>
                  <w:rFonts w:ascii="Cambria Math"/>
                </w:rPr>
                <m:t>offset</m:t>
              </w:del>
            </m:r>
            <m:ctrlPr>
              <w:del w:id="77" w:author="Aris Papasakellariou" w:date="2023-07-20T18:36:00Z">
                <w:rPr>
                  <w:rFonts w:ascii="Cambria Math" w:hAnsi="Cambria Math"/>
                </w:rPr>
              </w:del>
            </m:ctrlPr>
          </m:sub>
          <m:sup>
            <m:r>
              <w:del w:id="78" w:author="Aris Papasakellariou" w:date="2023-07-20T18:36:00Z">
                <m:rPr>
                  <m:nor/>
                </m:rPr>
                <w:rPr>
                  <w:rFonts w:ascii="Cambria Math"/>
                </w:rPr>
                <m:t>CG-UCI</m:t>
              </w:del>
            </m:r>
            <m:ctrlPr>
              <w:del w:id="79" w:author="Aris Papasakellariou" w:date="2023-07-20T18:36:00Z">
                <w:rPr>
                  <w:rFonts w:ascii="Cambria Math" w:hAnsi="Cambria Math"/>
                </w:rPr>
              </w:del>
            </m:ctrlPr>
          </m:sup>
        </m:sSubSup>
      </m:oMath>
      <w:del w:id="80" w:author="Aris Papasakellariou" w:date="2023-07-20T18:36:00Z">
        <w:r w:rsidRPr="00B916EC" w:rsidDel="005A5F8E">
          <w:delText xml:space="preserve"> value</w:delText>
        </w:r>
        <w:r w:rsidDel="005A5F8E">
          <w:delText xml:space="preserve">, </w:delText>
        </w:r>
        <w:r w:rsidRPr="00B916EC" w:rsidDel="005A5F8E">
          <w:delText xml:space="preserve">from </w:delText>
        </w:r>
        <w:r w:rsidDel="005A5F8E">
          <w:delText>a</w:delText>
        </w:r>
        <w:r w:rsidRPr="00B916EC" w:rsidDel="005A5F8E">
          <w:delText xml:space="preserve"> set of values,</w:delText>
        </w:r>
      </w:del>
      <w:r w:rsidRPr="00B916EC">
        <w:t xml:space="preserve"> with the mapping defined in Table 9.3-</w:t>
      </w:r>
      <w:r>
        <w:t>1</w:t>
      </w:r>
      <w:r w:rsidRPr="00B916EC">
        <w:t>.</w:t>
      </w:r>
      <w:r>
        <w:t xml:space="preserve"> </w:t>
      </w:r>
      <w:ins w:id="81" w:author="Aris Papasakellariou" w:date="2023-08-31T07:26:00Z">
        <w:r w:rsidR="00477BD9">
          <w:t xml:space="preserve">Priority values of the CG-UCI and of the PUSCH are same. </w:t>
        </w:r>
      </w:ins>
      <w:r>
        <w:t xml:space="preserve">If the UE </w:t>
      </w:r>
      <w:r w:rsidRPr="00111FF6">
        <w:t xml:space="preserve">is provided </w:t>
      </w:r>
      <w:r w:rsidRPr="00111FF6">
        <w:rPr>
          <w:i/>
          <w:iCs/>
        </w:rPr>
        <w:t>cg-UCI-Multiplexing</w:t>
      </w:r>
      <w:r w:rsidRPr="00111FF6">
        <w:t xml:space="preserve"> and </w:t>
      </w:r>
      <w:r>
        <w:t xml:space="preserve">multiplexes HARQ-ACK information </w:t>
      </w:r>
      <w:ins w:id="82" w:author="Aris Papasakellariou" w:date="2023-08-31T07:27:00Z">
        <w:r w:rsidR="000A1115">
          <w:t xml:space="preserve">of same priority value as the CG-UCI </w:t>
        </w:r>
      </w:ins>
      <w:r>
        <w:t xml:space="preserve">in the PUSCH transmission, as described in </w:t>
      </w:r>
      <w:r w:rsidRPr="00111FF6">
        <w:t>clauses 9 and</w:t>
      </w:r>
      <w:r>
        <w:t xml:space="preserve"> 9.2.5, the UE jointly encodes the HARQ-ACK information and the CG-UCI [5, TS 38.212] and determines a </w:t>
      </w:r>
      <w:r w:rsidRPr="00B916EC">
        <w:t>number of resources for multiplexing</w:t>
      </w:r>
      <w:r>
        <w:t xml:space="preserve">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sidRPr="00062E1B">
        <w:rPr>
          <w:rFonts w:eastAsia="Malgun Gothic"/>
          <w:lang w:eastAsia="ko-KR"/>
        </w:rPr>
        <w:t xml:space="preserve"> </w:t>
      </w:r>
      <w:r w:rsidRPr="003F5B8A">
        <w:rPr>
          <w:rFonts w:eastAsia="Malgun Gothic"/>
          <w:lang w:eastAsia="ko-KR"/>
        </w:rPr>
        <w:t xml:space="preserve">which provides indexes </w:t>
      </w:r>
      <m:oMath>
        <m:sSubSup>
          <m:sSubSupPr>
            <m:ctrlPr>
              <w:rPr>
                <w:rFonts w:ascii="Cambria Math" w:eastAsia="Gulim" w:hAnsi="Cambria Math"/>
                <w:i/>
                <w:iCs/>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HARQ-ACK</m:t>
            </m:r>
          </m:sup>
        </m:sSubSup>
      </m:oMath>
      <w:r w:rsidRPr="003F5B8A">
        <w:rPr>
          <w:rFonts w:eastAsia="Malgun Gothic"/>
        </w:rPr>
        <w:t xml:space="preserve"> and </w:t>
      </w:r>
      <m:oMath>
        <m:sSubSup>
          <m:sSubSupPr>
            <m:ctrlPr>
              <w:rPr>
                <w:rFonts w:ascii="Cambria Math" w:eastAsia="Gulim" w:hAnsi="Cambria Math"/>
                <w:i/>
                <w:iCs/>
              </w:rPr>
            </m:ctrlPr>
          </m:sSubSupPr>
          <m:e>
            <m:r>
              <w:rPr>
                <w:rFonts w:ascii="Cambria Math" w:hAnsi="Cambria Math"/>
              </w:rPr>
              <m:t>I</m:t>
            </m:r>
          </m:e>
          <m:sub>
            <m:r>
              <m:rPr>
                <m:sty m:val="p"/>
              </m:rPr>
              <w:rPr>
                <w:rFonts w:ascii="Cambria Math" w:hAnsi="Cambria Math"/>
              </w:rPr>
              <m:t>offset,2</m:t>
            </m:r>
          </m:sub>
          <m:sup>
            <m:r>
              <m:rPr>
                <m:sty m:val="p"/>
              </m:rPr>
              <w:rPr>
                <w:rFonts w:ascii="Cambria Math" w:hAnsi="Cambria Math"/>
              </w:rPr>
              <m:t>HARQ-ACK</m:t>
            </m:r>
          </m:sup>
        </m:sSubSup>
      </m:oMath>
      <w:r w:rsidRPr="003F5B8A">
        <w:rPr>
          <w:rFonts w:eastAsia="Malgun Gothic"/>
        </w:rPr>
        <w:t xml:space="preserve"> for the UE to use if the UE multiplexes </w:t>
      </w:r>
      <w:r w:rsidRPr="003F5B8A">
        <w:rPr>
          <w:rFonts w:eastAsia="Malgun Gothic"/>
          <w:lang w:eastAsia="ko-KR"/>
        </w:rPr>
        <w:t xml:space="preserve">up to 11, and more than 11 </w:t>
      </w:r>
      <w:r>
        <w:rPr>
          <w:rFonts w:eastAsia="Malgun Gothic"/>
          <w:lang w:eastAsia="ko-KR"/>
        </w:rPr>
        <w:t>combined</w:t>
      </w:r>
      <w:r w:rsidRPr="003F5B8A">
        <w:rPr>
          <w:rFonts w:eastAsia="Malgun Gothic"/>
          <w:lang w:eastAsia="ko-KR"/>
        </w:rPr>
        <w:t xml:space="preserve"> information bits, respectively</w:t>
      </w:r>
      <w:r>
        <w:t>.</w:t>
      </w:r>
      <w:ins w:id="83" w:author="Aris Papasakellariou" w:date="2023-08-31T07:17:00Z">
        <w:r w:rsidR="00477BD9">
          <w:t xml:space="preserve"> </w:t>
        </w:r>
      </w:ins>
    </w:p>
    <w:p w14:paraId="7B29E6B5" w14:textId="084B5D50" w:rsidR="00477BD9" w:rsidRDefault="00477BD9" w:rsidP="00477BD9">
      <w:pPr>
        <w:rPr>
          <w:ins w:id="84" w:author="Aris Papasakellariou" w:date="2023-08-31T07:17:00Z"/>
        </w:rPr>
      </w:pPr>
      <w:ins w:id="85" w:author="Aris Papasakellariou" w:date="2023-08-31T07:17:00Z">
        <w:r>
          <w:t xml:space="preserve">For a PUSCH transmission that is </w:t>
        </w:r>
        <w:r w:rsidRPr="009D5B6D">
          <w:t xml:space="preserve">configured by </w:t>
        </w:r>
        <w:r>
          <w:t xml:space="preserve">a </w:t>
        </w:r>
        <w:commentRangeStart w:id="86"/>
        <w:r w:rsidRPr="009D5B6D">
          <w:rPr>
            <w:i/>
            <w:iCs/>
          </w:rPr>
          <w:t>ConfiguredGrantConfig</w:t>
        </w:r>
      </w:ins>
      <w:commentRangeEnd w:id="86"/>
      <w:ins w:id="87" w:author="Aris Papasakellariou" w:date="2023-08-31T07:37:00Z">
        <w:r w:rsidR="002B1DD4">
          <w:rPr>
            <w:rStyle w:val="CommentReference"/>
          </w:rPr>
          <w:commentReference w:id="86"/>
        </w:r>
      </w:ins>
      <w:ins w:id="88" w:author="Aris Papasakellariou" w:date="2023-08-31T07:17:00Z">
        <w:r>
          <w:t xml:space="preserve"> and includes UTO-UCI, the UE multiplexes the UTO-UCI in the PUSCH transmission using a </w:t>
        </w:r>
      </w:ins>
      <m:oMath>
        <m:sSubSup>
          <m:sSubSupPr>
            <m:ctrlPr>
              <w:ins w:id="89" w:author="Aris Papasakellariou" w:date="2023-08-31T07:17:00Z">
                <w:rPr>
                  <w:rFonts w:ascii="Cambria Math" w:hAnsi="Cambria Math"/>
                  <w:i/>
                </w:rPr>
              </w:ins>
            </m:ctrlPr>
          </m:sSubSupPr>
          <m:e>
            <m:r>
              <w:ins w:id="90" w:author="Aris Papasakellariou" w:date="2023-08-31T07:17:00Z">
                <w:rPr>
                  <w:rFonts w:ascii="Cambria Math"/>
                </w:rPr>
                <m:t>I</m:t>
              </w:ins>
            </m:r>
          </m:e>
          <m:sub>
            <m:r>
              <w:ins w:id="91" w:author="Aris Papasakellariou" w:date="2023-08-31T07:17:00Z">
                <m:rPr>
                  <m:nor/>
                </m:rPr>
                <w:rPr>
                  <w:rFonts w:ascii="Cambria Math"/>
                </w:rPr>
                <m:t>offset</m:t>
              </w:ins>
            </m:r>
            <m:ctrlPr>
              <w:ins w:id="92" w:author="Aris Papasakellariou" w:date="2023-08-31T07:17:00Z">
                <w:rPr>
                  <w:rFonts w:ascii="Cambria Math" w:hAnsi="Cambria Math"/>
                </w:rPr>
              </w:ins>
            </m:ctrlPr>
          </m:sub>
          <m:sup>
            <m:r>
              <w:ins w:id="93" w:author="Aris Papasakellariou" w:date="2023-08-31T07:17:00Z">
                <m:rPr>
                  <m:nor/>
                </m:rPr>
                <w:rPr>
                  <w:rFonts w:ascii="Cambria Math"/>
                </w:rPr>
                <m:t>UTO-UCI</m:t>
              </w:ins>
            </m:r>
            <m:ctrlPr>
              <w:ins w:id="94" w:author="Aris Papasakellariou" w:date="2023-08-31T07:17:00Z">
                <w:rPr>
                  <w:rFonts w:ascii="Cambria Math" w:hAnsi="Cambria Math"/>
                </w:rPr>
              </w:ins>
            </m:ctrlPr>
          </m:sup>
        </m:sSubSup>
      </m:oMath>
      <w:ins w:id="95" w:author="Aris Papasakellariou" w:date="2023-08-31T07:17:00Z">
        <w:r w:rsidRPr="00B916EC">
          <w:t xml:space="preserve"> value</w:t>
        </w:r>
        <w:r>
          <w:t xml:space="preserve"> </w:t>
        </w:r>
        <w:r w:rsidRPr="004A14DF">
          <w:t>provided</w:t>
        </w:r>
        <w:r>
          <w:t xml:space="preserve"> by </w:t>
        </w:r>
        <w:r w:rsidRPr="004A14DF">
          <w:rPr>
            <w:i/>
            <w:iCs/>
            <w:color w:val="000000"/>
          </w:rPr>
          <w:t>betaOffset</w:t>
        </w:r>
        <w:r>
          <w:rPr>
            <w:i/>
            <w:iCs/>
            <w:color w:val="000000"/>
          </w:rPr>
          <w:t>UTO-U</w:t>
        </w:r>
        <w:r w:rsidRPr="004A14DF">
          <w:rPr>
            <w:i/>
            <w:iCs/>
            <w:color w:val="000000"/>
          </w:rPr>
          <w:t>CI</w:t>
        </w:r>
        <w:r w:rsidRPr="00B916EC">
          <w:t xml:space="preserve"> with the mapping defined in Table 9.3-</w:t>
        </w:r>
        <w:r>
          <w:t>1</w:t>
        </w:r>
        <w:r w:rsidRPr="00B916EC">
          <w:t>.</w:t>
        </w:r>
        <w:r>
          <w:t xml:space="preserve"> </w:t>
        </w:r>
      </w:ins>
      <w:ins w:id="96" w:author="Aris Papasakellariou" w:date="2023-08-31T07:22:00Z">
        <w:r>
          <w:t xml:space="preserve">Priority values of </w:t>
        </w:r>
      </w:ins>
      <w:ins w:id="97" w:author="Aris Papasakellariou" w:date="2023-08-31T07:23:00Z">
        <w:r>
          <w:t xml:space="preserve">the </w:t>
        </w:r>
      </w:ins>
      <w:ins w:id="98" w:author="Aris Papasakellariou" w:date="2023-08-31T07:22:00Z">
        <w:r>
          <w:t>UTO-UCI and of the</w:t>
        </w:r>
      </w:ins>
      <w:ins w:id="99" w:author="Aris Papasakellariou" w:date="2023-08-31T07:23:00Z">
        <w:r>
          <w:t xml:space="preserve"> PUSCH are</w:t>
        </w:r>
      </w:ins>
      <w:ins w:id="100" w:author="Aris Papasakellariou" w:date="2023-08-31T07:22:00Z">
        <w:r>
          <w:t xml:space="preserve"> same</w:t>
        </w:r>
      </w:ins>
      <w:ins w:id="101" w:author="Aris Papasakellariou" w:date="2023-08-31T07:23:00Z">
        <w:r>
          <w:t>.</w:t>
        </w:r>
      </w:ins>
      <w:ins w:id="102" w:author="Aris Papasakellariou" w:date="2023-08-31T07:22:00Z">
        <w:r>
          <w:t xml:space="preserve"> </w:t>
        </w:r>
      </w:ins>
      <w:ins w:id="103" w:author="Aris Papasakellariou" w:date="2023-08-31T07:17:00Z">
        <w:r>
          <w:t xml:space="preserve">If the UE multiplexes HARQ-ACK information </w:t>
        </w:r>
      </w:ins>
      <w:ins w:id="104" w:author="Aris Papasakellariou" w:date="2023-08-31T07:21:00Z">
        <w:r>
          <w:t xml:space="preserve">of same priority value as the UTO-UCI </w:t>
        </w:r>
      </w:ins>
      <w:ins w:id="105" w:author="Aris Papasakellariou" w:date="2023-08-31T07:17:00Z">
        <w:r>
          <w:t>in the PUSCH</w:t>
        </w:r>
      </w:ins>
      <w:ins w:id="106" w:author="Aris Papasakellariou" w:date="2023-08-31T07:28:00Z">
        <w:r w:rsidR="000A1115">
          <w:t xml:space="preserve"> transmission</w:t>
        </w:r>
      </w:ins>
      <w:ins w:id="107" w:author="Aris Papasakellariou" w:date="2023-08-31T07:17:00Z">
        <w:r>
          <w:t xml:space="preserve">, as described in </w:t>
        </w:r>
        <w:r w:rsidRPr="00111FF6">
          <w:t>clauses 9 and</w:t>
        </w:r>
        <w:r>
          <w:t xml:space="preserve"> 9.2.5, the UE jointly encodes the HARQ-ACK information and the UTO-UCI and determines a </w:t>
        </w:r>
        <w:r w:rsidRPr="00B916EC">
          <w:t>number of resources for multiplexing</w:t>
        </w:r>
        <w:r>
          <w:t xml:space="preserve"> the combined information in </w:t>
        </w:r>
      </w:ins>
      <w:ins w:id="108" w:author="Aris Papasakellariou" w:date="2023-08-31T07:23:00Z">
        <w:r>
          <w:t>the</w:t>
        </w:r>
      </w:ins>
      <w:ins w:id="109" w:author="Aris Papasakellariou" w:date="2023-08-31T07:17:00Z">
        <w:r>
          <w:t xml:space="preserve"> PUSCH using </w:t>
        </w:r>
      </w:ins>
      <m:oMath>
        <m:sSubSup>
          <m:sSubSupPr>
            <m:ctrlPr>
              <w:ins w:id="110" w:author="Aris Papasakellariou" w:date="2023-08-31T07:17:00Z">
                <w:rPr>
                  <w:rFonts w:ascii="Cambria Math" w:hAnsi="Cambria Math"/>
                  <w:i/>
                </w:rPr>
              </w:ins>
            </m:ctrlPr>
          </m:sSubSupPr>
          <m:e>
            <m:r>
              <w:ins w:id="111" w:author="Aris Papasakellariou" w:date="2023-08-31T07:17:00Z">
                <w:rPr>
                  <w:rFonts w:ascii="Cambria Math" w:hAnsi="Cambria Math"/>
                </w:rPr>
                <m:t>β</m:t>
              </w:ins>
            </m:r>
          </m:e>
          <m:sub>
            <m:r>
              <w:ins w:id="112" w:author="Aris Papasakellariou" w:date="2023-08-31T07:17:00Z">
                <m:rPr>
                  <m:sty m:val="p"/>
                </m:rPr>
                <w:rPr>
                  <w:rFonts w:ascii="Cambria Math" w:hAnsi="Cambria Math"/>
                </w:rPr>
                <m:t>offset</m:t>
              </w:ins>
            </m:r>
          </m:sub>
          <m:sup>
            <m:r>
              <w:ins w:id="113" w:author="Aris Papasakellariou" w:date="2023-08-31T07:17:00Z">
                <m:rPr>
                  <m:sty m:val="p"/>
                </m:rPr>
                <w:rPr>
                  <w:rFonts w:ascii="Cambria Math" w:hAnsi="Cambria Math"/>
                </w:rPr>
                <m:t>HARQ-ACK</m:t>
              </w:ins>
            </m:r>
          </m:sup>
        </m:sSubSup>
      </m:oMath>
      <w:ins w:id="114" w:author="Aris Papasakellariou" w:date="2023-08-31T07:17:00Z">
        <w:r w:rsidRPr="00062E1B">
          <w:rPr>
            <w:rFonts w:eastAsia="Malgun Gothic"/>
            <w:lang w:eastAsia="ko-KR"/>
          </w:rPr>
          <w:t xml:space="preserve"> </w:t>
        </w:r>
        <w:r w:rsidRPr="003F5B8A">
          <w:rPr>
            <w:rFonts w:eastAsia="Malgun Gothic"/>
            <w:lang w:eastAsia="ko-KR"/>
          </w:rPr>
          <w:t xml:space="preserve">which provides indexes </w:t>
        </w:r>
      </w:ins>
      <m:oMath>
        <m:sSubSup>
          <m:sSubSupPr>
            <m:ctrlPr>
              <w:ins w:id="115" w:author="Aris Papasakellariou" w:date="2023-08-31T07:17:00Z">
                <w:rPr>
                  <w:rFonts w:ascii="Cambria Math" w:eastAsia="Gulim" w:hAnsi="Cambria Math"/>
                  <w:i/>
                  <w:iCs/>
                </w:rPr>
              </w:ins>
            </m:ctrlPr>
          </m:sSubSupPr>
          <m:e>
            <m:r>
              <w:ins w:id="116" w:author="Aris Papasakellariou" w:date="2023-08-31T07:17:00Z">
                <w:rPr>
                  <w:rFonts w:ascii="Cambria Math" w:hAnsi="Cambria Math"/>
                </w:rPr>
                <m:t>I</m:t>
              </w:ins>
            </m:r>
          </m:e>
          <m:sub>
            <m:r>
              <w:ins w:id="117" w:author="Aris Papasakellariou" w:date="2023-08-31T07:17:00Z">
                <m:rPr>
                  <m:sty m:val="p"/>
                </m:rPr>
                <w:rPr>
                  <w:rFonts w:ascii="Cambria Math" w:hAnsi="Cambria Math"/>
                </w:rPr>
                <m:t>offset,1</m:t>
              </w:ins>
            </m:r>
          </m:sub>
          <m:sup>
            <m:r>
              <w:ins w:id="118" w:author="Aris Papasakellariou" w:date="2023-08-31T07:17:00Z">
                <m:rPr>
                  <m:sty m:val="p"/>
                </m:rPr>
                <w:rPr>
                  <w:rFonts w:ascii="Cambria Math" w:hAnsi="Cambria Math"/>
                </w:rPr>
                <m:t>HARQ-ACK</m:t>
              </w:ins>
            </m:r>
          </m:sup>
        </m:sSubSup>
      </m:oMath>
      <w:ins w:id="119" w:author="Aris Papasakellariou" w:date="2023-08-31T07:17:00Z">
        <w:r w:rsidRPr="003F5B8A">
          <w:rPr>
            <w:rFonts w:eastAsia="Malgun Gothic"/>
          </w:rPr>
          <w:t xml:space="preserve"> and </w:t>
        </w:r>
      </w:ins>
      <m:oMath>
        <m:sSubSup>
          <m:sSubSupPr>
            <m:ctrlPr>
              <w:ins w:id="120" w:author="Aris Papasakellariou" w:date="2023-08-31T07:17:00Z">
                <w:rPr>
                  <w:rFonts w:ascii="Cambria Math" w:eastAsia="Gulim" w:hAnsi="Cambria Math"/>
                  <w:i/>
                  <w:iCs/>
                </w:rPr>
              </w:ins>
            </m:ctrlPr>
          </m:sSubSupPr>
          <m:e>
            <m:r>
              <w:ins w:id="121" w:author="Aris Papasakellariou" w:date="2023-08-31T07:17:00Z">
                <w:rPr>
                  <w:rFonts w:ascii="Cambria Math" w:hAnsi="Cambria Math"/>
                </w:rPr>
                <m:t>I</m:t>
              </w:ins>
            </m:r>
          </m:e>
          <m:sub>
            <m:r>
              <w:ins w:id="122" w:author="Aris Papasakellariou" w:date="2023-08-31T07:17:00Z">
                <m:rPr>
                  <m:sty m:val="p"/>
                </m:rPr>
                <w:rPr>
                  <w:rFonts w:ascii="Cambria Math" w:hAnsi="Cambria Math"/>
                </w:rPr>
                <m:t>offset,2</m:t>
              </w:ins>
            </m:r>
          </m:sub>
          <m:sup>
            <m:r>
              <w:ins w:id="123" w:author="Aris Papasakellariou" w:date="2023-08-31T07:17:00Z">
                <m:rPr>
                  <m:sty m:val="p"/>
                </m:rPr>
                <w:rPr>
                  <w:rFonts w:ascii="Cambria Math" w:hAnsi="Cambria Math"/>
                </w:rPr>
                <m:t>HARQ-ACK</m:t>
              </w:ins>
            </m:r>
          </m:sup>
        </m:sSubSup>
      </m:oMath>
      <w:ins w:id="124" w:author="Aris Papasakellariou" w:date="2023-08-31T07:17:00Z">
        <w:r w:rsidRPr="003F5B8A">
          <w:rPr>
            <w:rFonts w:eastAsia="Malgun Gothic"/>
          </w:rPr>
          <w:t xml:space="preserve"> for the UE to use if the UE multiplexes </w:t>
        </w:r>
        <w:r w:rsidRPr="003F5B8A">
          <w:rPr>
            <w:rFonts w:eastAsia="Malgun Gothic"/>
            <w:lang w:eastAsia="ko-KR"/>
          </w:rPr>
          <w:t xml:space="preserve">up to 11, and more than 11 </w:t>
        </w:r>
        <w:r>
          <w:rPr>
            <w:rFonts w:eastAsia="Malgun Gothic"/>
            <w:lang w:eastAsia="ko-KR"/>
          </w:rPr>
          <w:t>combined</w:t>
        </w:r>
        <w:r w:rsidRPr="003F5B8A">
          <w:rPr>
            <w:rFonts w:eastAsia="Malgun Gothic"/>
            <w:lang w:eastAsia="ko-KR"/>
          </w:rPr>
          <w:t xml:space="preserve"> information bits, respectively</w:t>
        </w:r>
        <w:r>
          <w:t xml:space="preserve">. </w:t>
        </w:r>
      </w:ins>
    </w:p>
    <w:p w14:paraId="2EBE62FF" w14:textId="77777777" w:rsidR="00477BD9" w:rsidRDefault="00477BD9" w:rsidP="00D373A3"/>
    <w:p w14:paraId="55FA63BD" w14:textId="5F721402" w:rsidR="004A6904" w:rsidRPr="00B916EC" w:rsidRDefault="004A6904" w:rsidP="004A6904">
      <w:pPr>
        <w:pStyle w:val="TH"/>
      </w:pPr>
      <w:r w:rsidRPr="00B916EC">
        <w:lastRenderedPageBreak/>
        <w:t>Table 9</w:t>
      </w:r>
      <w:r w:rsidRPr="00B916EC">
        <w:rPr>
          <w:rFonts w:hint="eastAsia"/>
        </w:rPr>
        <w:t>.</w:t>
      </w:r>
      <w:r w:rsidRPr="00B916EC">
        <w:t>3</w:t>
      </w:r>
      <w:r w:rsidRPr="00B916EC">
        <w:rPr>
          <w:rFonts w:hint="eastAsia"/>
        </w:rPr>
        <w:t xml:space="preserve">-1: Mapping of </w:t>
      </w:r>
      <w:r>
        <w:t>beta_</w:t>
      </w:r>
      <w:r w:rsidRPr="00B916EC">
        <w:rPr>
          <w:rFonts w:hint="eastAsia"/>
        </w:rPr>
        <w:t xml:space="preserve">offset values </w:t>
      </w:r>
      <w:r>
        <w:t>for HARQ-ACK</w:t>
      </w:r>
      <w:r>
        <w:rPr>
          <w:lang w:val="en-US"/>
        </w:rPr>
        <w:t xml:space="preserve"> information</w:t>
      </w:r>
      <w:del w:id="125" w:author="Aris Papasakellariou" w:date="2023-07-21T11:43:00Z">
        <w:r w:rsidDel="00EB3F91">
          <w:delText xml:space="preserve"> and/or for </w:delText>
        </w:r>
      </w:del>
      <w:ins w:id="126" w:author="Aris Papasakellariou" w:date="2023-07-21T11:43:00Z">
        <w:r w:rsidR="00EB3F91">
          <w:t xml:space="preserve">, </w:t>
        </w:r>
      </w:ins>
      <w:r>
        <w:t>CG-UCI</w:t>
      </w:r>
      <w:ins w:id="127" w:author="Aris Papasakellariou" w:date="2023-07-21T11:43:00Z">
        <w:r w:rsidR="00EB3F91">
          <w:t xml:space="preserve">, or </w:t>
        </w:r>
      </w:ins>
      <w:ins w:id="128" w:author="Aris Papasakellariou" w:date="2023-08-30T20:50:00Z">
        <w:r w:rsidR="0016501F">
          <w:t>UTO-UC</w:t>
        </w:r>
      </w:ins>
      <w:ins w:id="129" w:author="Aris Papasakellariou" w:date="2023-07-21T11:43:00Z">
        <w:r w:rsidR="00EB3F91">
          <w:t>I</w:t>
        </w:r>
      </w:ins>
      <w:r>
        <w:t xml:space="preserve"> </w:t>
      </w:r>
      <w:r w:rsidRPr="00B916EC">
        <w:rPr>
          <w:rFonts w:hint="eastAsia"/>
        </w:rPr>
        <w:t xml:space="preserve">and the index </w:t>
      </w:r>
      <w:r w:rsidRPr="00B916EC">
        <w:t>signalled</w:t>
      </w:r>
      <w:r w:rsidRPr="00B916EC">
        <w:rPr>
          <w:rFonts w:hint="eastAsia"/>
        </w:rPr>
        <w:t xml:space="preserve"> by higher layers</w:t>
      </w:r>
    </w:p>
    <w:tbl>
      <w:tblPr>
        <w:tblW w:w="0" w:type="auto"/>
        <w:jc w:val="center"/>
        <w:tblCellMar>
          <w:left w:w="0" w:type="dxa"/>
          <w:right w:w="0" w:type="dxa"/>
        </w:tblCellMar>
        <w:tblLook w:val="04A0" w:firstRow="1" w:lastRow="0" w:firstColumn="1" w:lastColumn="0" w:noHBand="0" w:noVBand="1"/>
      </w:tblPr>
      <w:tblGrid>
        <w:gridCol w:w="4569"/>
        <w:gridCol w:w="3106"/>
      </w:tblGrid>
      <w:tr w:rsidR="004A6904" w:rsidRPr="00B916EC" w14:paraId="61CFA8BF"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01D12E11" w14:textId="1BBFD00A" w:rsidR="004A6904" w:rsidRDefault="00000000" w:rsidP="007E5737">
            <w:pPr>
              <w:pStyle w:val="TAH"/>
              <w:rPr>
                <w:bCs/>
              </w:rPr>
            </w:pPr>
            <m:oMath>
              <m:sSubSup>
                <m:sSubSupPr>
                  <m:ctrlPr>
                    <w:rPr>
                      <w:rFonts w:ascii="Cambria Math" w:hAnsi="Cambria Math"/>
                      <w:bCs/>
                      <w:i/>
                    </w:rPr>
                  </m:ctrlPr>
                </m:sSubSupPr>
                <m:e>
                  <m:r>
                    <m:rPr>
                      <m:sty m:val="bi"/>
                    </m:rPr>
                    <w:rPr>
                      <w:rFonts w:ascii="Cambria Math"/>
                    </w:rPr>
                    <m:t>I</m:t>
                  </m:r>
                </m:e>
                <m:sub>
                  <m:r>
                    <m:rPr>
                      <m:nor/>
                    </m:rPr>
                    <w:rPr>
                      <w:rFonts w:ascii="Cambria Math"/>
                      <w:bCs/>
                    </w:rPr>
                    <m:t>offset,0</m:t>
                  </m:r>
                  <m:ctrlPr>
                    <w:rPr>
                      <w:rFonts w:ascii="Cambria Math" w:hAnsi="Cambria Math"/>
                      <w:bCs/>
                    </w:rPr>
                  </m:ctrlPr>
                </m:sub>
                <m:sup>
                  <m:r>
                    <m:rPr>
                      <m:nor/>
                    </m:rPr>
                    <w:rPr>
                      <w:rFonts w:ascii="Cambria Math"/>
                      <w:bCs/>
                    </w:rPr>
                    <m:t>HARQ-ACK</m:t>
                  </m:r>
                  <m:ctrlPr>
                    <w:rPr>
                      <w:rFonts w:ascii="Cambria Math" w:hAnsi="Cambria Math"/>
                      <w:bCs/>
                    </w:rPr>
                  </m:ctrlPr>
                </m:sup>
              </m:sSubSup>
            </m:oMath>
            <w:r w:rsidR="004A6904"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offset,1</m:t>
                  </m:r>
                  <m:ctrlPr>
                    <w:rPr>
                      <w:rFonts w:ascii="Cambria Math" w:hAnsi="Cambria Math"/>
                      <w:bCs/>
                    </w:rPr>
                  </m:ctrlPr>
                </m:sub>
                <m:sup>
                  <m:r>
                    <m:rPr>
                      <m:nor/>
                    </m:rPr>
                    <w:rPr>
                      <w:rFonts w:ascii="Cambria Math"/>
                      <w:bCs/>
                    </w:rPr>
                    <m:t>HARQ-ACK</m:t>
                  </m:r>
                  <m:ctrlPr>
                    <w:rPr>
                      <w:rFonts w:ascii="Cambria Math" w:hAnsi="Cambria Math"/>
                      <w:bCs/>
                    </w:rPr>
                  </m:ctrlPr>
                </m:sup>
              </m:sSubSup>
            </m:oMath>
            <w:r w:rsidR="004A6904"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offset,2</m:t>
                  </m:r>
                  <m:ctrlPr>
                    <w:rPr>
                      <w:rFonts w:ascii="Cambria Math" w:hAnsi="Cambria Math"/>
                      <w:bCs/>
                    </w:rPr>
                  </m:ctrlPr>
                </m:sub>
                <m:sup>
                  <m:r>
                    <m:rPr>
                      <m:nor/>
                    </m:rPr>
                    <w:rPr>
                      <w:rFonts w:ascii="Cambria Math"/>
                      <w:bCs/>
                    </w:rPr>
                    <m:t>HARQ-ACK</m:t>
                  </m:r>
                  <m:ctrlPr>
                    <w:rPr>
                      <w:rFonts w:ascii="Cambria Math" w:hAnsi="Cambria Math"/>
                      <w:bCs/>
                    </w:rPr>
                  </m:ctrlPr>
                </m:sup>
              </m:sSubSup>
            </m:oMath>
            <w:r w:rsidR="004A6904"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m:t>
                  </m:r>
                  <m:ctrlPr>
                    <w:rPr>
                      <w:rFonts w:ascii="Cambria Math" w:hAnsi="Cambria Math"/>
                      <w:bCs/>
                    </w:rPr>
                  </m:ctrlPr>
                </m:sub>
                <m:sup>
                  <m:r>
                    <m:rPr>
                      <m:nor/>
                    </m:rPr>
                    <w:rPr>
                      <w:rFonts w:ascii="Cambria Math"/>
                      <w:bCs/>
                    </w:rPr>
                    <m:t>CG-UCI</m:t>
                  </m:r>
                  <m:ctrlPr>
                    <w:rPr>
                      <w:rFonts w:ascii="Cambria Math" w:hAnsi="Cambria Math"/>
                      <w:bCs/>
                    </w:rPr>
                  </m:ctrlPr>
                </m:sup>
              </m:sSubSup>
            </m:oMath>
            <w:ins w:id="130" w:author="Aris Papasakellariou" w:date="2023-07-21T10:38:00Z">
              <w:r w:rsidR="00BA5C93">
                <w:rPr>
                  <w:bCs/>
                </w:rPr>
                <w:t xml:space="preserve"> or</w:t>
              </w:r>
              <w:r w:rsidR="00BA5C93" w:rsidRPr="00111FF6">
                <w:t xml:space="preserve"> </w:t>
              </w:r>
            </w:ins>
            <m:oMath>
              <m:sSubSup>
                <m:sSubSupPr>
                  <m:ctrlPr>
                    <w:ins w:id="131" w:author="Aris Papasakellariou" w:date="2023-07-21T10:38:00Z">
                      <w:rPr>
                        <w:rFonts w:ascii="Cambria Math" w:hAnsi="Cambria Math"/>
                        <w:bCs/>
                        <w:i/>
                      </w:rPr>
                    </w:ins>
                  </m:ctrlPr>
                </m:sSubSupPr>
                <m:e>
                  <m:r>
                    <w:ins w:id="132" w:author="Aris Papasakellariou" w:date="2023-07-21T10:38:00Z">
                      <m:rPr>
                        <m:sty m:val="bi"/>
                      </m:rPr>
                      <w:rPr>
                        <w:rFonts w:ascii="Cambria Math"/>
                      </w:rPr>
                      <m:t>I</m:t>
                    </w:ins>
                  </m:r>
                </m:e>
                <m:sub>
                  <m:r>
                    <w:ins w:id="133" w:author="Aris Papasakellariou" w:date="2023-07-21T10:38:00Z">
                      <m:rPr>
                        <m:nor/>
                      </m:rPr>
                      <w:rPr>
                        <w:rFonts w:ascii="Cambria Math"/>
                        <w:bCs/>
                      </w:rPr>
                      <m:t>offset</m:t>
                    </w:ins>
                  </m:r>
                  <m:ctrlPr>
                    <w:ins w:id="134" w:author="Aris Papasakellariou" w:date="2023-07-21T10:38:00Z">
                      <w:rPr>
                        <w:rFonts w:ascii="Cambria Math" w:hAnsi="Cambria Math"/>
                        <w:bCs/>
                      </w:rPr>
                    </w:ins>
                  </m:ctrlPr>
                </m:sub>
                <m:sup>
                  <m:r>
                    <w:ins w:id="135" w:author="Aris Papasakellariou" w:date="2023-08-30T20:50:00Z">
                      <m:rPr>
                        <m:nor/>
                      </m:rPr>
                      <w:rPr>
                        <w:rFonts w:ascii="Cambria Math"/>
                        <w:bCs/>
                      </w:rPr>
                      <m:t>UTO-UC</m:t>
                    </w:ins>
                  </m:r>
                  <m:r>
                    <w:ins w:id="136" w:author="Aris Papasakellariou" w:date="2023-07-21T10:38:00Z">
                      <m:rPr>
                        <m:nor/>
                      </m:rPr>
                      <w:rPr>
                        <w:rFonts w:ascii="Cambria Math"/>
                        <w:bCs/>
                      </w:rPr>
                      <m:t>I</m:t>
                    </w:ins>
                  </m:r>
                  <m:ctrlPr>
                    <w:ins w:id="137" w:author="Aris Papasakellariou" w:date="2023-07-21T10:38:00Z">
                      <w:rPr>
                        <w:rFonts w:ascii="Cambria Math" w:hAnsi="Cambria Math"/>
                        <w:bCs/>
                      </w:rPr>
                    </w:ins>
                  </m:ctrlPr>
                </m:sup>
              </m:sSubSup>
            </m:oMath>
            <w:r w:rsidR="004A6904" w:rsidRPr="00111FF6">
              <w:rPr>
                <w:bCs/>
              </w:rPr>
              <w:t xml:space="preserve"> </w:t>
            </w:r>
          </w:p>
          <w:p w14:paraId="50E104F0" w14:textId="77777777" w:rsidR="004A6904" w:rsidRDefault="004A6904" w:rsidP="007E5737">
            <w:pPr>
              <w:pStyle w:val="TAH"/>
              <w:rPr>
                <w:bCs/>
              </w:rPr>
            </w:pPr>
            <w:r>
              <w:rPr>
                <w:lang w:val="en-US"/>
              </w:rPr>
              <w:t xml:space="preserve">or  </w:t>
            </w:r>
            <m:oMath>
              <m:sSubSup>
                <m:sSubSupPr>
                  <m:ctrlPr>
                    <w:rPr>
                      <w:rFonts w:ascii="Cambria Math" w:hAnsi="Cambria Math"/>
                      <w:bCs/>
                      <w:i/>
                    </w:rPr>
                  </m:ctrlPr>
                </m:sSubSupPr>
                <m:e>
                  <m:r>
                    <m:rPr>
                      <m:sty m:val="bi"/>
                    </m:rPr>
                    <w:rPr>
                      <w:rFonts w:ascii="Cambria Math"/>
                    </w:rPr>
                    <m:t>I</m:t>
                  </m:r>
                </m:e>
                <m:sub>
                  <m:r>
                    <m:rPr>
                      <m:nor/>
                    </m:rPr>
                    <w:rPr>
                      <w:rFonts w:ascii="Cambria Math"/>
                      <w:bCs/>
                    </w:rPr>
                    <m:t>offset,0</m:t>
                  </m:r>
                  <m:ctrlPr>
                    <w:rPr>
                      <w:rFonts w:ascii="Cambria Math" w:hAnsi="Cambria Math"/>
                      <w:bCs/>
                    </w:rPr>
                  </m:ctrlPr>
                </m:sub>
                <m:sup>
                  <m:r>
                    <m:rPr>
                      <m:nor/>
                    </m:rPr>
                    <w:rPr>
                      <w:rFonts w:ascii="Cambria Math"/>
                      <w:bCs/>
                    </w:rPr>
                    <m:t>HARQ-ACK,0</m:t>
                  </m:r>
                  <m:ctrlPr>
                    <w:rPr>
                      <w:rFonts w:ascii="Cambria Math" w:hAnsi="Cambria Math"/>
                      <w:bCs/>
                    </w:rPr>
                  </m:ctrlPr>
                </m:sup>
              </m:sSubSup>
            </m:oMath>
            <w:r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offset,1</m:t>
                  </m:r>
                  <m:ctrlPr>
                    <w:rPr>
                      <w:rFonts w:ascii="Cambria Math" w:hAnsi="Cambria Math"/>
                      <w:bCs/>
                    </w:rPr>
                  </m:ctrlPr>
                </m:sub>
                <m:sup>
                  <m:r>
                    <m:rPr>
                      <m:nor/>
                    </m:rPr>
                    <w:rPr>
                      <w:rFonts w:ascii="Cambria Math"/>
                      <w:bCs/>
                    </w:rPr>
                    <m:t>HARQ-ACK,0</m:t>
                  </m:r>
                  <m:ctrlPr>
                    <w:rPr>
                      <w:rFonts w:ascii="Cambria Math" w:hAnsi="Cambria Math"/>
                      <w:bCs/>
                    </w:rPr>
                  </m:ctrlPr>
                </m:sup>
              </m:sSubSup>
            </m:oMath>
            <w:r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offset,2</m:t>
                  </m:r>
                  <m:ctrlPr>
                    <w:rPr>
                      <w:rFonts w:ascii="Cambria Math" w:hAnsi="Cambria Math"/>
                      <w:bCs/>
                    </w:rPr>
                  </m:ctrlPr>
                </m:sub>
                <m:sup>
                  <m:r>
                    <m:rPr>
                      <m:nor/>
                    </m:rPr>
                    <w:rPr>
                      <w:rFonts w:ascii="Cambria Math"/>
                      <w:bCs/>
                    </w:rPr>
                    <m:t>HARQ-ACK,0</m:t>
                  </m:r>
                  <m:ctrlPr>
                    <w:rPr>
                      <w:rFonts w:ascii="Cambria Math" w:hAnsi="Cambria Math"/>
                      <w:bCs/>
                    </w:rPr>
                  </m:ctrlPr>
                </m:sup>
              </m:sSubSup>
            </m:oMath>
          </w:p>
          <w:p w14:paraId="63873EF5" w14:textId="77777777" w:rsidR="004A6904" w:rsidRPr="00B916EC" w:rsidRDefault="004A6904" w:rsidP="007E5737">
            <w:pPr>
              <w:pStyle w:val="TAH"/>
              <w:rPr>
                <w:lang w:val="en-US"/>
              </w:rPr>
            </w:pPr>
            <w:r>
              <w:rPr>
                <w:bCs/>
              </w:rPr>
              <w:t xml:space="preserve">or </w:t>
            </w:r>
            <m:oMath>
              <m:sSubSup>
                <m:sSubSupPr>
                  <m:ctrlPr>
                    <w:rPr>
                      <w:rFonts w:ascii="Cambria Math" w:hAnsi="Cambria Math"/>
                      <w:bCs/>
                      <w:i/>
                    </w:rPr>
                  </m:ctrlPr>
                </m:sSubSupPr>
                <m:e>
                  <m:r>
                    <m:rPr>
                      <m:sty m:val="bi"/>
                    </m:rPr>
                    <w:rPr>
                      <w:rFonts w:ascii="Cambria Math"/>
                    </w:rPr>
                    <m:t>I</m:t>
                  </m:r>
                </m:e>
                <m:sub>
                  <m:r>
                    <m:rPr>
                      <m:nor/>
                    </m:rPr>
                    <w:rPr>
                      <w:rFonts w:ascii="Cambria Math"/>
                      <w:bCs/>
                    </w:rPr>
                    <m:t>offset,0</m:t>
                  </m:r>
                  <m:ctrlPr>
                    <w:rPr>
                      <w:rFonts w:ascii="Cambria Math" w:hAnsi="Cambria Math"/>
                      <w:bCs/>
                    </w:rPr>
                  </m:ctrlPr>
                </m:sub>
                <m:sup>
                  <m:r>
                    <m:rPr>
                      <m:nor/>
                    </m:rPr>
                    <w:rPr>
                      <w:rFonts w:ascii="Cambria Math"/>
                      <w:bCs/>
                    </w:rPr>
                    <m:t>HARQ-ACK,1</m:t>
                  </m:r>
                  <m:ctrlPr>
                    <w:rPr>
                      <w:rFonts w:ascii="Cambria Math" w:hAnsi="Cambria Math"/>
                      <w:bCs/>
                    </w:rPr>
                  </m:ctrlPr>
                </m:sup>
              </m:sSubSup>
            </m:oMath>
            <w:r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offset,1</m:t>
                  </m:r>
                  <m:ctrlPr>
                    <w:rPr>
                      <w:rFonts w:ascii="Cambria Math" w:hAnsi="Cambria Math"/>
                      <w:bCs/>
                    </w:rPr>
                  </m:ctrlPr>
                </m:sub>
                <m:sup>
                  <m:r>
                    <m:rPr>
                      <m:nor/>
                    </m:rPr>
                    <w:rPr>
                      <w:rFonts w:ascii="Cambria Math"/>
                      <w:bCs/>
                    </w:rPr>
                    <m:t>HARQ-ACK,1</m:t>
                  </m:r>
                  <m:ctrlPr>
                    <w:rPr>
                      <w:rFonts w:ascii="Cambria Math" w:hAnsi="Cambria Math"/>
                      <w:bCs/>
                    </w:rPr>
                  </m:ctrlPr>
                </m:sup>
              </m:sSubSup>
            </m:oMath>
            <w:r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offset,2</m:t>
                  </m:r>
                  <m:ctrlPr>
                    <w:rPr>
                      <w:rFonts w:ascii="Cambria Math" w:hAnsi="Cambria Math"/>
                      <w:bCs/>
                    </w:rPr>
                  </m:ctrlPr>
                </m:sub>
                <m:sup>
                  <m:r>
                    <m:rPr>
                      <m:nor/>
                    </m:rPr>
                    <w:rPr>
                      <w:rFonts w:ascii="Cambria Math"/>
                      <w:bCs/>
                    </w:rPr>
                    <m:t>HARQ-ACK,1</m:t>
                  </m:r>
                  <m:ctrlPr>
                    <w:rPr>
                      <w:rFonts w:ascii="Cambria Math" w:hAnsi="Cambria Math"/>
                      <w:bCs/>
                    </w:rPr>
                  </m:ctrlPr>
                </m:sup>
              </m:sSubSup>
            </m:oMath>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568730B1" w14:textId="1AFE0FD4" w:rsidR="004A6904" w:rsidRDefault="00000000" w:rsidP="007E5737">
            <w:pPr>
              <w:pStyle w:val="TAH"/>
              <w:rPr>
                <w:sz w:val="20"/>
              </w:rPr>
            </w:pPr>
            <m:oMath>
              <m:sSubSup>
                <m:sSubSupPr>
                  <m:ctrlPr>
                    <w:rPr>
                      <w:rFonts w:ascii="Cambria Math" w:hAnsi="Cambria Math"/>
                      <w:i/>
                    </w:rPr>
                  </m:ctrlPr>
                </m:sSubSupPr>
                <m:e>
                  <m:r>
                    <m:rPr>
                      <m:sty m:val="bi"/>
                    </m:rPr>
                    <w:rPr>
                      <w:rFonts w:ascii="Cambria Math" w:hAnsi="Cambria Math"/>
                    </w:rPr>
                    <m:t>β</m:t>
                  </m:r>
                </m:e>
                <m:sub>
                  <m:r>
                    <m:rPr>
                      <m:sty m:val="b"/>
                    </m:rPr>
                    <w:rPr>
                      <w:rFonts w:ascii="Cambria Math" w:hAnsi="Cambria Math"/>
                    </w:rPr>
                    <m:t>offset</m:t>
                  </m:r>
                </m:sub>
                <m:sup>
                  <m:r>
                    <m:rPr>
                      <m:sty m:val="b"/>
                    </m:rPr>
                    <w:rPr>
                      <w:rFonts w:ascii="Cambria Math" w:hAnsi="Cambria Math"/>
                    </w:rPr>
                    <m:t>HARQ-ACK</m:t>
                  </m:r>
                </m:sup>
              </m:sSubSup>
            </m:oMath>
            <w:r w:rsidR="004A6904" w:rsidRPr="002725DE">
              <w:rPr>
                <w:lang w:val="en-US"/>
              </w:rPr>
              <w:t xml:space="preserve"> or </w:t>
            </w:r>
            <m:oMath>
              <m:sSubSup>
                <m:sSubSupPr>
                  <m:ctrlPr>
                    <w:rPr>
                      <w:rFonts w:ascii="Cambria Math" w:hAnsi="Cambria Math"/>
                      <w:i/>
                      <w:sz w:val="20"/>
                    </w:rPr>
                  </m:ctrlPr>
                </m:sSubSupPr>
                <m:e>
                  <m:r>
                    <m:rPr>
                      <m:sty m:val="bi"/>
                    </m:rPr>
                    <w:rPr>
                      <w:rFonts w:ascii="Cambria Math" w:hAnsi="Cambria Math"/>
                      <w:sz w:val="20"/>
                    </w:rPr>
                    <m:t>β</m:t>
                  </m:r>
                </m:e>
                <m:sub>
                  <m:r>
                    <m:rPr>
                      <m:sty m:val="b"/>
                    </m:rPr>
                    <w:rPr>
                      <w:rFonts w:ascii="Cambria Math" w:hAnsi="Cambria Math"/>
                      <w:sz w:val="20"/>
                    </w:rPr>
                    <m:t>offset</m:t>
                  </m:r>
                </m:sub>
                <m:sup>
                  <m:r>
                    <m:rPr>
                      <m:sty m:val="b"/>
                    </m:rPr>
                    <w:rPr>
                      <w:rFonts w:ascii="Cambria Math" w:hAnsi="Cambria Math"/>
                      <w:sz w:val="20"/>
                    </w:rPr>
                    <m:t>CG-UCI</m:t>
                  </m:r>
                </m:sup>
              </m:sSubSup>
            </m:oMath>
            <w:ins w:id="138" w:author="Aris Papasakellariou" w:date="2023-07-21T10:39:00Z">
              <w:r w:rsidR="00BA5C93" w:rsidRPr="00BA5C93">
                <w:rPr>
                  <w:szCs w:val="18"/>
                </w:rPr>
                <w:t xml:space="preserve"> or </w:t>
              </w:r>
            </w:ins>
            <m:oMath>
              <m:sSubSup>
                <m:sSubSupPr>
                  <m:ctrlPr>
                    <w:ins w:id="139" w:author="Aris Papasakellariou" w:date="2023-07-21T10:39:00Z">
                      <w:rPr>
                        <w:rFonts w:ascii="Cambria Math" w:hAnsi="Cambria Math"/>
                        <w:i/>
                        <w:sz w:val="20"/>
                      </w:rPr>
                    </w:ins>
                  </m:ctrlPr>
                </m:sSubSupPr>
                <m:e>
                  <m:r>
                    <w:ins w:id="140" w:author="Aris Papasakellariou" w:date="2023-07-21T10:39:00Z">
                      <m:rPr>
                        <m:sty m:val="bi"/>
                      </m:rPr>
                      <w:rPr>
                        <w:rFonts w:ascii="Cambria Math" w:hAnsi="Cambria Math"/>
                        <w:sz w:val="20"/>
                      </w:rPr>
                      <m:t>β</m:t>
                    </w:ins>
                  </m:r>
                </m:e>
                <m:sub>
                  <m:r>
                    <w:ins w:id="141" w:author="Aris Papasakellariou" w:date="2023-07-21T10:39:00Z">
                      <m:rPr>
                        <m:sty m:val="b"/>
                      </m:rPr>
                      <w:rPr>
                        <w:rFonts w:ascii="Cambria Math" w:hAnsi="Cambria Math"/>
                        <w:sz w:val="20"/>
                      </w:rPr>
                      <m:t>offset</m:t>
                    </w:ins>
                  </m:r>
                </m:sub>
                <m:sup>
                  <m:r>
                    <w:ins w:id="142" w:author="Aris Papasakellariou" w:date="2023-08-30T20:50:00Z">
                      <m:rPr>
                        <m:sty m:val="b"/>
                      </m:rPr>
                      <w:rPr>
                        <w:rFonts w:ascii="Cambria Math" w:hAnsi="Cambria Math"/>
                        <w:sz w:val="20"/>
                      </w:rPr>
                      <m:t>UTO-UC</m:t>
                    </w:ins>
                  </m:r>
                  <m:r>
                    <w:ins w:id="143" w:author="Aris Papasakellariou" w:date="2023-07-21T10:39:00Z">
                      <m:rPr>
                        <m:sty m:val="b"/>
                      </m:rPr>
                      <w:rPr>
                        <w:rFonts w:ascii="Cambria Math" w:hAnsi="Cambria Math"/>
                        <w:sz w:val="20"/>
                      </w:rPr>
                      <m:t>I</m:t>
                    </w:ins>
                  </m:r>
                </m:sup>
              </m:sSubSup>
            </m:oMath>
          </w:p>
          <w:p w14:paraId="1B63E187" w14:textId="77777777" w:rsidR="004A6904" w:rsidRPr="002725DE" w:rsidRDefault="004A6904" w:rsidP="007E5737">
            <w:pPr>
              <w:pStyle w:val="TAH"/>
              <w:rPr>
                <w:lang w:val="en-US"/>
              </w:rPr>
            </w:pPr>
            <w:r>
              <w:t xml:space="preserve">or </w:t>
            </w:r>
            <m:oMath>
              <m:sSubSup>
                <m:sSubSupPr>
                  <m:ctrlPr>
                    <w:rPr>
                      <w:rFonts w:ascii="Cambria Math" w:hAnsi="Cambria Math"/>
                      <w:i/>
                    </w:rPr>
                  </m:ctrlPr>
                </m:sSubSupPr>
                <m:e>
                  <m:r>
                    <m:rPr>
                      <m:sty m:val="bi"/>
                    </m:rPr>
                    <w:rPr>
                      <w:rFonts w:ascii="Cambria Math" w:hAnsi="Cambria Math"/>
                    </w:rPr>
                    <m:t>β</m:t>
                  </m:r>
                </m:e>
                <m:sub>
                  <m:r>
                    <m:rPr>
                      <m:sty m:val="b"/>
                    </m:rPr>
                    <w:rPr>
                      <w:rFonts w:ascii="Cambria Math" w:hAnsi="Cambria Math"/>
                    </w:rPr>
                    <m:t>offset</m:t>
                  </m:r>
                </m:sub>
                <m:sup>
                  <m:r>
                    <m:rPr>
                      <m:sty m:val="b"/>
                    </m:rPr>
                    <w:rPr>
                      <w:rFonts w:ascii="Cambria Math" w:hAnsi="Cambria Math"/>
                    </w:rPr>
                    <m:t>HARQ-ACK,0</m:t>
                  </m:r>
                </m:sup>
              </m:sSubSup>
            </m:oMath>
            <w:r>
              <w:t xml:space="preserve"> or </w:t>
            </w:r>
            <m:oMath>
              <m:sSubSup>
                <m:sSubSupPr>
                  <m:ctrlPr>
                    <w:rPr>
                      <w:rFonts w:ascii="Cambria Math" w:hAnsi="Cambria Math"/>
                      <w:i/>
                    </w:rPr>
                  </m:ctrlPr>
                </m:sSubSupPr>
                <m:e>
                  <m:r>
                    <m:rPr>
                      <m:sty m:val="bi"/>
                    </m:rPr>
                    <w:rPr>
                      <w:rFonts w:ascii="Cambria Math" w:hAnsi="Cambria Math"/>
                    </w:rPr>
                    <m:t>β</m:t>
                  </m:r>
                </m:e>
                <m:sub>
                  <m:r>
                    <m:rPr>
                      <m:sty m:val="b"/>
                    </m:rPr>
                    <w:rPr>
                      <w:rFonts w:ascii="Cambria Math" w:hAnsi="Cambria Math"/>
                    </w:rPr>
                    <m:t>offset</m:t>
                  </m:r>
                </m:sub>
                <m:sup>
                  <m:r>
                    <m:rPr>
                      <m:sty m:val="b"/>
                    </m:rPr>
                    <w:rPr>
                      <w:rFonts w:ascii="Cambria Math" w:hAnsi="Cambria Math"/>
                    </w:rPr>
                    <m:t>HARQ-ACK,1</m:t>
                  </m:r>
                </m:sup>
              </m:sSubSup>
            </m:oMath>
          </w:p>
        </w:tc>
      </w:tr>
      <w:tr w:rsidR="004A6904" w:rsidRPr="00B916EC" w14:paraId="1DD2E5B3"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68983C5" w14:textId="77777777" w:rsidR="004A6904" w:rsidRPr="00B916EC" w:rsidRDefault="004A6904" w:rsidP="007E5737">
            <w:pPr>
              <w:pStyle w:val="TAC"/>
              <w:rPr>
                <w:lang w:val="en-US"/>
              </w:rPr>
            </w:pPr>
            <w:r w:rsidRPr="00B916EC">
              <w:rPr>
                <w:lang w:val="en-US"/>
              </w:rPr>
              <w:t>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4911B59" w14:textId="77777777" w:rsidR="004A6904" w:rsidRPr="00B916EC" w:rsidRDefault="004A6904" w:rsidP="007E5737">
            <w:pPr>
              <w:pStyle w:val="TAC"/>
            </w:pPr>
            <w:r w:rsidRPr="00B916EC">
              <w:t>1.000</w:t>
            </w:r>
          </w:p>
        </w:tc>
      </w:tr>
      <w:tr w:rsidR="004A6904" w:rsidRPr="00B916EC" w14:paraId="42901285"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EC2B8A1" w14:textId="77777777" w:rsidR="004A6904" w:rsidRPr="00B916EC" w:rsidRDefault="004A6904" w:rsidP="007E5737">
            <w:pPr>
              <w:pStyle w:val="TAC"/>
              <w:rPr>
                <w:lang w:val="en-US"/>
              </w:rPr>
            </w:pPr>
            <w:r w:rsidRPr="00B916EC">
              <w:rPr>
                <w:lang w:val="en-US"/>
              </w:rPr>
              <w:t>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F31BF98" w14:textId="77777777" w:rsidR="004A6904" w:rsidRPr="00B916EC" w:rsidRDefault="004A6904" w:rsidP="007E5737">
            <w:pPr>
              <w:pStyle w:val="TAC"/>
              <w:rPr>
                <w:lang w:val="en-US"/>
              </w:rPr>
            </w:pPr>
            <w:r w:rsidRPr="00B916EC">
              <w:rPr>
                <w:rFonts w:hint="eastAsia"/>
              </w:rPr>
              <w:t>2.000</w:t>
            </w:r>
          </w:p>
        </w:tc>
      </w:tr>
      <w:tr w:rsidR="004A6904" w:rsidRPr="00B916EC" w14:paraId="2F0E7F07"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C234C2A" w14:textId="77777777" w:rsidR="004A6904" w:rsidRPr="00B916EC" w:rsidRDefault="004A6904" w:rsidP="007E5737">
            <w:pPr>
              <w:pStyle w:val="TAC"/>
              <w:rPr>
                <w:lang w:val="en-US"/>
              </w:rPr>
            </w:pPr>
            <w:r w:rsidRPr="00B916EC">
              <w:rPr>
                <w:lang w:val="en-US"/>
              </w:rPr>
              <w:t>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12DA48C" w14:textId="77777777" w:rsidR="004A6904" w:rsidRPr="00B916EC" w:rsidRDefault="004A6904" w:rsidP="007E5737">
            <w:pPr>
              <w:pStyle w:val="TAC"/>
              <w:rPr>
                <w:lang w:val="en-US"/>
              </w:rPr>
            </w:pPr>
            <w:r w:rsidRPr="00B916EC">
              <w:t>2.5</w:t>
            </w:r>
            <w:r w:rsidRPr="00B916EC">
              <w:rPr>
                <w:rFonts w:hint="eastAsia"/>
              </w:rPr>
              <w:t>00</w:t>
            </w:r>
          </w:p>
        </w:tc>
      </w:tr>
      <w:tr w:rsidR="004A6904" w:rsidRPr="00B916EC" w14:paraId="099F7B86"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A2C0629" w14:textId="77777777" w:rsidR="004A6904" w:rsidRPr="00B916EC" w:rsidRDefault="004A6904" w:rsidP="007E5737">
            <w:pPr>
              <w:pStyle w:val="TAC"/>
              <w:rPr>
                <w:lang w:val="en-US"/>
              </w:rPr>
            </w:pPr>
            <w:r w:rsidRPr="00B916EC">
              <w:rPr>
                <w:lang w:val="en-US"/>
              </w:rPr>
              <w:t>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5F52BD5" w14:textId="77777777" w:rsidR="004A6904" w:rsidRPr="00B916EC" w:rsidRDefault="004A6904" w:rsidP="007E5737">
            <w:pPr>
              <w:pStyle w:val="TAC"/>
              <w:rPr>
                <w:lang w:val="en-US"/>
              </w:rPr>
            </w:pPr>
            <w:r w:rsidRPr="00B916EC">
              <w:t>3.125</w:t>
            </w:r>
          </w:p>
        </w:tc>
      </w:tr>
      <w:tr w:rsidR="004A6904" w:rsidRPr="00B916EC" w14:paraId="48735FC1"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65281CC" w14:textId="77777777" w:rsidR="004A6904" w:rsidRPr="00B916EC" w:rsidRDefault="004A6904" w:rsidP="007E5737">
            <w:pPr>
              <w:pStyle w:val="TAC"/>
              <w:rPr>
                <w:lang w:val="en-US"/>
              </w:rPr>
            </w:pPr>
            <w:r w:rsidRPr="00B916EC">
              <w:rPr>
                <w:lang w:val="en-US"/>
              </w:rPr>
              <w:t>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64A38D6" w14:textId="77777777" w:rsidR="004A6904" w:rsidRPr="00B916EC" w:rsidRDefault="004A6904" w:rsidP="007E5737">
            <w:pPr>
              <w:pStyle w:val="TAC"/>
              <w:rPr>
                <w:lang w:val="en-US"/>
              </w:rPr>
            </w:pPr>
            <w:r w:rsidRPr="00B916EC">
              <w:rPr>
                <w:rFonts w:hint="eastAsia"/>
              </w:rPr>
              <w:t>4.000</w:t>
            </w:r>
          </w:p>
        </w:tc>
      </w:tr>
      <w:tr w:rsidR="004A6904" w:rsidRPr="00B916EC" w14:paraId="551EC1C0"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D2D4C2D" w14:textId="77777777" w:rsidR="004A6904" w:rsidRPr="00B916EC" w:rsidRDefault="004A6904" w:rsidP="007E5737">
            <w:pPr>
              <w:pStyle w:val="TAC"/>
              <w:rPr>
                <w:lang w:val="en-US"/>
              </w:rPr>
            </w:pPr>
            <w:r w:rsidRPr="00B916EC">
              <w:rPr>
                <w:lang w:val="en-US"/>
              </w:rPr>
              <w:t>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DD024C1" w14:textId="77777777" w:rsidR="004A6904" w:rsidRPr="00B916EC" w:rsidRDefault="004A6904" w:rsidP="007E5737">
            <w:pPr>
              <w:pStyle w:val="TAC"/>
              <w:rPr>
                <w:lang w:val="en-US"/>
              </w:rPr>
            </w:pPr>
            <w:r w:rsidRPr="00B916EC">
              <w:t>5</w:t>
            </w:r>
            <w:r w:rsidRPr="00B916EC">
              <w:rPr>
                <w:rFonts w:hint="eastAsia"/>
              </w:rPr>
              <w:t>.000</w:t>
            </w:r>
          </w:p>
        </w:tc>
      </w:tr>
      <w:tr w:rsidR="004A6904" w:rsidRPr="00B916EC" w14:paraId="04E0EBE0"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7FBC116" w14:textId="77777777" w:rsidR="004A6904" w:rsidRPr="00B916EC" w:rsidRDefault="004A6904" w:rsidP="007E5737">
            <w:pPr>
              <w:pStyle w:val="TAC"/>
              <w:rPr>
                <w:lang w:val="en-US"/>
              </w:rPr>
            </w:pPr>
            <w:r w:rsidRPr="00B916EC">
              <w:rPr>
                <w:lang w:val="en-US"/>
              </w:rPr>
              <w:t>6</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02B36C5" w14:textId="77777777" w:rsidR="004A6904" w:rsidRPr="00B916EC" w:rsidRDefault="004A6904" w:rsidP="007E5737">
            <w:pPr>
              <w:pStyle w:val="TAC"/>
              <w:rPr>
                <w:lang w:val="en-US"/>
              </w:rPr>
            </w:pPr>
            <w:r w:rsidRPr="00B916EC">
              <w:t>6.25</w:t>
            </w:r>
            <w:r w:rsidRPr="00B916EC">
              <w:rPr>
                <w:rFonts w:hint="eastAsia"/>
              </w:rPr>
              <w:t>0</w:t>
            </w:r>
          </w:p>
        </w:tc>
      </w:tr>
      <w:tr w:rsidR="004A6904" w:rsidRPr="00B916EC" w14:paraId="6D821F2E"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3C5AEB7" w14:textId="77777777" w:rsidR="004A6904" w:rsidRPr="00B916EC" w:rsidRDefault="004A6904" w:rsidP="007E5737">
            <w:pPr>
              <w:pStyle w:val="TAC"/>
              <w:rPr>
                <w:lang w:val="en-US"/>
              </w:rPr>
            </w:pPr>
            <w:r w:rsidRPr="00B916EC">
              <w:rPr>
                <w:lang w:val="en-US"/>
              </w:rPr>
              <w:t>7</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1CC811E" w14:textId="77777777" w:rsidR="004A6904" w:rsidRPr="00B916EC" w:rsidRDefault="004A6904" w:rsidP="007E5737">
            <w:pPr>
              <w:pStyle w:val="TAC"/>
              <w:rPr>
                <w:lang w:val="en-US"/>
              </w:rPr>
            </w:pPr>
            <w:r w:rsidRPr="00B916EC">
              <w:rPr>
                <w:rFonts w:hint="eastAsia"/>
              </w:rPr>
              <w:t>8.000</w:t>
            </w:r>
          </w:p>
        </w:tc>
      </w:tr>
      <w:tr w:rsidR="004A6904" w:rsidRPr="00B916EC" w14:paraId="79C38320"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3F32C43" w14:textId="77777777" w:rsidR="004A6904" w:rsidRPr="00B916EC" w:rsidRDefault="004A6904" w:rsidP="007E5737">
            <w:pPr>
              <w:pStyle w:val="TAC"/>
              <w:rPr>
                <w:lang w:val="en-US"/>
              </w:rPr>
            </w:pPr>
            <w:r w:rsidRPr="00B916EC">
              <w:rPr>
                <w:lang w:val="en-US"/>
              </w:rPr>
              <w:t>8</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2F5C642" w14:textId="77777777" w:rsidR="004A6904" w:rsidRPr="00B916EC" w:rsidRDefault="004A6904" w:rsidP="007E5737">
            <w:pPr>
              <w:pStyle w:val="TAC"/>
              <w:rPr>
                <w:lang w:val="en-US"/>
              </w:rPr>
            </w:pPr>
            <w:r w:rsidRPr="00B916EC">
              <w:t>10</w:t>
            </w:r>
            <w:r w:rsidRPr="00B916EC">
              <w:rPr>
                <w:rFonts w:hint="eastAsia"/>
              </w:rPr>
              <w:t>.000</w:t>
            </w:r>
          </w:p>
        </w:tc>
      </w:tr>
      <w:tr w:rsidR="004A6904" w:rsidRPr="00B916EC" w14:paraId="7FA2A072"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C8A68D2" w14:textId="77777777" w:rsidR="004A6904" w:rsidRPr="00B916EC" w:rsidRDefault="004A6904" w:rsidP="007E5737">
            <w:pPr>
              <w:pStyle w:val="TAC"/>
              <w:rPr>
                <w:lang w:val="en-US"/>
              </w:rPr>
            </w:pPr>
            <w:r w:rsidRPr="00B916EC">
              <w:rPr>
                <w:lang w:val="en-US"/>
              </w:rPr>
              <w:t>9</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4E4266B" w14:textId="77777777" w:rsidR="004A6904" w:rsidRPr="00B916EC" w:rsidRDefault="004A6904" w:rsidP="007E5737">
            <w:pPr>
              <w:pStyle w:val="TAC"/>
              <w:rPr>
                <w:lang w:val="en-US"/>
              </w:rPr>
            </w:pPr>
            <w:r w:rsidRPr="00B916EC">
              <w:t>12.</w:t>
            </w:r>
            <w:r w:rsidRPr="00B916EC">
              <w:rPr>
                <w:rFonts w:hint="eastAsia"/>
              </w:rPr>
              <w:t>625</w:t>
            </w:r>
          </w:p>
        </w:tc>
      </w:tr>
      <w:tr w:rsidR="004A6904" w:rsidRPr="00B916EC" w14:paraId="50BDC306"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CF243DB" w14:textId="77777777" w:rsidR="004A6904" w:rsidRPr="00B916EC" w:rsidRDefault="004A6904" w:rsidP="007E5737">
            <w:pPr>
              <w:pStyle w:val="TAC"/>
              <w:rPr>
                <w:lang w:val="en-US"/>
              </w:rPr>
            </w:pPr>
            <w:r w:rsidRPr="00B916EC">
              <w:rPr>
                <w:lang w:val="en-US"/>
              </w:rPr>
              <w:t>10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521E794" w14:textId="77777777" w:rsidR="004A6904" w:rsidRPr="00B916EC" w:rsidRDefault="004A6904" w:rsidP="007E5737">
            <w:pPr>
              <w:pStyle w:val="TAC"/>
              <w:rPr>
                <w:lang w:val="en-US"/>
              </w:rPr>
            </w:pPr>
            <w:r w:rsidRPr="00B916EC">
              <w:t>15.8</w:t>
            </w:r>
            <w:r w:rsidRPr="00B916EC">
              <w:rPr>
                <w:rFonts w:hint="eastAsia"/>
              </w:rPr>
              <w:t>75</w:t>
            </w:r>
          </w:p>
        </w:tc>
      </w:tr>
      <w:tr w:rsidR="004A6904" w:rsidRPr="00B916EC" w14:paraId="5AE21FDF"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AEFA81B" w14:textId="77777777" w:rsidR="004A6904" w:rsidRPr="00B916EC" w:rsidRDefault="004A6904" w:rsidP="007E5737">
            <w:pPr>
              <w:pStyle w:val="TAC"/>
              <w:rPr>
                <w:lang w:val="en-US"/>
              </w:rPr>
            </w:pPr>
            <w:r w:rsidRPr="00B916EC">
              <w:rPr>
                <w:lang w:val="en-US"/>
              </w:rPr>
              <w:t>11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710CF00" w14:textId="77777777" w:rsidR="004A6904" w:rsidRPr="00B916EC" w:rsidRDefault="004A6904" w:rsidP="007E5737">
            <w:pPr>
              <w:pStyle w:val="TAC"/>
              <w:rPr>
                <w:lang w:val="en-US"/>
              </w:rPr>
            </w:pPr>
            <w:r w:rsidRPr="00B916EC">
              <w:rPr>
                <w:rFonts w:hint="eastAsia"/>
              </w:rPr>
              <w:t>20.000</w:t>
            </w:r>
          </w:p>
        </w:tc>
      </w:tr>
      <w:tr w:rsidR="004A6904" w:rsidRPr="00B916EC" w14:paraId="13D27132"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FED8501" w14:textId="77777777" w:rsidR="004A6904" w:rsidRPr="00B916EC" w:rsidRDefault="004A6904" w:rsidP="007E5737">
            <w:pPr>
              <w:pStyle w:val="TAC"/>
              <w:rPr>
                <w:lang w:val="en-US"/>
              </w:rPr>
            </w:pPr>
            <w:r w:rsidRPr="00B916EC">
              <w:rPr>
                <w:lang w:val="en-US"/>
              </w:rPr>
              <w:t>12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6144CC8" w14:textId="77777777" w:rsidR="004A6904" w:rsidRPr="00B916EC" w:rsidRDefault="004A6904" w:rsidP="007E5737">
            <w:pPr>
              <w:pStyle w:val="TAC"/>
              <w:rPr>
                <w:lang w:val="en-US"/>
              </w:rPr>
            </w:pPr>
            <w:r w:rsidRPr="00B916EC">
              <w:rPr>
                <w:lang w:val="en-US"/>
              </w:rPr>
              <w:t>31.000</w:t>
            </w:r>
          </w:p>
        </w:tc>
      </w:tr>
      <w:tr w:rsidR="004A6904" w:rsidRPr="00B916EC" w14:paraId="1D04E362"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B4D4B28" w14:textId="77777777" w:rsidR="004A6904" w:rsidRPr="00B916EC" w:rsidRDefault="004A6904" w:rsidP="007E5737">
            <w:pPr>
              <w:pStyle w:val="TAC"/>
              <w:rPr>
                <w:lang w:val="en-US"/>
              </w:rPr>
            </w:pPr>
            <w:r w:rsidRPr="00B916EC">
              <w:rPr>
                <w:lang w:val="en-US"/>
              </w:rPr>
              <w:t>13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F48F5A7" w14:textId="77777777" w:rsidR="004A6904" w:rsidRPr="00B916EC" w:rsidRDefault="004A6904" w:rsidP="007E5737">
            <w:pPr>
              <w:pStyle w:val="TAC"/>
              <w:rPr>
                <w:lang w:val="en-US"/>
              </w:rPr>
            </w:pPr>
            <w:r w:rsidRPr="00B916EC">
              <w:rPr>
                <w:lang w:val="en-US"/>
              </w:rPr>
              <w:t>50.000</w:t>
            </w:r>
          </w:p>
        </w:tc>
      </w:tr>
      <w:tr w:rsidR="004A6904" w:rsidRPr="00B916EC" w14:paraId="000D0836"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F93E6AA" w14:textId="77777777" w:rsidR="004A6904" w:rsidRPr="00B916EC" w:rsidRDefault="004A6904" w:rsidP="007E5737">
            <w:pPr>
              <w:pStyle w:val="TAC"/>
              <w:rPr>
                <w:lang w:val="en-US"/>
              </w:rPr>
            </w:pPr>
            <w:r w:rsidRPr="00B916EC">
              <w:rPr>
                <w:lang w:val="en-US"/>
              </w:rPr>
              <w:t>14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804ED36" w14:textId="77777777" w:rsidR="004A6904" w:rsidRPr="00B916EC" w:rsidRDefault="004A6904" w:rsidP="007E5737">
            <w:pPr>
              <w:pStyle w:val="TAC"/>
              <w:rPr>
                <w:lang w:val="en-US"/>
              </w:rPr>
            </w:pPr>
            <w:r w:rsidRPr="00B916EC">
              <w:rPr>
                <w:lang w:val="en-US"/>
              </w:rPr>
              <w:t>80.000</w:t>
            </w:r>
          </w:p>
        </w:tc>
      </w:tr>
      <w:tr w:rsidR="004A6904" w:rsidRPr="00B916EC" w14:paraId="3E177F75"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F00C00F" w14:textId="77777777" w:rsidR="004A6904" w:rsidRPr="00B916EC" w:rsidRDefault="004A6904" w:rsidP="007E5737">
            <w:pPr>
              <w:pStyle w:val="TAC"/>
              <w:rPr>
                <w:lang w:val="en-US"/>
              </w:rPr>
            </w:pPr>
            <w:r w:rsidRPr="00B916EC">
              <w:rPr>
                <w:lang w:val="en-US"/>
              </w:rPr>
              <w:t>15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AD4BB05" w14:textId="77777777" w:rsidR="004A6904" w:rsidRPr="00B916EC" w:rsidRDefault="004A6904" w:rsidP="007E5737">
            <w:pPr>
              <w:pStyle w:val="TAC"/>
              <w:rPr>
                <w:lang w:val="en-US"/>
              </w:rPr>
            </w:pPr>
            <w:r w:rsidRPr="00B916EC">
              <w:rPr>
                <w:lang w:val="en-US"/>
              </w:rPr>
              <w:t>126.000</w:t>
            </w:r>
          </w:p>
        </w:tc>
      </w:tr>
      <w:tr w:rsidR="004A6904" w:rsidRPr="00B916EC" w14:paraId="61751784"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6818E90" w14:textId="77777777" w:rsidR="004A6904" w:rsidRPr="00B916EC" w:rsidRDefault="004A6904" w:rsidP="007E5737">
            <w:pPr>
              <w:pStyle w:val="TAC"/>
              <w:rPr>
                <w:lang w:val="en-US"/>
              </w:rPr>
            </w:pPr>
            <w:r w:rsidRPr="00B916EC">
              <w:rPr>
                <w:lang w:val="en-US"/>
              </w:rPr>
              <w:t>16</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346E2BC" w14:textId="77777777" w:rsidR="004A6904" w:rsidRPr="00B916EC" w:rsidRDefault="004A6904" w:rsidP="007E5737">
            <w:pPr>
              <w:pStyle w:val="TAC"/>
              <w:rPr>
                <w:lang w:val="en-US"/>
              </w:rPr>
            </w:pPr>
            <w:r>
              <w:rPr>
                <w:lang w:val="en-US"/>
              </w:rPr>
              <w:t>0.6</w:t>
            </w:r>
          </w:p>
        </w:tc>
      </w:tr>
      <w:tr w:rsidR="004A6904" w:rsidRPr="00B916EC" w14:paraId="64232CF7"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4141F42" w14:textId="77777777" w:rsidR="004A6904" w:rsidRPr="00B916EC" w:rsidRDefault="004A6904" w:rsidP="007E5737">
            <w:pPr>
              <w:pStyle w:val="TAC"/>
              <w:rPr>
                <w:lang w:val="en-US"/>
              </w:rPr>
            </w:pPr>
            <w:r w:rsidRPr="00B916EC">
              <w:rPr>
                <w:lang w:val="en-US"/>
              </w:rPr>
              <w:t>17</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3000DED" w14:textId="77777777" w:rsidR="004A6904" w:rsidRPr="00B916EC" w:rsidRDefault="004A6904" w:rsidP="007E5737">
            <w:pPr>
              <w:pStyle w:val="TAC"/>
              <w:rPr>
                <w:lang w:val="en-US"/>
              </w:rPr>
            </w:pPr>
            <w:r>
              <w:rPr>
                <w:lang w:val="en-US"/>
              </w:rPr>
              <w:t>0.4</w:t>
            </w:r>
          </w:p>
        </w:tc>
      </w:tr>
      <w:tr w:rsidR="004A6904" w:rsidRPr="00B916EC" w14:paraId="1482B3CB"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480E0EA" w14:textId="77777777" w:rsidR="004A6904" w:rsidRPr="00B916EC" w:rsidRDefault="004A6904" w:rsidP="007E5737">
            <w:pPr>
              <w:pStyle w:val="TAC"/>
              <w:rPr>
                <w:lang w:val="en-US"/>
              </w:rPr>
            </w:pPr>
            <w:r w:rsidRPr="00B916EC">
              <w:rPr>
                <w:lang w:val="en-US"/>
              </w:rPr>
              <w:t>18</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F413B09" w14:textId="77777777" w:rsidR="004A6904" w:rsidRPr="00B916EC" w:rsidRDefault="004A6904" w:rsidP="007E5737">
            <w:pPr>
              <w:pStyle w:val="TAC"/>
              <w:rPr>
                <w:lang w:val="en-US"/>
              </w:rPr>
            </w:pPr>
            <w:r>
              <w:rPr>
                <w:lang w:val="en-US"/>
              </w:rPr>
              <w:t>0.2</w:t>
            </w:r>
          </w:p>
        </w:tc>
      </w:tr>
      <w:tr w:rsidR="004A6904" w:rsidRPr="00B916EC" w14:paraId="42CE3613"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5383F52" w14:textId="77777777" w:rsidR="004A6904" w:rsidRPr="00B916EC" w:rsidRDefault="004A6904" w:rsidP="007E5737">
            <w:pPr>
              <w:pStyle w:val="TAC"/>
              <w:rPr>
                <w:lang w:val="en-US"/>
              </w:rPr>
            </w:pPr>
            <w:r w:rsidRPr="00B916EC">
              <w:rPr>
                <w:lang w:val="en-US"/>
              </w:rPr>
              <w:t>19</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9E21F0F" w14:textId="77777777" w:rsidR="004A6904" w:rsidRPr="00B916EC" w:rsidRDefault="004A6904" w:rsidP="007E5737">
            <w:pPr>
              <w:pStyle w:val="TAC"/>
              <w:rPr>
                <w:lang w:val="en-US"/>
              </w:rPr>
            </w:pPr>
            <w:r>
              <w:rPr>
                <w:lang w:val="en-US"/>
              </w:rPr>
              <w:t>0.1</w:t>
            </w:r>
          </w:p>
        </w:tc>
      </w:tr>
      <w:tr w:rsidR="004A6904" w:rsidRPr="00B916EC" w14:paraId="534511B5"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BFD5682" w14:textId="77777777" w:rsidR="004A6904" w:rsidRPr="00B916EC" w:rsidRDefault="004A6904" w:rsidP="007E5737">
            <w:pPr>
              <w:pStyle w:val="TAC"/>
              <w:rPr>
                <w:lang w:val="en-US"/>
              </w:rPr>
            </w:pPr>
            <w:r w:rsidRPr="00B916EC">
              <w:rPr>
                <w:lang w:val="en-US"/>
              </w:rPr>
              <w:t>20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0ECB0BD" w14:textId="77777777" w:rsidR="004A6904" w:rsidRPr="00B916EC" w:rsidRDefault="004A6904" w:rsidP="007E5737">
            <w:pPr>
              <w:pStyle w:val="TAC"/>
              <w:rPr>
                <w:lang w:val="en-US"/>
              </w:rPr>
            </w:pPr>
            <w:r>
              <w:rPr>
                <w:lang w:val="en-US"/>
              </w:rPr>
              <w:t>0.05</w:t>
            </w:r>
          </w:p>
        </w:tc>
      </w:tr>
      <w:tr w:rsidR="004A6904" w:rsidRPr="00B916EC" w14:paraId="175DACE8"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BC53ECC" w14:textId="77777777" w:rsidR="004A6904" w:rsidRPr="00B916EC" w:rsidRDefault="004A6904" w:rsidP="007E5737">
            <w:pPr>
              <w:pStyle w:val="TAC"/>
              <w:rPr>
                <w:lang w:val="en-US"/>
              </w:rPr>
            </w:pPr>
            <w:r w:rsidRPr="00B916EC">
              <w:rPr>
                <w:lang w:val="en-US"/>
              </w:rPr>
              <w:t>21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906DD1D" w14:textId="77777777" w:rsidR="004A6904" w:rsidRPr="00B916EC" w:rsidRDefault="004A6904" w:rsidP="007E5737">
            <w:pPr>
              <w:pStyle w:val="TAC"/>
              <w:rPr>
                <w:lang w:val="en-US"/>
              </w:rPr>
            </w:pPr>
            <w:r w:rsidRPr="00B916EC">
              <w:rPr>
                <w:lang w:val="en-US"/>
              </w:rPr>
              <w:t>Reserved</w:t>
            </w:r>
          </w:p>
        </w:tc>
      </w:tr>
      <w:tr w:rsidR="004A6904" w:rsidRPr="00B916EC" w14:paraId="078EBAA8"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FBEEE0F" w14:textId="77777777" w:rsidR="004A6904" w:rsidRPr="00B916EC" w:rsidRDefault="004A6904" w:rsidP="007E5737">
            <w:pPr>
              <w:pStyle w:val="TAC"/>
              <w:rPr>
                <w:lang w:val="en-US"/>
              </w:rPr>
            </w:pPr>
            <w:r w:rsidRPr="00B916EC">
              <w:rPr>
                <w:lang w:val="en-US"/>
              </w:rPr>
              <w:t>22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ABFB4FA" w14:textId="77777777" w:rsidR="004A6904" w:rsidRPr="00B916EC" w:rsidRDefault="004A6904" w:rsidP="007E5737">
            <w:pPr>
              <w:pStyle w:val="TAC"/>
              <w:rPr>
                <w:lang w:val="en-US"/>
              </w:rPr>
            </w:pPr>
            <w:r w:rsidRPr="00B916EC">
              <w:rPr>
                <w:lang w:val="en-US"/>
              </w:rPr>
              <w:t>Reserved</w:t>
            </w:r>
          </w:p>
        </w:tc>
      </w:tr>
      <w:tr w:rsidR="004A6904" w:rsidRPr="00B916EC" w14:paraId="543EDB1F"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99B7EB9" w14:textId="77777777" w:rsidR="004A6904" w:rsidRPr="00B916EC" w:rsidRDefault="004A6904" w:rsidP="007E5737">
            <w:pPr>
              <w:pStyle w:val="TAC"/>
              <w:rPr>
                <w:lang w:val="en-US"/>
              </w:rPr>
            </w:pPr>
            <w:r w:rsidRPr="00B916EC">
              <w:rPr>
                <w:lang w:val="en-US"/>
              </w:rPr>
              <w:t>23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D5941D2" w14:textId="77777777" w:rsidR="004A6904" w:rsidRPr="00B916EC" w:rsidRDefault="004A6904" w:rsidP="007E5737">
            <w:pPr>
              <w:pStyle w:val="TAC"/>
              <w:rPr>
                <w:lang w:val="en-US"/>
              </w:rPr>
            </w:pPr>
            <w:r w:rsidRPr="00B916EC">
              <w:rPr>
                <w:lang w:val="en-US"/>
              </w:rPr>
              <w:t>Reserved</w:t>
            </w:r>
          </w:p>
        </w:tc>
      </w:tr>
      <w:tr w:rsidR="004A6904" w:rsidRPr="00B916EC" w14:paraId="59D5091B"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A691932" w14:textId="77777777" w:rsidR="004A6904" w:rsidRPr="00B916EC" w:rsidRDefault="004A6904" w:rsidP="007E5737">
            <w:pPr>
              <w:pStyle w:val="TAC"/>
              <w:rPr>
                <w:lang w:val="en-US"/>
              </w:rPr>
            </w:pPr>
            <w:r w:rsidRPr="00B916EC">
              <w:rPr>
                <w:lang w:val="en-US"/>
              </w:rPr>
              <w:t>24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CF839F9" w14:textId="77777777" w:rsidR="004A6904" w:rsidRPr="00B916EC" w:rsidRDefault="004A6904" w:rsidP="007E5737">
            <w:pPr>
              <w:pStyle w:val="TAC"/>
              <w:rPr>
                <w:lang w:val="en-US"/>
              </w:rPr>
            </w:pPr>
            <w:r w:rsidRPr="00B916EC">
              <w:rPr>
                <w:lang w:val="en-US"/>
              </w:rPr>
              <w:t>Reserved</w:t>
            </w:r>
          </w:p>
        </w:tc>
      </w:tr>
      <w:tr w:rsidR="004A6904" w:rsidRPr="00B916EC" w14:paraId="200A331F"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CCB3031" w14:textId="77777777" w:rsidR="004A6904" w:rsidRPr="00B916EC" w:rsidRDefault="004A6904" w:rsidP="007E5737">
            <w:pPr>
              <w:pStyle w:val="TAC"/>
              <w:rPr>
                <w:lang w:val="en-US"/>
              </w:rPr>
            </w:pPr>
            <w:r w:rsidRPr="00B916EC">
              <w:rPr>
                <w:lang w:val="en-US"/>
              </w:rPr>
              <w:t>25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A04AA67" w14:textId="77777777" w:rsidR="004A6904" w:rsidRPr="00B916EC" w:rsidRDefault="004A6904" w:rsidP="007E5737">
            <w:pPr>
              <w:pStyle w:val="TAC"/>
              <w:rPr>
                <w:lang w:val="en-US"/>
              </w:rPr>
            </w:pPr>
            <w:r w:rsidRPr="00B916EC">
              <w:rPr>
                <w:lang w:val="en-US"/>
              </w:rPr>
              <w:t>Reserved</w:t>
            </w:r>
          </w:p>
        </w:tc>
      </w:tr>
      <w:tr w:rsidR="004A6904" w:rsidRPr="00B916EC" w14:paraId="776E19A6"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257EFEC" w14:textId="77777777" w:rsidR="004A6904" w:rsidRPr="00B916EC" w:rsidRDefault="004A6904" w:rsidP="007E5737">
            <w:pPr>
              <w:pStyle w:val="TAC"/>
              <w:rPr>
                <w:lang w:val="en-US"/>
              </w:rPr>
            </w:pPr>
            <w:r w:rsidRPr="00B916EC">
              <w:rPr>
                <w:lang w:val="en-US"/>
              </w:rPr>
              <w:t>26</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29C0B66" w14:textId="77777777" w:rsidR="004A6904" w:rsidRPr="00B916EC" w:rsidRDefault="004A6904" w:rsidP="007E5737">
            <w:pPr>
              <w:pStyle w:val="TAC"/>
              <w:rPr>
                <w:lang w:val="en-US"/>
              </w:rPr>
            </w:pPr>
            <w:r w:rsidRPr="00B916EC">
              <w:rPr>
                <w:lang w:val="en-US"/>
              </w:rPr>
              <w:t>Reserved</w:t>
            </w:r>
          </w:p>
        </w:tc>
      </w:tr>
      <w:tr w:rsidR="004A6904" w:rsidRPr="00B916EC" w14:paraId="76C356C4"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5DAEE17" w14:textId="77777777" w:rsidR="004A6904" w:rsidRPr="00B916EC" w:rsidRDefault="004A6904" w:rsidP="007E5737">
            <w:pPr>
              <w:pStyle w:val="TAC"/>
              <w:rPr>
                <w:lang w:val="en-US"/>
              </w:rPr>
            </w:pPr>
            <w:r w:rsidRPr="00B916EC">
              <w:rPr>
                <w:lang w:val="en-US"/>
              </w:rPr>
              <w:t>27</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AECBAB4" w14:textId="77777777" w:rsidR="004A6904" w:rsidRPr="00B916EC" w:rsidRDefault="004A6904" w:rsidP="007E5737">
            <w:pPr>
              <w:pStyle w:val="TAC"/>
              <w:rPr>
                <w:lang w:val="en-US"/>
              </w:rPr>
            </w:pPr>
            <w:r w:rsidRPr="00B916EC">
              <w:rPr>
                <w:lang w:val="en-US"/>
              </w:rPr>
              <w:t>Reserved</w:t>
            </w:r>
          </w:p>
        </w:tc>
      </w:tr>
      <w:tr w:rsidR="004A6904" w:rsidRPr="00B916EC" w14:paraId="062FB67E"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EE49311" w14:textId="77777777" w:rsidR="004A6904" w:rsidRPr="00B916EC" w:rsidRDefault="004A6904" w:rsidP="007E5737">
            <w:pPr>
              <w:pStyle w:val="TAC"/>
              <w:rPr>
                <w:lang w:val="en-US"/>
              </w:rPr>
            </w:pPr>
            <w:r w:rsidRPr="00B916EC">
              <w:rPr>
                <w:lang w:val="en-US"/>
              </w:rPr>
              <w:t>28</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1EAC260" w14:textId="77777777" w:rsidR="004A6904" w:rsidRPr="00B916EC" w:rsidRDefault="004A6904" w:rsidP="007E5737">
            <w:pPr>
              <w:pStyle w:val="TAC"/>
              <w:rPr>
                <w:lang w:val="en-US"/>
              </w:rPr>
            </w:pPr>
            <w:r w:rsidRPr="00B916EC">
              <w:rPr>
                <w:lang w:val="en-US"/>
              </w:rPr>
              <w:t>Reserved</w:t>
            </w:r>
          </w:p>
        </w:tc>
      </w:tr>
      <w:tr w:rsidR="004A6904" w:rsidRPr="00B916EC" w14:paraId="5ECAD4B7"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F78BC8A" w14:textId="77777777" w:rsidR="004A6904" w:rsidRPr="00B916EC" w:rsidRDefault="004A6904" w:rsidP="007E5737">
            <w:pPr>
              <w:pStyle w:val="TAC"/>
              <w:rPr>
                <w:lang w:val="en-US"/>
              </w:rPr>
            </w:pPr>
            <w:r w:rsidRPr="00B916EC">
              <w:rPr>
                <w:lang w:val="en-US"/>
              </w:rPr>
              <w:t>29</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5E5DFE4" w14:textId="77777777" w:rsidR="004A6904" w:rsidRPr="00B916EC" w:rsidRDefault="004A6904" w:rsidP="007E5737">
            <w:pPr>
              <w:pStyle w:val="TAC"/>
              <w:rPr>
                <w:lang w:val="en-US"/>
              </w:rPr>
            </w:pPr>
            <w:r w:rsidRPr="00B916EC">
              <w:rPr>
                <w:lang w:val="en-US"/>
              </w:rPr>
              <w:t>Reserved</w:t>
            </w:r>
          </w:p>
        </w:tc>
      </w:tr>
      <w:tr w:rsidR="004A6904" w:rsidRPr="00B916EC" w14:paraId="615DF00F"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64F54BD" w14:textId="77777777" w:rsidR="004A6904" w:rsidRPr="00B916EC" w:rsidRDefault="004A6904" w:rsidP="007E5737">
            <w:pPr>
              <w:pStyle w:val="TAC"/>
              <w:rPr>
                <w:lang w:val="en-US"/>
              </w:rPr>
            </w:pPr>
            <w:r w:rsidRPr="00B916EC">
              <w:rPr>
                <w:lang w:val="en-US"/>
              </w:rPr>
              <w:t>30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C728B7C" w14:textId="77777777" w:rsidR="004A6904" w:rsidRPr="00B916EC" w:rsidRDefault="004A6904" w:rsidP="007E5737">
            <w:pPr>
              <w:pStyle w:val="TAC"/>
              <w:rPr>
                <w:lang w:val="en-US"/>
              </w:rPr>
            </w:pPr>
            <w:r w:rsidRPr="00B916EC">
              <w:rPr>
                <w:lang w:val="en-US"/>
              </w:rPr>
              <w:t>Reserved</w:t>
            </w:r>
          </w:p>
        </w:tc>
      </w:tr>
      <w:tr w:rsidR="004A6904" w:rsidRPr="00B916EC" w14:paraId="349A4F11" w14:textId="77777777" w:rsidTr="007E573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BCF4B62" w14:textId="77777777" w:rsidR="004A6904" w:rsidRPr="00B916EC" w:rsidRDefault="004A6904" w:rsidP="007E5737">
            <w:pPr>
              <w:pStyle w:val="TAC"/>
              <w:rPr>
                <w:lang w:val="en-US"/>
              </w:rPr>
            </w:pPr>
            <w:r w:rsidRPr="00B916EC">
              <w:rPr>
                <w:lang w:val="en-US"/>
              </w:rPr>
              <w:t>31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A8BE9F0" w14:textId="77777777" w:rsidR="004A6904" w:rsidRPr="00B916EC" w:rsidRDefault="004A6904" w:rsidP="007E5737">
            <w:pPr>
              <w:pStyle w:val="TAC"/>
              <w:rPr>
                <w:lang w:val="en-US"/>
              </w:rPr>
            </w:pPr>
            <w:r w:rsidRPr="00B916EC">
              <w:rPr>
                <w:lang w:val="en-US"/>
              </w:rPr>
              <w:t>Reserved</w:t>
            </w:r>
          </w:p>
        </w:tc>
      </w:tr>
    </w:tbl>
    <w:p w14:paraId="48481C01" w14:textId="49AEACD5" w:rsidR="00AF3224" w:rsidRPr="00AF3224" w:rsidRDefault="00516A01" w:rsidP="0016501F">
      <w:pPr>
        <w:keepNext/>
        <w:keepLines/>
        <w:spacing w:before="180"/>
        <w:ind w:left="1134" w:hanging="1134"/>
        <w:jc w:val="center"/>
        <w:outlineLvl w:val="1"/>
        <w:rPr>
          <w:lang w:val="en-US"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sectPr w:rsidR="00AF3224" w:rsidRPr="00AF3224"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3" w:author="Aris Papasakellariou" w:date="2023-08-31T07:37:00Z" w:initials="AP">
    <w:p w14:paraId="362976E1" w14:textId="77777777" w:rsidR="002B1DD4" w:rsidRDefault="002B1DD4">
      <w:pPr>
        <w:pStyle w:val="CommentText"/>
      </w:pPr>
      <w:r>
        <w:rPr>
          <w:rStyle w:val="CommentReference"/>
        </w:rPr>
        <w:annotationRef/>
      </w:r>
      <w:r>
        <w:rPr>
          <w:rStyle w:val="CommentReference"/>
        </w:rPr>
        <w:annotationRef/>
      </w:r>
      <w:r>
        <w:t xml:space="preserve">Revised for clarity (and to re-use for UTO-UCI) as the current statement is somewhat contradictory (e.g. CG-PUSCH includes CG-UCI but UE multiplexes CG-UCI if UE is provided …). </w:t>
      </w:r>
    </w:p>
    <w:p w14:paraId="67FE5159" w14:textId="36EFA18D" w:rsidR="00BE6349" w:rsidRDefault="00BE6349">
      <w:pPr>
        <w:pStyle w:val="CommentText"/>
      </w:pPr>
      <w:r>
        <w:t xml:space="preserve">Also, good to clarify the priority aspects as it is done for UTO-UCI (a Rel-17 CR may not be necessary) </w:t>
      </w:r>
    </w:p>
  </w:comment>
  <w:comment w:id="86" w:author="Aris Papasakellariou" w:date="2023-08-31T07:37:00Z" w:initials="AP">
    <w:p w14:paraId="50E7238B" w14:textId="27D79694" w:rsidR="002B1DD4" w:rsidRDefault="002B1DD4">
      <w:pPr>
        <w:pStyle w:val="CommentText"/>
      </w:pPr>
      <w:r>
        <w:rPr>
          <w:rStyle w:val="CommentReference"/>
        </w:rPr>
        <w:annotationRef/>
      </w:r>
      <w:r>
        <w:rPr>
          <w:rStyle w:val="CommentReference"/>
        </w:rPr>
        <w:annotationRef/>
      </w:r>
      <w:r>
        <w:t>Assuming the same IE as in R17.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FE5159" w15:done="0"/>
  <w15:commentEx w15:paraId="50E723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AC1BF" w16cex:dateUtc="2023-08-31T12:37:00Z"/>
  <w16cex:commentExtensible w16cex:durableId="289AC1CD" w16cex:dateUtc="2023-08-31T1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FE5159" w16cid:durableId="289AC1BF"/>
  <w16cid:commentId w16cid:paraId="50E7238B" w16cid:durableId="289AC1C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1BCD6" w14:textId="77777777" w:rsidR="008025F5" w:rsidRDefault="008025F5">
      <w:r>
        <w:separator/>
      </w:r>
    </w:p>
  </w:endnote>
  <w:endnote w:type="continuationSeparator" w:id="0">
    <w:p w14:paraId="15D8A8C5" w14:textId="77777777" w:rsidR="008025F5" w:rsidRDefault="00802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26FCE" w14:textId="77777777" w:rsidR="008025F5" w:rsidRDefault="008025F5">
      <w:r>
        <w:separator/>
      </w:r>
    </w:p>
  </w:footnote>
  <w:footnote w:type="continuationSeparator" w:id="0">
    <w:p w14:paraId="7FA37E4B" w14:textId="77777777" w:rsidR="008025F5" w:rsidRDefault="00802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A14A1" w:rsidRDefault="009A14A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A14A1" w:rsidRDefault="009A1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A14A1" w:rsidRDefault="009A14A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A14A1" w:rsidRDefault="009A1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6222F"/>
    <w:multiLevelType w:val="hybridMultilevel"/>
    <w:tmpl w:val="91FAC5FC"/>
    <w:lvl w:ilvl="0" w:tplc="8190F2AA">
      <w:numFmt w:val="bullet"/>
      <w:lvlText w:val="•"/>
      <w:lvlJc w:val="left"/>
      <w:pPr>
        <w:ind w:left="420" w:hanging="420"/>
      </w:pPr>
      <w:rPr>
        <w:rFonts w:ascii="SimSun" w:eastAsia="SimSun" w:hAnsi="SimSun"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7" w15:restartNumberingAfterBreak="0">
    <w:nsid w:val="1A696C08"/>
    <w:multiLevelType w:val="hybridMultilevel"/>
    <w:tmpl w:val="C6E86C34"/>
    <w:lvl w:ilvl="0" w:tplc="ED26518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38024A"/>
    <w:multiLevelType w:val="hybridMultilevel"/>
    <w:tmpl w:val="1188EC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0C83F59"/>
    <w:multiLevelType w:val="hybridMultilevel"/>
    <w:tmpl w:val="CF380F08"/>
    <w:lvl w:ilvl="0" w:tplc="CED09B66">
      <w:start w:val="1"/>
      <w:numFmt w:val="bullet"/>
      <w:lvlText w:val="‐"/>
      <w:lvlJc w:val="left"/>
      <w:pPr>
        <w:ind w:left="420" w:hanging="420"/>
      </w:pPr>
      <w:rPr>
        <w:rFonts w:ascii="Calibri" w:hAnsi="Calibri" w:hint="default"/>
      </w:rPr>
    </w:lvl>
    <w:lvl w:ilvl="1" w:tplc="12AE1724">
      <w:numFmt w:val="bullet"/>
      <w:lvlText w:val="-"/>
      <w:lvlJc w:val="left"/>
      <w:pPr>
        <w:ind w:left="780" w:hanging="360"/>
      </w:pPr>
      <w:rPr>
        <w:rFonts w:ascii="Times New Roman" w:eastAsiaTheme="minorEastAsia" w:hAnsi="Times New Roman" w:cs="Times New Roman" w:hint="default"/>
      </w:rPr>
    </w:lvl>
    <w:lvl w:ilvl="2" w:tplc="CED09B66">
      <w:start w:val="1"/>
      <w:numFmt w:val="bullet"/>
      <w:lvlText w:val="‐"/>
      <w:lvlJc w:val="left"/>
      <w:pPr>
        <w:ind w:left="1260" w:hanging="420"/>
      </w:pPr>
      <w:rPr>
        <w:rFonts w:ascii="Calibri" w:hAnsi="Calibri" w:hint="default"/>
      </w:rPr>
    </w:lvl>
    <w:lvl w:ilvl="3" w:tplc="CED09B66">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F33D65"/>
    <w:multiLevelType w:val="hybridMultilevel"/>
    <w:tmpl w:val="24A2A74E"/>
    <w:lvl w:ilvl="0" w:tplc="8190F2AA">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63F58FF"/>
    <w:multiLevelType w:val="hybridMultilevel"/>
    <w:tmpl w:val="07FE1DDE"/>
    <w:lvl w:ilvl="0" w:tplc="CED09B66">
      <w:start w:val="1"/>
      <w:numFmt w:val="bullet"/>
      <w:lvlText w:val="‐"/>
      <w:lvlJc w:val="left"/>
      <w:pPr>
        <w:ind w:left="1405" w:hanging="420"/>
      </w:pPr>
      <w:rPr>
        <w:rFonts w:ascii="Calibri" w:hAnsi="Calibri" w:hint="default"/>
      </w:rPr>
    </w:lvl>
    <w:lvl w:ilvl="1" w:tplc="04090003" w:tentative="1">
      <w:start w:val="1"/>
      <w:numFmt w:val="bullet"/>
      <w:lvlText w:val=""/>
      <w:lvlJc w:val="left"/>
      <w:pPr>
        <w:ind w:left="1825" w:hanging="420"/>
      </w:pPr>
      <w:rPr>
        <w:rFonts w:ascii="Wingdings" w:hAnsi="Wingdings" w:hint="default"/>
      </w:rPr>
    </w:lvl>
    <w:lvl w:ilvl="2" w:tplc="04090005" w:tentative="1">
      <w:start w:val="1"/>
      <w:numFmt w:val="bullet"/>
      <w:lvlText w:val=""/>
      <w:lvlJc w:val="left"/>
      <w:pPr>
        <w:ind w:left="2245" w:hanging="420"/>
      </w:pPr>
      <w:rPr>
        <w:rFonts w:ascii="Wingdings" w:hAnsi="Wingdings" w:hint="default"/>
      </w:rPr>
    </w:lvl>
    <w:lvl w:ilvl="3" w:tplc="04090001" w:tentative="1">
      <w:start w:val="1"/>
      <w:numFmt w:val="bullet"/>
      <w:lvlText w:val=""/>
      <w:lvlJc w:val="left"/>
      <w:pPr>
        <w:ind w:left="2665" w:hanging="420"/>
      </w:pPr>
      <w:rPr>
        <w:rFonts w:ascii="Wingdings" w:hAnsi="Wingdings" w:hint="default"/>
      </w:rPr>
    </w:lvl>
    <w:lvl w:ilvl="4" w:tplc="04090003" w:tentative="1">
      <w:start w:val="1"/>
      <w:numFmt w:val="bullet"/>
      <w:lvlText w:val=""/>
      <w:lvlJc w:val="left"/>
      <w:pPr>
        <w:ind w:left="3085" w:hanging="420"/>
      </w:pPr>
      <w:rPr>
        <w:rFonts w:ascii="Wingdings" w:hAnsi="Wingdings" w:hint="default"/>
      </w:rPr>
    </w:lvl>
    <w:lvl w:ilvl="5" w:tplc="04090005" w:tentative="1">
      <w:start w:val="1"/>
      <w:numFmt w:val="bullet"/>
      <w:lvlText w:val=""/>
      <w:lvlJc w:val="left"/>
      <w:pPr>
        <w:ind w:left="3505" w:hanging="420"/>
      </w:pPr>
      <w:rPr>
        <w:rFonts w:ascii="Wingdings" w:hAnsi="Wingdings" w:hint="default"/>
      </w:rPr>
    </w:lvl>
    <w:lvl w:ilvl="6" w:tplc="04090001" w:tentative="1">
      <w:start w:val="1"/>
      <w:numFmt w:val="bullet"/>
      <w:lvlText w:val=""/>
      <w:lvlJc w:val="left"/>
      <w:pPr>
        <w:ind w:left="3925" w:hanging="420"/>
      </w:pPr>
      <w:rPr>
        <w:rFonts w:ascii="Wingdings" w:hAnsi="Wingdings" w:hint="default"/>
      </w:rPr>
    </w:lvl>
    <w:lvl w:ilvl="7" w:tplc="04090003" w:tentative="1">
      <w:start w:val="1"/>
      <w:numFmt w:val="bullet"/>
      <w:lvlText w:val=""/>
      <w:lvlJc w:val="left"/>
      <w:pPr>
        <w:ind w:left="4345" w:hanging="420"/>
      </w:pPr>
      <w:rPr>
        <w:rFonts w:ascii="Wingdings" w:hAnsi="Wingdings" w:hint="default"/>
      </w:rPr>
    </w:lvl>
    <w:lvl w:ilvl="8" w:tplc="04090005" w:tentative="1">
      <w:start w:val="1"/>
      <w:numFmt w:val="bullet"/>
      <w:lvlText w:val=""/>
      <w:lvlJc w:val="left"/>
      <w:pPr>
        <w:ind w:left="4765" w:hanging="420"/>
      </w:pPr>
      <w:rPr>
        <w:rFonts w:ascii="Wingdings" w:hAnsi="Wingdings" w:hint="default"/>
      </w:rPr>
    </w:lvl>
  </w:abstractNum>
  <w:abstractNum w:abstractNumId="31" w15:restartNumberingAfterBreak="0">
    <w:nsid w:val="6BB6054B"/>
    <w:multiLevelType w:val="multilevel"/>
    <w:tmpl w:val="6BB60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591311774">
    <w:abstractNumId w:val="23"/>
  </w:num>
  <w:num w:numId="2" w16cid:durableId="1569223012">
    <w:abstractNumId w:val="35"/>
  </w:num>
  <w:num w:numId="3" w16cid:durableId="1968049102">
    <w:abstractNumId w:val="24"/>
  </w:num>
  <w:num w:numId="4" w16cid:durableId="296306118">
    <w:abstractNumId w:val="20"/>
  </w:num>
  <w:num w:numId="5" w16cid:durableId="525605591">
    <w:abstractNumId w:val="6"/>
  </w:num>
  <w:num w:numId="6" w16cid:durableId="512380463">
    <w:abstractNumId w:val="33"/>
  </w:num>
  <w:num w:numId="7" w16cid:durableId="314144503">
    <w:abstractNumId w:val="17"/>
  </w:num>
  <w:num w:numId="8" w16cid:durableId="206644682">
    <w:abstractNumId w:val="28"/>
  </w:num>
  <w:num w:numId="9" w16cid:durableId="1494224451">
    <w:abstractNumId w:val="21"/>
  </w:num>
  <w:num w:numId="10" w16cid:durableId="49885966">
    <w:abstractNumId w:val="11"/>
  </w:num>
  <w:num w:numId="11" w16cid:durableId="1935354314">
    <w:abstractNumId w:val="2"/>
  </w:num>
  <w:num w:numId="12" w16cid:durableId="1922373510">
    <w:abstractNumId w:val="4"/>
  </w:num>
  <w:num w:numId="13" w16cid:durableId="881404038">
    <w:abstractNumId w:val="32"/>
  </w:num>
  <w:num w:numId="14" w16cid:durableId="28342384">
    <w:abstractNumId w:val="0"/>
  </w:num>
  <w:num w:numId="15" w16cid:durableId="330764359">
    <w:abstractNumId w:val="26"/>
  </w:num>
  <w:num w:numId="16" w16cid:durableId="926037128">
    <w:abstractNumId w:val="27"/>
  </w:num>
  <w:num w:numId="17" w16cid:durableId="1323007457">
    <w:abstractNumId w:val="34"/>
  </w:num>
  <w:num w:numId="18" w16cid:durableId="1343049693">
    <w:abstractNumId w:val="12"/>
  </w:num>
  <w:num w:numId="19" w16cid:durableId="961618913">
    <w:abstractNumId w:val="19"/>
  </w:num>
  <w:num w:numId="20" w16cid:durableId="413473487">
    <w:abstractNumId w:val="16"/>
  </w:num>
  <w:num w:numId="21" w16cid:durableId="1192911669">
    <w:abstractNumId w:val="14"/>
  </w:num>
  <w:num w:numId="22" w16cid:durableId="975380398">
    <w:abstractNumId w:val="10"/>
  </w:num>
  <w:num w:numId="23" w16cid:durableId="1443763842">
    <w:abstractNumId w:val="18"/>
  </w:num>
  <w:num w:numId="24" w16cid:durableId="534658769">
    <w:abstractNumId w:val="13"/>
  </w:num>
  <w:num w:numId="25" w16cid:durableId="2036496629">
    <w:abstractNumId w:val="15"/>
  </w:num>
  <w:num w:numId="26" w16cid:durableId="884755869">
    <w:abstractNumId w:val="31"/>
  </w:num>
  <w:num w:numId="27" w16cid:durableId="542866627">
    <w:abstractNumId w:val="9"/>
  </w:num>
  <w:num w:numId="28" w16cid:durableId="1885754076">
    <w:abstractNumId w:val="1"/>
  </w:num>
  <w:num w:numId="29" w16cid:durableId="284047242">
    <w:abstractNumId w:val="8"/>
  </w:num>
  <w:num w:numId="30" w16cid:durableId="754672511">
    <w:abstractNumId w:val="22"/>
  </w:num>
  <w:num w:numId="31" w16cid:durableId="1056395880">
    <w:abstractNumId w:val="3"/>
  </w:num>
  <w:num w:numId="32" w16cid:durableId="1819179209">
    <w:abstractNumId w:val="29"/>
  </w:num>
  <w:num w:numId="33" w16cid:durableId="240876407">
    <w:abstractNumId w:val="5"/>
  </w:num>
  <w:num w:numId="34" w16cid:durableId="1526596758">
    <w:abstractNumId w:val="7"/>
  </w:num>
  <w:num w:numId="35" w16cid:durableId="422384152">
    <w:abstractNumId w:val="30"/>
  </w:num>
  <w:num w:numId="36" w16cid:durableId="1164125075">
    <w:abstractNumId w:val="2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14"/>
    <w:rsid w:val="00003686"/>
    <w:rsid w:val="000047AB"/>
    <w:rsid w:val="00005C92"/>
    <w:rsid w:val="00006A85"/>
    <w:rsid w:val="00014094"/>
    <w:rsid w:val="00016BD8"/>
    <w:rsid w:val="00017E34"/>
    <w:rsid w:val="00022E4A"/>
    <w:rsid w:val="00023C8A"/>
    <w:rsid w:val="000244E7"/>
    <w:rsid w:val="00024FFC"/>
    <w:rsid w:val="0002613F"/>
    <w:rsid w:val="00031DCC"/>
    <w:rsid w:val="0003233C"/>
    <w:rsid w:val="00033CE7"/>
    <w:rsid w:val="00035F32"/>
    <w:rsid w:val="0003707A"/>
    <w:rsid w:val="00040ACA"/>
    <w:rsid w:val="00043D60"/>
    <w:rsid w:val="00044918"/>
    <w:rsid w:val="000465E0"/>
    <w:rsid w:val="000525A5"/>
    <w:rsid w:val="00054DC1"/>
    <w:rsid w:val="000678CA"/>
    <w:rsid w:val="00073081"/>
    <w:rsid w:val="00073189"/>
    <w:rsid w:val="00073249"/>
    <w:rsid w:val="0007448F"/>
    <w:rsid w:val="00075C1F"/>
    <w:rsid w:val="00077EB6"/>
    <w:rsid w:val="00081CBA"/>
    <w:rsid w:val="000821B5"/>
    <w:rsid w:val="000829C6"/>
    <w:rsid w:val="00083140"/>
    <w:rsid w:val="00083485"/>
    <w:rsid w:val="0008615B"/>
    <w:rsid w:val="0008650C"/>
    <w:rsid w:val="0009787E"/>
    <w:rsid w:val="000A1115"/>
    <w:rsid w:val="000A3033"/>
    <w:rsid w:val="000A30C8"/>
    <w:rsid w:val="000A3BBB"/>
    <w:rsid w:val="000A3F92"/>
    <w:rsid w:val="000A4D23"/>
    <w:rsid w:val="000A6394"/>
    <w:rsid w:val="000A7E57"/>
    <w:rsid w:val="000B1148"/>
    <w:rsid w:val="000B126F"/>
    <w:rsid w:val="000B2B11"/>
    <w:rsid w:val="000B485A"/>
    <w:rsid w:val="000B58E8"/>
    <w:rsid w:val="000B7FED"/>
    <w:rsid w:val="000C038A"/>
    <w:rsid w:val="000C0461"/>
    <w:rsid w:val="000C6598"/>
    <w:rsid w:val="000D2377"/>
    <w:rsid w:val="000D44B3"/>
    <w:rsid w:val="000D58D7"/>
    <w:rsid w:val="000D619F"/>
    <w:rsid w:val="000E0B86"/>
    <w:rsid w:val="000E5277"/>
    <w:rsid w:val="000E6607"/>
    <w:rsid w:val="000E7FFC"/>
    <w:rsid w:val="000F37B5"/>
    <w:rsid w:val="000F49A2"/>
    <w:rsid w:val="00111737"/>
    <w:rsid w:val="00117A45"/>
    <w:rsid w:val="001228FD"/>
    <w:rsid w:val="00122BBB"/>
    <w:rsid w:val="00124AA5"/>
    <w:rsid w:val="001260EA"/>
    <w:rsid w:val="00126A92"/>
    <w:rsid w:val="00126CAE"/>
    <w:rsid w:val="00127E81"/>
    <w:rsid w:val="00131EB2"/>
    <w:rsid w:val="00132D65"/>
    <w:rsid w:val="001401EE"/>
    <w:rsid w:val="00142121"/>
    <w:rsid w:val="001435FC"/>
    <w:rsid w:val="001446F4"/>
    <w:rsid w:val="001447B6"/>
    <w:rsid w:val="00145D43"/>
    <w:rsid w:val="00146F98"/>
    <w:rsid w:val="00147D4D"/>
    <w:rsid w:val="00151D96"/>
    <w:rsid w:val="00155C1D"/>
    <w:rsid w:val="0016501F"/>
    <w:rsid w:val="001703AF"/>
    <w:rsid w:val="00172F89"/>
    <w:rsid w:val="0018066D"/>
    <w:rsid w:val="00186C0E"/>
    <w:rsid w:val="00191EDF"/>
    <w:rsid w:val="00191F76"/>
    <w:rsid w:val="00192C46"/>
    <w:rsid w:val="001934D4"/>
    <w:rsid w:val="001937CC"/>
    <w:rsid w:val="001947FE"/>
    <w:rsid w:val="00194845"/>
    <w:rsid w:val="001A08B3"/>
    <w:rsid w:val="001A24AD"/>
    <w:rsid w:val="001A378E"/>
    <w:rsid w:val="001A39C0"/>
    <w:rsid w:val="001A6889"/>
    <w:rsid w:val="001A6DDC"/>
    <w:rsid w:val="001A7B60"/>
    <w:rsid w:val="001B0004"/>
    <w:rsid w:val="001B26AC"/>
    <w:rsid w:val="001B4089"/>
    <w:rsid w:val="001B52F0"/>
    <w:rsid w:val="001B7A65"/>
    <w:rsid w:val="001C207A"/>
    <w:rsid w:val="001C3FBB"/>
    <w:rsid w:val="001C49F4"/>
    <w:rsid w:val="001C59B8"/>
    <w:rsid w:val="001C6FBB"/>
    <w:rsid w:val="001C76E6"/>
    <w:rsid w:val="001C7AB8"/>
    <w:rsid w:val="001D00A5"/>
    <w:rsid w:val="001D55F2"/>
    <w:rsid w:val="001D7C25"/>
    <w:rsid w:val="001E178D"/>
    <w:rsid w:val="001E41F3"/>
    <w:rsid w:val="001E784E"/>
    <w:rsid w:val="001F23DE"/>
    <w:rsid w:val="001F4396"/>
    <w:rsid w:val="001F5609"/>
    <w:rsid w:val="00202877"/>
    <w:rsid w:val="00204DBD"/>
    <w:rsid w:val="00204E8B"/>
    <w:rsid w:val="002058CF"/>
    <w:rsid w:val="002066B1"/>
    <w:rsid w:val="00206784"/>
    <w:rsid w:val="00210D6F"/>
    <w:rsid w:val="0021223D"/>
    <w:rsid w:val="00212A32"/>
    <w:rsid w:val="00217B78"/>
    <w:rsid w:val="00223BA1"/>
    <w:rsid w:val="00232F99"/>
    <w:rsid w:val="00233172"/>
    <w:rsid w:val="00246961"/>
    <w:rsid w:val="002511E9"/>
    <w:rsid w:val="00254980"/>
    <w:rsid w:val="0026004D"/>
    <w:rsid w:val="00262B9D"/>
    <w:rsid w:val="002640DD"/>
    <w:rsid w:val="00265DAE"/>
    <w:rsid w:val="002664DD"/>
    <w:rsid w:val="0027272D"/>
    <w:rsid w:val="0027370C"/>
    <w:rsid w:val="0027459B"/>
    <w:rsid w:val="002755A0"/>
    <w:rsid w:val="00275D12"/>
    <w:rsid w:val="00276E1F"/>
    <w:rsid w:val="00276ECB"/>
    <w:rsid w:val="002812C6"/>
    <w:rsid w:val="00284FEB"/>
    <w:rsid w:val="002860C4"/>
    <w:rsid w:val="002865D9"/>
    <w:rsid w:val="00287FA2"/>
    <w:rsid w:val="00291485"/>
    <w:rsid w:val="00291D89"/>
    <w:rsid w:val="00293B67"/>
    <w:rsid w:val="00297D91"/>
    <w:rsid w:val="002A09B8"/>
    <w:rsid w:val="002B1DD4"/>
    <w:rsid w:val="002B2666"/>
    <w:rsid w:val="002B461F"/>
    <w:rsid w:val="002B5741"/>
    <w:rsid w:val="002B7C8D"/>
    <w:rsid w:val="002C27C0"/>
    <w:rsid w:val="002D3143"/>
    <w:rsid w:val="002D38FB"/>
    <w:rsid w:val="002D59C9"/>
    <w:rsid w:val="002D5BD4"/>
    <w:rsid w:val="002D6069"/>
    <w:rsid w:val="002E246E"/>
    <w:rsid w:val="002E2CDE"/>
    <w:rsid w:val="002E3806"/>
    <w:rsid w:val="002E404A"/>
    <w:rsid w:val="002E472E"/>
    <w:rsid w:val="002E5094"/>
    <w:rsid w:val="002E7AE9"/>
    <w:rsid w:val="002F10B6"/>
    <w:rsid w:val="002F1CFE"/>
    <w:rsid w:val="002F61CA"/>
    <w:rsid w:val="002F7DAA"/>
    <w:rsid w:val="00300AD5"/>
    <w:rsid w:val="00301CEE"/>
    <w:rsid w:val="00303CEB"/>
    <w:rsid w:val="00305409"/>
    <w:rsid w:val="00310DD3"/>
    <w:rsid w:val="00312C3E"/>
    <w:rsid w:val="00326357"/>
    <w:rsid w:val="00336817"/>
    <w:rsid w:val="003417EA"/>
    <w:rsid w:val="00352768"/>
    <w:rsid w:val="003564F9"/>
    <w:rsid w:val="003609EF"/>
    <w:rsid w:val="0036231A"/>
    <w:rsid w:val="00374DD4"/>
    <w:rsid w:val="00375D19"/>
    <w:rsid w:val="00376508"/>
    <w:rsid w:val="00376C6A"/>
    <w:rsid w:val="003816C2"/>
    <w:rsid w:val="00382BE4"/>
    <w:rsid w:val="00384788"/>
    <w:rsid w:val="00393B58"/>
    <w:rsid w:val="00393D8D"/>
    <w:rsid w:val="00396572"/>
    <w:rsid w:val="003B244A"/>
    <w:rsid w:val="003B4648"/>
    <w:rsid w:val="003B4871"/>
    <w:rsid w:val="003B4E93"/>
    <w:rsid w:val="003B58EB"/>
    <w:rsid w:val="003B62EA"/>
    <w:rsid w:val="003C1EE1"/>
    <w:rsid w:val="003C25D6"/>
    <w:rsid w:val="003C4CB3"/>
    <w:rsid w:val="003C501C"/>
    <w:rsid w:val="003C6E89"/>
    <w:rsid w:val="003D09F3"/>
    <w:rsid w:val="003D50DD"/>
    <w:rsid w:val="003E1A36"/>
    <w:rsid w:val="003E2087"/>
    <w:rsid w:val="003E355C"/>
    <w:rsid w:val="003E3FCA"/>
    <w:rsid w:val="003E4057"/>
    <w:rsid w:val="003E5D99"/>
    <w:rsid w:val="003E6915"/>
    <w:rsid w:val="003E721A"/>
    <w:rsid w:val="003F43AB"/>
    <w:rsid w:val="003F4DE1"/>
    <w:rsid w:val="003F5FD4"/>
    <w:rsid w:val="004009F2"/>
    <w:rsid w:val="00407ADB"/>
    <w:rsid w:val="00410371"/>
    <w:rsid w:val="004107BA"/>
    <w:rsid w:val="00415BF0"/>
    <w:rsid w:val="00416701"/>
    <w:rsid w:val="0042060F"/>
    <w:rsid w:val="00423800"/>
    <w:rsid w:val="004242F1"/>
    <w:rsid w:val="00424884"/>
    <w:rsid w:val="004308D6"/>
    <w:rsid w:val="00441587"/>
    <w:rsid w:val="00442004"/>
    <w:rsid w:val="00445192"/>
    <w:rsid w:val="00446E2D"/>
    <w:rsid w:val="00452D8F"/>
    <w:rsid w:val="00454D9D"/>
    <w:rsid w:val="00475413"/>
    <w:rsid w:val="00477BD9"/>
    <w:rsid w:val="00480251"/>
    <w:rsid w:val="00490693"/>
    <w:rsid w:val="00490B0C"/>
    <w:rsid w:val="0049282A"/>
    <w:rsid w:val="00497788"/>
    <w:rsid w:val="004A1894"/>
    <w:rsid w:val="004A5152"/>
    <w:rsid w:val="004A5C60"/>
    <w:rsid w:val="004A6904"/>
    <w:rsid w:val="004B75B7"/>
    <w:rsid w:val="004B75F4"/>
    <w:rsid w:val="004C3D89"/>
    <w:rsid w:val="004C6C2B"/>
    <w:rsid w:val="004C77DA"/>
    <w:rsid w:val="004D4942"/>
    <w:rsid w:val="004D4C94"/>
    <w:rsid w:val="004D526C"/>
    <w:rsid w:val="004D78FC"/>
    <w:rsid w:val="004E4F13"/>
    <w:rsid w:val="004E67DF"/>
    <w:rsid w:val="004E6A0C"/>
    <w:rsid w:val="004F2A7C"/>
    <w:rsid w:val="004F3983"/>
    <w:rsid w:val="004F42AF"/>
    <w:rsid w:val="00501B7E"/>
    <w:rsid w:val="00502724"/>
    <w:rsid w:val="00505AAD"/>
    <w:rsid w:val="00512C0A"/>
    <w:rsid w:val="005131C8"/>
    <w:rsid w:val="0051580D"/>
    <w:rsid w:val="00516A01"/>
    <w:rsid w:val="00516E43"/>
    <w:rsid w:val="0052082A"/>
    <w:rsid w:val="00523C1C"/>
    <w:rsid w:val="00533256"/>
    <w:rsid w:val="00534D2C"/>
    <w:rsid w:val="005352A5"/>
    <w:rsid w:val="005355DC"/>
    <w:rsid w:val="0053568E"/>
    <w:rsid w:val="00535A36"/>
    <w:rsid w:val="0054192D"/>
    <w:rsid w:val="00547111"/>
    <w:rsid w:val="005478DB"/>
    <w:rsid w:val="0055341E"/>
    <w:rsid w:val="00554C06"/>
    <w:rsid w:val="005554AF"/>
    <w:rsid w:val="00555B5B"/>
    <w:rsid w:val="00560E41"/>
    <w:rsid w:val="0056208B"/>
    <w:rsid w:val="00563FE5"/>
    <w:rsid w:val="00567049"/>
    <w:rsid w:val="00572355"/>
    <w:rsid w:val="00572549"/>
    <w:rsid w:val="00573252"/>
    <w:rsid w:val="005742B0"/>
    <w:rsid w:val="00575494"/>
    <w:rsid w:val="005835AC"/>
    <w:rsid w:val="005851EE"/>
    <w:rsid w:val="00585AC1"/>
    <w:rsid w:val="005864F8"/>
    <w:rsid w:val="00587BFD"/>
    <w:rsid w:val="00590786"/>
    <w:rsid w:val="00590EED"/>
    <w:rsid w:val="00591988"/>
    <w:rsid w:val="005922DA"/>
    <w:rsid w:val="00592D74"/>
    <w:rsid w:val="00593DC2"/>
    <w:rsid w:val="00597CB5"/>
    <w:rsid w:val="005A112D"/>
    <w:rsid w:val="005A1754"/>
    <w:rsid w:val="005A2C54"/>
    <w:rsid w:val="005A2C6F"/>
    <w:rsid w:val="005A440C"/>
    <w:rsid w:val="005A54D0"/>
    <w:rsid w:val="005A5F8E"/>
    <w:rsid w:val="005B13A5"/>
    <w:rsid w:val="005B425D"/>
    <w:rsid w:val="005B54C3"/>
    <w:rsid w:val="005B63D1"/>
    <w:rsid w:val="005C21AB"/>
    <w:rsid w:val="005C28B4"/>
    <w:rsid w:val="005C2BAA"/>
    <w:rsid w:val="005C4FC5"/>
    <w:rsid w:val="005D1492"/>
    <w:rsid w:val="005D1540"/>
    <w:rsid w:val="005E03B9"/>
    <w:rsid w:val="005E2511"/>
    <w:rsid w:val="005E2C44"/>
    <w:rsid w:val="005E2ECE"/>
    <w:rsid w:val="005E57A3"/>
    <w:rsid w:val="005F062F"/>
    <w:rsid w:val="005F571F"/>
    <w:rsid w:val="005F5F76"/>
    <w:rsid w:val="005F6EAB"/>
    <w:rsid w:val="00605571"/>
    <w:rsid w:val="00621188"/>
    <w:rsid w:val="00622972"/>
    <w:rsid w:val="0062328D"/>
    <w:rsid w:val="006257ED"/>
    <w:rsid w:val="006326CD"/>
    <w:rsid w:val="0064081F"/>
    <w:rsid w:val="0064450C"/>
    <w:rsid w:val="00646056"/>
    <w:rsid w:val="00647B1B"/>
    <w:rsid w:val="0065064F"/>
    <w:rsid w:val="006517D9"/>
    <w:rsid w:val="00665C47"/>
    <w:rsid w:val="0066691B"/>
    <w:rsid w:val="006672B9"/>
    <w:rsid w:val="00672438"/>
    <w:rsid w:val="0067326B"/>
    <w:rsid w:val="00673BDD"/>
    <w:rsid w:val="00681053"/>
    <w:rsid w:val="00683BE0"/>
    <w:rsid w:val="00683CB2"/>
    <w:rsid w:val="00683FC6"/>
    <w:rsid w:val="0068604F"/>
    <w:rsid w:val="006862E1"/>
    <w:rsid w:val="00686DDA"/>
    <w:rsid w:val="0068740B"/>
    <w:rsid w:val="00687CD1"/>
    <w:rsid w:val="00695808"/>
    <w:rsid w:val="006A6317"/>
    <w:rsid w:val="006A7E84"/>
    <w:rsid w:val="006B347A"/>
    <w:rsid w:val="006B3618"/>
    <w:rsid w:val="006B46FB"/>
    <w:rsid w:val="006B5C88"/>
    <w:rsid w:val="006C5897"/>
    <w:rsid w:val="006C72DE"/>
    <w:rsid w:val="006C7BEE"/>
    <w:rsid w:val="006D5035"/>
    <w:rsid w:val="006D7559"/>
    <w:rsid w:val="006D7B3A"/>
    <w:rsid w:val="006E0D10"/>
    <w:rsid w:val="006E1252"/>
    <w:rsid w:val="006E21FB"/>
    <w:rsid w:val="006E449B"/>
    <w:rsid w:val="006E6215"/>
    <w:rsid w:val="006F02C0"/>
    <w:rsid w:val="006F5D48"/>
    <w:rsid w:val="007017CC"/>
    <w:rsid w:val="00704E87"/>
    <w:rsid w:val="00704E98"/>
    <w:rsid w:val="00706149"/>
    <w:rsid w:val="007107FF"/>
    <w:rsid w:val="0071419C"/>
    <w:rsid w:val="007159D4"/>
    <w:rsid w:val="007230F0"/>
    <w:rsid w:val="00735E0B"/>
    <w:rsid w:val="00737843"/>
    <w:rsid w:val="00743CBF"/>
    <w:rsid w:val="00744D7C"/>
    <w:rsid w:val="00761B64"/>
    <w:rsid w:val="0076316F"/>
    <w:rsid w:val="00763AA7"/>
    <w:rsid w:val="0077342C"/>
    <w:rsid w:val="007738CB"/>
    <w:rsid w:val="00773A41"/>
    <w:rsid w:val="00781718"/>
    <w:rsid w:val="00782126"/>
    <w:rsid w:val="0078258A"/>
    <w:rsid w:val="00782C3F"/>
    <w:rsid w:val="00792342"/>
    <w:rsid w:val="00793F0A"/>
    <w:rsid w:val="007949C1"/>
    <w:rsid w:val="00794A96"/>
    <w:rsid w:val="00796D49"/>
    <w:rsid w:val="00796EC7"/>
    <w:rsid w:val="00797637"/>
    <w:rsid w:val="007977A8"/>
    <w:rsid w:val="007A2B9A"/>
    <w:rsid w:val="007A3BB7"/>
    <w:rsid w:val="007A5574"/>
    <w:rsid w:val="007A5AC5"/>
    <w:rsid w:val="007B1DBF"/>
    <w:rsid w:val="007B220F"/>
    <w:rsid w:val="007B36D2"/>
    <w:rsid w:val="007B512A"/>
    <w:rsid w:val="007C12E8"/>
    <w:rsid w:val="007C2097"/>
    <w:rsid w:val="007C2984"/>
    <w:rsid w:val="007C4CF1"/>
    <w:rsid w:val="007C79D6"/>
    <w:rsid w:val="007D0BDC"/>
    <w:rsid w:val="007D2A17"/>
    <w:rsid w:val="007D5E96"/>
    <w:rsid w:val="007D6A07"/>
    <w:rsid w:val="007D7339"/>
    <w:rsid w:val="007E0021"/>
    <w:rsid w:val="007E0633"/>
    <w:rsid w:val="007E311D"/>
    <w:rsid w:val="007E4416"/>
    <w:rsid w:val="007F0CAD"/>
    <w:rsid w:val="007F22E8"/>
    <w:rsid w:val="007F236B"/>
    <w:rsid w:val="007F5C36"/>
    <w:rsid w:val="007F625D"/>
    <w:rsid w:val="007F6450"/>
    <w:rsid w:val="007F7259"/>
    <w:rsid w:val="007F7502"/>
    <w:rsid w:val="007F7AB7"/>
    <w:rsid w:val="00801E4B"/>
    <w:rsid w:val="008025F5"/>
    <w:rsid w:val="00803661"/>
    <w:rsid w:val="008040A8"/>
    <w:rsid w:val="00804425"/>
    <w:rsid w:val="0080641D"/>
    <w:rsid w:val="00807C39"/>
    <w:rsid w:val="00807DB0"/>
    <w:rsid w:val="008103CB"/>
    <w:rsid w:val="008109A3"/>
    <w:rsid w:val="008232D6"/>
    <w:rsid w:val="00825AF0"/>
    <w:rsid w:val="008260E6"/>
    <w:rsid w:val="008279FA"/>
    <w:rsid w:val="00830C82"/>
    <w:rsid w:val="00835676"/>
    <w:rsid w:val="00835FB2"/>
    <w:rsid w:val="00837744"/>
    <w:rsid w:val="00837AC3"/>
    <w:rsid w:val="00837EFD"/>
    <w:rsid w:val="00842F92"/>
    <w:rsid w:val="00844D44"/>
    <w:rsid w:val="00851832"/>
    <w:rsid w:val="00853680"/>
    <w:rsid w:val="008553BB"/>
    <w:rsid w:val="00856C10"/>
    <w:rsid w:val="00857745"/>
    <w:rsid w:val="008579EF"/>
    <w:rsid w:val="0086066C"/>
    <w:rsid w:val="00860C55"/>
    <w:rsid w:val="00860D73"/>
    <w:rsid w:val="00861195"/>
    <w:rsid w:val="008626E7"/>
    <w:rsid w:val="00862D6A"/>
    <w:rsid w:val="00864AE2"/>
    <w:rsid w:val="00864E2F"/>
    <w:rsid w:val="00870EE7"/>
    <w:rsid w:val="00874CE2"/>
    <w:rsid w:val="00875FB1"/>
    <w:rsid w:val="008767C5"/>
    <w:rsid w:val="008815B0"/>
    <w:rsid w:val="00883194"/>
    <w:rsid w:val="0088556D"/>
    <w:rsid w:val="008856AC"/>
    <w:rsid w:val="00885878"/>
    <w:rsid w:val="008863B9"/>
    <w:rsid w:val="0089597E"/>
    <w:rsid w:val="008A1257"/>
    <w:rsid w:val="008A1A29"/>
    <w:rsid w:val="008A3A78"/>
    <w:rsid w:val="008A45A6"/>
    <w:rsid w:val="008A47D2"/>
    <w:rsid w:val="008B44E7"/>
    <w:rsid w:val="008C0E5E"/>
    <w:rsid w:val="008C3914"/>
    <w:rsid w:val="008D10A1"/>
    <w:rsid w:val="008E1CFB"/>
    <w:rsid w:val="008E20D8"/>
    <w:rsid w:val="008E3FB6"/>
    <w:rsid w:val="008E418B"/>
    <w:rsid w:val="008E670A"/>
    <w:rsid w:val="008E6AE6"/>
    <w:rsid w:val="008E748F"/>
    <w:rsid w:val="008F3789"/>
    <w:rsid w:val="008F686C"/>
    <w:rsid w:val="008F734B"/>
    <w:rsid w:val="008F7DDC"/>
    <w:rsid w:val="009010A3"/>
    <w:rsid w:val="0090434C"/>
    <w:rsid w:val="00906A7A"/>
    <w:rsid w:val="00907631"/>
    <w:rsid w:val="009077EC"/>
    <w:rsid w:val="00912120"/>
    <w:rsid w:val="00913AEC"/>
    <w:rsid w:val="00914449"/>
    <w:rsid w:val="009148DE"/>
    <w:rsid w:val="00915299"/>
    <w:rsid w:val="00915331"/>
    <w:rsid w:val="0091685A"/>
    <w:rsid w:val="0091687B"/>
    <w:rsid w:val="009207F5"/>
    <w:rsid w:val="00922650"/>
    <w:rsid w:val="009237A3"/>
    <w:rsid w:val="00925E0D"/>
    <w:rsid w:val="00927BF8"/>
    <w:rsid w:val="00931BD9"/>
    <w:rsid w:val="00932401"/>
    <w:rsid w:val="00933085"/>
    <w:rsid w:val="009375CA"/>
    <w:rsid w:val="00937EC7"/>
    <w:rsid w:val="00940B5A"/>
    <w:rsid w:val="00941E30"/>
    <w:rsid w:val="0094368C"/>
    <w:rsid w:val="00945D89"/>
    <w:rsid w:val="00952018"/>
    <w:rsid w:val="0095631A"/>
    <w:rsid w:val="00962D4A"/>
    <w:rsid w:val="0096759F"/>
    <w:rsid w:val="00972273"/>
    <w:rsid w:val="00977224"/>
    <w:rsid w:val="009777D9"/>
    <w:rsid w:val="00977C10"/>
    <w:rsid w:val="0098197E"/>
    <w:rsid w:val="009820DC"/>
    <w:rsid w:val="009859F4"/>
    <w:rsid w:val="0099045B"/>
    <w:rsid w:val="00991B88"/>
    <w:rsid w:val="00991E6D"/>
    <w:rsid w:val="00994BF2"/>
    <w:rsid w:val="00996BF1"/>
    <w:rsid w:val="009A0DD3"/>
    <w:rsid w:val="009A14A1"/>
    <w:rsid w:val="009A549A"/>
    <w:rsid w:val="009A5753"/>
    <w:rsid w:val="009A579D"/>
    <w:rsid w:val="009B4B81"/>
    <w:rsid w:val="009B5A4C"/>
    <w:rsid w:val="009B6C2B"/>
    <w:rsid w:val="009C057B"/>
    <w:rsid w:val="009C35AA"/>
    <w:rsid w:val="009C4421"/>
    <w:rsid w:val="009D2093"/>
    <w:rsid w:val="009D39F7"/>
    <w:rsid w:val="009E0668"/>
    <w:rsid w:val="009E196C"/>
    <w:rsid w:val="009E1FDB"/>
    <w:rsid w:val="009E3297"/>
    <w:rsid w:val="009E3517"/>
    <w:rsid w:val="009E4C76"/>
    <w:rsid w:val="009F1E11"/>
    <w:rsid w:val="009F606C"/>
    <w:rsid w:val="009F6407"/>
    <w:rsid w:val="009F6883"/>
    <w:rsid w:val="009F6A8E"/>
    <w:rsid w:val="009F734F"/>
    <w:rsid w:val="00A05273"/>
    <w:rsid w:val="00A16450"/>
    <w:rsid w:val="00A207BB"/>
    <w:rsid w:val="00A246B6"/>
    <w:rsid w:val="00A26267"/>
    <w:rsid w:val="00A26479"/>
    <w:rsid w:val="00A26E0A"/>
    <w:rsid w:val="00A27404"/>
    <w:rsid w:val="00A30D12"/>
    <w:rsid w:val="00A35AC7"/>
    <w:rsid w:val="00A3785E"/>
    <w:rsid w:val="00A40A3D"/>
    <w:rsid w:val="00A4125D"/>
    <w:rsid w:val="00A41AD1"/>
    <w:rsid w:val="00A426AA"/>
    <w:rsid w:val="00A4795B"/>
    <w:rsid w:val="00A47E70"/>
    <w:rsid w:val="00A5062D"/>
    <w:rsid w:val="00A50934"/>
    <w:rsid w:val="00A50BCC"/>
    <w:rsid w:val="00A50CF0"/>
    <w:rsid w:val="00A517AA"/>
    <w:rsid w:val="00A52F18"/>
    <w:rsid w:val="00A55A9C"/>
    <w:rsid w:val="00A566F5"/>
    <w:rsid w:val="00A60765"/>
    <w:rsid w:val="00A624FB"/>
    <w:rsid w:val="00A6786B"/>
    <w:rsid w:val="00A73548"/>
    <w:rsid w:val="00A7671C"/>
    <w:rsid w:val="00A77B63"/>
    <w:rsid w:val="00A81160"/>
    <w:rsid w:val="00A86418"/>
    <w:rsid w:val="00AA05C2"/>
    <w:rsid w:val="00AA2421"/>
    <w:rsid w:val="00AA2B92"/>
    <w:rsid w:val="00AA2CBC"/>
    <w:rsid w:val="00AA75AD"/>
    <w:rsid w:val="00AA7F4B"/>
    <w:rsid w:val="00AB035B"/>
    <w:rsid w:val="00AB1AC8"/>
    <w:rsid w:val="00AB2127"/>
    <w:rsid w:val="00AB2278"/>
    <w:rsid w:val="00AB2B24"/>
    <w:rsid w:val="00AC0A71"/>
    <w:rsid w:val="00AC1276"/>
    <w:rsid w:val="00AC38A6"/>
    <w:rsid w:val="00AC5045"/>
    <w:rsid w:val="00AC5820"/>
    <w:rsid w:val="00AD1BD4"/>
    <w:rsid w:val="00AD1CD8"/>
    <w:rsid w:val="00AD237F"/>
    <w:rsid w:val="00AD411A"/>
    <w:rsid w:val="00AD5230"/>
    <w:rsid w:val="00AD548D"/>
    <w:rsid w:val="00AD5CFF"/>
    <w:rsid w:val="00AD7156"/>
    <w:rsid w:val="00AE2E31"/>
    <w:rsid w:val="00AE4C99"/>
    <w:rsid w:val="00AF0EDC"/>
    <w:rsid w:val="00AF3064"/>
    <w:rsid w:val="00AF3224"/>
    <w:rsid w:val="00AF490F"/>
    <w:rsid w:val="00B01373"/>
    <w:rsid w:val="00B01642"/>
    <w:rsid w:val="00B02E92"/>
    <w:rsid w:val="00B04A48"/>
    <w:rsid w:val="00B064F4"/>
    <w:rsid w:val="00B1185F"/>
    <w:rsid w:val="00B16A8C"/>
    <w:rsid w:val="00B16B27"/>
    <w:rsid w:val="00B2148F"/>
    <w:rsid w:val="00B2311A"/>
    <w:rsid w:val="00B23EF1"/>
    <w:rsid w:val="00B258BB"/>
    <w:rsid w:val="00B310D0"/>
    <w:rsid w:val="00B32F2A"/>
    <w:rsid w:val="00B345C4"/>
    <w:rsid w:val="00B35016"/>
    <w:rsid w:val="00B36256"/>
    <w:rsid w:val="00B42755"/>
    <w:rsid w:val="00B44260"/>
    <w:rsid w:val="00B5042F"/>
    <w:rsid w:val="00B511D1"/>
    <w:rsid w:val="00B526EC"/>
    <w:rsid w:val="00B52AB5"/>
    <w:rsid w:val="00B56DB8"/>
    <w:rsid w:val="00B654B7"/>
    <w:rsid w:val="00B67B97"/>
    <w:rsid w:val="00B74852"/>
    <w:rsid w:val="00B77D70"/>
    <w:rsid w:val="00B80277"/>
    <w:rsid w:val="00B806AA"/>
    <w:rsid w:val="00B807BB"/>
    <w:rsid w:val="00B81994"/>
    <w:rsid w:val="00B83C02"/>
    <w:rsid w:val="00B84F90"/>
    <w:rsid w:val="00B90AD8"/>
    <w:rsid w:val="00B95322"/>
    <w:rsid w:val="00B968C8"/>
    <w:rsid w:val="00B968E2"/>
    <w:rsid w:val="00BA3EC5"/>
    <w:rsid w:val="00BA47A8"/>
    <w:rsid w:val="00BA494F"/>
    <w:rsid w:val="00BA51D9"/>
    <w:rsid w:val="00BA578C"/>
    <w:rsid w:val="00BA5C93"/>
    <w:rsid w:val="00BB0F05"/>
    <w:rsid w:val="00BB4DCD"/>
    <w:rsid w:val="00BB5329"/>
    <w:rsid w:val="00BB5371"/>
    <w:rsid w:val="00BB5DFC"/>
    <w:rsid w:val="00BB7B66"/>
    <w:rsid w:val="00BC1B78"/>
    <w:rsid w:val="00BC78BC"/>
    <w:rsid w:val="00BD279D"/>
    <w:rsid w:val="00BD5B2F"/>
    <w:rsid w:val="00BD61A5"/>
    <w:rsid w:val="00BD6BB8"/>
    <w:rsid w:val="00BE1228"/>
    <w:rsid w:val="00BE1FEE"/>
    <w:rsid w:val="00BE2879"/>
    <w:rsid w:val="00BE4290"/>
    <w:rsid w:val="00BE6349"/>
    <w:rsid w:val="00BE74F1"/>
    <w:rsid w:val="00BE781C"/>
    <w:rsid w:val="00BF1F82"/>
    <w:rsid w:val="00BF53F8"/>
    <w:rsid w:val="00C00E63"/>
    <w:rsid w:val="00C01BE7"/>
    <w:rsid w:val="00C04A21"/>
    <w:rsid w:val="00C0507C"/>
    <w:rsid w:val="00C0723A"/>
    <w:rsid w:val="00C07557"/>
    <w:rsid w:val="00C13EDD"/>
    <w:rsid w:val="00C20E9C"/>
    <w:rsid w:val="00C2401E"/>
    <w:rsid w:val="00C279EB"/>
    <w:rsid w:val="00C30969"/>
    <w:rsid w:val="00C31A7C"/>
    <w:rsid w:val="00C346BE"/>
    <w:rsid w:val="00C3799A"/>
    <w:rsid w:val="00C41CFD"/>
    <w:rsid w:val="00C445FE"/>
    <w:rsid w:val="00C45B5B"/>
    <w:rsid w:val="00C46ECF"/>
    <w:rsid w:val="00C514C7"/>
    <w:rsid w:val="00C5395A"/>
    <w:rsid w:val="00C55196"/>
    <w:rsid w:val="00C57892"/>
    <w:rsid w:val="00C603A0"/>
    <w:rsid w:val="00C66BA2"/>
    <w:rsid w:val="00C7022F"/>
    <w:rsid w:val="00C72061"/>
    <w:rsid w:val="00C75601"/>
    <w:rsid w:val="00C77FC2"/>
    <w:rsid w:val="00C92DED"/>
    <w:rsid w:val="00C946AF"/>
    <w:rsid w:val="00C95985"/>
    <w:rsid w:val="00C96B5D"/>
    <w:rsid w:val="00CA34BE"/>
    <w:rsid w:val="00CA3D23"/>
    <w:rsid w:val="00CA3EC1"/>
    <w:rsid w:val="00CA4239"/>
    <w:rsid w:val="00CA5137"/>
    <w:rsid w:val="00CA5248"/>
    <w:rsid w:val="00CB19BC"/>
    <w:rsid w:val="00CB2739"/>
    <w:rsid w:val="00CC1515"/>
    <w:rsid w:val="00CC2CBC"/>
    <w:rsid w:val="00CC5026"/>
    <w:rsid w:val="00CC68D0"/>
    <w:rsid w:val="00CC6E86"/>
    <w:rsid w:val="00CC7448"/>
    <w:rsid w:val="00CC7C19"/>
    <w:rsid w:val="00CD067C"/>
    <w:rsid w:val="00CD1260"/>
    <w:rsid w:val="00CE4E6A"/>
    <w:rsid w:val="00CE5D7E"/>
    <w:rsid w:val="00CF2756"/>
    <w:rsid w:val="00CF57A6"/>
    <w:rsid w:val="00CF6174"/>
    <w:rsid w:val="00CF6511"/>
    <w:rsid w:val="00D00E78"/>
    <w:rsid w:val="00D02E0A"/>
    <w:rsid w:val="00D03840"/>
    <w:rsid w:val="00D03F9A"/>
    <w:rsid w:val="00D06D51"/>
    <w:rsid w:val="00D07E67"/>
    <w:rsid w:val="00D1365A"/>
    <w:rsid w:val="00D14347"/>
    <w:rsid w:val="00D176BB"/>
    <w:rsid w:val="00D23F5A"/>
    <w:rsid w:val="00D241FE"/>
    <w:rsid w:val="00D24991"/>
    <w:rsid w:val="00D3593E"/>
    <w:rsid w:val="00D373A3"/>
    <w:rsid w:val="00D37593"/>
    <w:rsid w:val="00D4156F"/>
    <w:rsid w:val="00D42A56"/>
    <w:rsid w:val="00D4354D"/>
    <w:rsid w:val="00D4404B"/>
    <w:rsid w:val="00D44222"/>
    <w:rsid w:val="00D4455D"/>
    <w:rsid w:val="00D4587C"/>
    <w:rsid w:val="00D50255"/>
    <w:rsid w:val="00D5239F"/>
    <w:rsid w:val="00D52FAF"/>
    <w:rsid w:val="00D54CAE"/>
    <w:rsid w:val="00D5728D"/>
    <w:rsid w:val="00D572D1"/>
    <w:rsid w:val="00D60BDE"/>
    <w:rsid w:val="00D66520"/>
    <w:rsid w:val="00D67F34"/>
    <w:rsid w:val="00D721FE"/>
    <w:rsid w:val="00D72F9C"/>
    <w:rsid w:val="00D75E4A"/>
    <w:rsid w:val="00D840E1"/>
    <w:rsid w:val="00D9251F"/>
    <w:rsid w:val="00DA16B0"/>
    <w:rsid w:val="00DA5F08"/>
    <w:rsid w:val="00DB2846"/>
    <w:rsid w:val="00DB6010"/>
    <w:rsid w:val="00DC0F55"/>
    <w:rsid w:val="00DC3E46"/>
    <w:rsid w:val="00DC5B0D"/>
    <w:rsid w:val="00DC67D6"/>
    <w:rsid w:val="00DD084E"/>
    <w:rsid w:val="00DD4488"/>
    <w:rsid w:val="00DD4AF9"/>
    <w:rsid w:val="00DE34CF"/>
    <w:rsid w:val="00DE4ED0"/>
    <w:rsid w:val="00DE7D92"/>
    <w:rsid w:val="00DE7F33"/>
    <w:rsid w:val="00E02ED7"/>
    <w:rsid w:val="00E0444E"/>
    <w:rsid w:val="00E13F3D"/>
    <w:rsid w:val="00E15CDE"/>
    <w:rsid w:val="00E15FBD"/>
    <w:rsid w:val="00E17BA9"/>
    <w:rsid w:val="00E21D24"/>
    <w:rsid w:val="00E22C13"/>
    <w:rsid w:val="00E23C2C"/>
    <w:rsid w:val="00E24679"/>
    <w:rsid w:val="00E26962"/>
    <w:rsid w:val="00E27393"/>
    <w:rsid w:val="00E3084B"/>
    <w:rsid w:val="00E34898"/>
    <w:rsid w:val="00E36EFB"/>
    <w:rsid w:val="00E5744E"/>
    <w:rsid w:val="00E651EA"/>
    <w:rsid w:val="00E70CD3"/>
    <w:rsid w:val="00E728FE"/>
    <w:rsid w:val="00E75594"/>
    <w:rsid w:val="00E77176"/>
    <w:rsid w:val="00E81896"/>
    <w:rsid w:val="00E8343A"/>
    <w:rsid w:val="00E863FD"/>
    <w:rsid w:val="00E87F41"/>
    <w:rsid w:val="00E91C91"/>
    <w:rsid w:val="00E92A83"/>
    <w:rsid w:val="00E968FB"/>
    <w:rsid w:val="00E97D71"/>
    <w:rsid w:val="00EA604F"/>
    <w:rsid w:val="00EB09B7"/>
    <w:rsid w:val="00EB199E"/>
    <w:rsid w:val="00EB1F06"/>
    <w:rsid w:val="00EB2CB1"/>
    <w:rsid w:val="00EB3F91"/>
    <w:rsid w:val="00EB4F7D"/>
    <w:rsid w:val="00EC10A2"/>
    <w:rsid w:val="00EC38A6"/>
    <w:rsid w:val="00ED6FDB"/>
    <w:rsid w:val="00EE1253"/>
    <w:rsid w:val="00EE4F78"/>
    <w:rsid w:val="00EE5753"/>
    <w:rsid w:val="00EE5D40"/>
    <w:rsid w:val="00EE6944"/>
    <w:rsid w:val="00EE7412"/>
    <w:rsid w:val="00EE7D7C"/>
    <w:rsid w:val="00EF00EC"/>
    <w:rsid w:val="00EF2222"/>
    <w:rsid w:val="00EF5509"/>
    <w:rsid w:val="00F01452"/>
    <w:rsid w:val="00F05200"/>
    <w:rsid w:val="00F05333"/>
    <w:rsid w:val="00F0595F"/>
    <w:rsid w:val="00F06CBE"/>
    <w:rsid w:val="00F13B24"/>
    <w:rsid w:val="00F16851"/>
    <w:rsid w:val="00F16A51"/>
    <w:rsid w:val="00F25D98"/>
    <w:rsid w:val="00F300FB"/>
    <w:rsid w:val="00F3339F"/>
    <w:rsid w:val="00F337A2"/>
    <w:rsid w:val="00F34BC2"/>
    <w:rsid w:val="00F34E11"/>
    <w:rsid w:val="00F35B29"/>
    <w:rsid w:val="00F41C15"/>
    <w:rsid w:val="00F42966"/>
    <w:rsid w:val="00F4781B"/>
    <w:rsid w:val="00F579C7"/>
    <w:rsid w:val="00F57FCF"/>
    <w:rsid w:val="00F64EE5"/>
    <w:rsid w:val="00F66EEB"/>
    <w:rsid w:val="00F67534"/>
    <w:rsid w:val="00F70AF7"/>
    <w:rsid w:val="00F7224F"/>
    <w:rsid w:val="00F73630"/>
    <w:rsid w:val="00F74F15"/>
    <w:rsid w:val="00F75D0D"/>
    <w:rsid w:val="00F778C4"/>
    <w:rsid w:val="00F80C51"/>
    <w:rsid w:val="00F84A9C"/>
    <w:rsid w:val="00F84D09"/>
    <w:rsid w:val="00F84DA0"/>
    <w:rsid w:val="00F90AAC"/>
    <w:rsid w:val="00F9199D"/>
    <w:rsid w:val="00F91FD5"/>
    <w:rsid w:val="00F92207"/>
    <w:rsid w:val="00F953EF"/>
    <w:rsid w:val="00F96347"/>
    <w:rsid w:val="00FA516E"/>
    <w:rsid w:val="00FB60AC"/>
    <w:rsid w:val="00FB6386"/>
    <w:rsid w:val="00FC0E56"/>
    <w:rsid w:val="00FC24E5"/>
    <w:rsid w:val="00FC3015"/>
    <w:rsid w:val="00FC430D"/>
    <w:rsid w:val="00FC5B93"/>
    <w:rsid w:val="00FD5117"/>
    <w:rsid w:val="00FD5427"/>
    <w:rsid w:val="00FE00FE"/>
    <w:rsid w:val="00FE2B45"/>
    <w:rsid w:val="00FE3B48"/>
    <w:rsid w:val="00FF0317"/>
    <w:rsid w:val="00FF6E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style>
  <w:style w:type="paragraph" w:customStyle="1" w:styleId="Guidance">
    <w:name w:val="Guidance"/>
    <w:basedOn w:val="Normal"/>
    <w:rsid w:val="00146F98"/>
    <w:rPr>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uiPriority w:val="99"/>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146F98"/>
    <w:pPr>
      <w:overflowPunct w:val="0"/>
      <w:autoSpaceDE w:val="0"/>
      <w:autoSpaceDN w:val="0"/>
      <w:adjustRightInd w:val="0"/>
      <w:spacing w:before="120" w:after="120"/>
      <w:textAlignment w:val="baseline"/>
    </w:pPr>
    <w:rPr>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146F9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eastAsia="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sz w:val="24"/>
      <w:szCs w:val="24"/>
      <w:lang w:val="sv-SE" w:eastAsia="sv-SE"/>
    </w:rPr>
  </w:style>
  <w:style w:type="paragraph" w:customStyle="1" w:styleId="onecomwebmail-tah">
    <w:name w:val="onecomwebmail-tah"/>
    <w:basedOn w:val="Normal"/>
    <w:rsid w:val="00146F98"/>
    <w:pPr>
      <w:spacing w:before="100" w:beforeAutospacing="1" w:after="100" w:afterAutospacing="1"/>
    </w:pPr>
    <w:rPr>
      <w:sz w:val="24"/>
      <w:szCs w:val="24"/>
      <w:lang w:val="sv-SE" w:eastAsia="sv-SE"/>
    </w:rPr>
  </w:style>
  <w:style w:type="paragraph" w:customStyle="1" w:styleId="onecomwebmail-tac">
    <w:name w:val="onecomwebmail-tac"/>
    <w:basedOn w:val="Normal"/>
    <w:rsid w:val="00146F98"/>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146F98"/>
    <w:rPr>
      <w:rFonts w:ascii="Times New Roma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qForma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9E808-8306-452C-9C48-BAE53F822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86</TotalTime>
  <Pages>6</Pages>
  <Words>2812</Words>
  <Characters>16031</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18806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Papasakellariou 1</cp:lastModifiedBy>
  <cp:revision>14</cp:revision>
  <cp:lastPrinted>1900-01-01T08:00:00Z</cp:lastPrinted>
  <dcterms:created xsi:type="dcterms:W3CDTF">2023-08-31T01:51:00Z</dcterms:created>
  <dcterms:modified xsi:type="dcterms:W3CDTF">2023-08-31T20:58:00Z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