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CCB3B" w14:textId="77777777" w:rsidR="00A57ADD" w:rsidRDefault="002C2EDE">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08AD7C91" w14:textId="77777777" w:rsidR="00A57ADD" w:rsidRDefault="002C2EDE">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029069E5" w14:textId="77777777" w:rsidR="00A57ADD" w:rsidRDefault="002C2EDE">
      <w:pPr>
        <w:tabs>
          <w:tab w:val="left" w:pos="1500"/>
        </w:tabs>
        <w:overflowPunct w:val="0"/>
        <w:spacing w:after="60"/>
        <w:textAlignment w:val="baseline"/>
        <w:rPr>
          <w:rFonts w:ascii="Arial" w:eastAsia="Malgun Gothic"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Malgun Gothic" w:hAnsi="Arial" w:cs="Arial"/>
          <w:sz w:val="24"/>
          <w:szCs w:val="24"/>
          <w:lang w:eastAsia="ko-KR"/>
        </w:rPr>
        <w:t>9.17</w:t>
      </w:r>
    </w:p>
    <w:p w14:paraId="793B37E6" w14:textId="77777777" w:rsidR="00A57ADD" w:rsidRDefault="002C2EDE">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Pr>
          <w:rFonts w:ascii="Arial" w:eastAsia="MS Mincho" w:hAnsi="Arial" w:cs="Arial"/>
          <w:sz w:val="24"/>
          <w:lang w:eastAsia="zh-CN"/>
        </w:rPr>
        <w:t>Samsung</w:t>
      </w:r>
    </w:p>
    <w:p w14:paraId="6FDC7E39" w14:textId="77777777" w:rsidR="00A57ADD" w:rsidRDefault="002C2EDE">
      <w:pPr>
        <w:spacing w:after="60"/>
        <w:ind w:left="2160" w:hanging="2185"/>
        <w:jc w:val="left"/>
        <w:rPr>
          <w:rFonts w:ascii="Arial" w:hAnsi="Arial" w:cs="Arial"/>
          <w:b/>
          <w:kern w:val="2"/>
          <w:sz w:val="24"/>
          <w:szCs w:val="24"/>
          <w:lang w:eastAsia="zh-CN"/>
        </w:rPr>
      </w:pPr>
      <w:r>
        <w:rPr>
          <w:rFonts w:ascii="Arial" w:eastAsia="MS Mincho" w:hAnsi="Arial" w:cs="Arial"/>
          <w:b/>
          <w:sz w:val="24"/>
          <w:szCs w:val="24"/>
          <w:lang w:eastAsia="zh-CN"/>
        </w:rPr>
        <w:t>Title:</w:t>
      </w:r>
      <w:r>
        <w:rPr>
          <w:rFonts w:ascii="Arial" w:eastAsia="MS Mincho"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SL_enh2</w:t>
      </w:r>
      <w:r>
        <w:rPr>
          <w:rFonts w:ascii="Arial" w:hAnsi="Arial" w:cs="Arial"/>
          <w:kern w:val="2"/>
          <w:sz w:val="24"/>
          <w:szCs w:val="24"/>
          <w:lang w:eastAsia="zh-CN"/>
        </w:rPr>
        <w:t>]</w:t>
      </w:r>
    </w:p>
    <w:p w14:paraId="78E33170" w14:textId="77777777" w:rsidR="00A57ADD" w:rsidRDefault="002C2EDE">
      <w:pPr>
        <w:tabs>
          <w:tab w:val="left" w:pos="1500"/>
        </w:tabs>
        <w:overflowPunct w:val="0"/>
        <w:spacing w:after="60"/>
        <w:textAlignment w:val="baseline"/>
        <w:rPr>
          <w:rFonts w:ascii="Arial" w:eastAsia="MS Mincho" w:hAnsi="Arial" w:cs="Arial"/>
          <w:sz w:val="24"/>
          <w:lang w:eastAsia="zh-CN"/>
        </w:rPr>
      </w:pPr>
      <w:r>
        <w:rPr>
          <w:rFonts w:ascii="Arial" w:eastAsia="MS Mincho" w:hAnsi="Arial" w:cs="Arial"/>
          <w:b/>
          <w:sz w:val="24"/>
          <w:lang w:eastAsia="zh-CN"/>
        </w:rPr>
        <w:t>Document for:</w:t>
      </w:r>
      <w:r>
        <w:rPr>
          <w:rFonts w:ascii="Arial" w:eastAsia="Malgun Gothic" w:hAnsi="Arial" w:cs="Arial"/>
          <w:b/>
          <w:sz w:val="24"/>
          <w:lang w:eastAsia="ko-KR"/>
        </w:rPr>
        <w:tab/>
      </w:r>
      <w:r>
        <w:rPr>
          <w:rFonts w:ascii="Arial" w:eastAsia="MS Mincho" w:hAnsi="Arial" w:cs="Arial"/>
          <w:sz w:val="24"/>
          <w:lang w:eastAsia="zh-CN"/>
        </w:rPr>
        <w:t>Discussion and decision</w:t>
      </w:r>
    </w:p>
    <w:p w14:paraId="3EEC82B5" w14:textId="77777777" w:rsidR="00A57ADD" w:rsidRDefault="00A57ADD">
      <w:pPr>
        <w:tabs>
          <w:tab w:val="left" w:pos="1500"/>
        </w:tabs>
        <w:overflowPunct w:val="0"/>
        <w:spacing w:after="60"/>
        <w:textAlignment w:val="baseline"/>
        <w:rPr>
          <w:rFonts w:ascii="Arial" w:eastAsia="MS Mincho" w:hAnsi="Arial" w:cs="Arial"/>
          <w:sz w:val="24"/>
          <w:lang w:eastAsia="zh-CN"/>
        </w:rPr>
      </w:pPr>
    </w:p>
    <w:p w14:paraId="125F3EAF" w14:textId="77777777" w:rsidR="00A57ADD" w:rsidRDefault="002C2EDE">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6AF48CC0" w14:textId="77777777" w:rsidR="00A57ADD" w:rsidRDefault="002C2EDE">
      <w:pPr>
        <w:rPr>
          <w:rFonts w:eastAsiaTheme="minorEastAsia"/>
          <w:lang w:eastAsia="zh-CN"/>
        </w:rPr>
      </w:pPr>
      <w:r>
        <w:rPr>
          <w:rFonts w:eastAsiaTheme="minorEastAsia"/>
          <w:lang w:eastAsia="zh-CN"/>
        </w:rPr>
        <w:t xml:space="preserve">The purpose of this document is to collect inputs/comments on the draft CR for TS 38.213 </w:t>
      </w:r>
      <w:hyperlink r:id="rId12" w:history="1">
        <w:r>
          <w:rPr>
            <w:rStyle w:val="Hyperlink"/>
            <w:rFonts w:eastAsiaTheme="minorEastAsia"/>
            <w:lang w:eastAsia="zh-CN"/>
          </w:rPr>
          <w:t>draftCR_38213 SL</w:t>
        </w:r>
      </w:hyperlink>
      <w:r>
        <w:rPr>
          <w:rFonts w:eastAsiaTheme="minorEastAsia"/>
          <w:lang w:eastAsia="zh-CN"/>
        </w:rPr>
        <w:t xml:space="preserve"> on the introduction of</w:t>
      </w:r>
      <w:r>
        <w:t xml:space="preserve"> </w:t>
      </w:r>
      <w:r>
        <w:rPr>
          <w:rFonts w:cs="Arial"/>
          <w:lang w:eastAsia="zh-CN"/>
        </w:rPr>
        <w:t>NR sidelink evolution</w:t>
      </w:r>
      <w:r>
        <w:rPr>
          <w:rFonts w:eastAsiaTheme="minorEastAsia"/>
          <w:lang w:eastAsia="zh-CN"/>
        </w:rPr>
        <w:t>. If a comment on a particular aspect has been made by another company, please do not repeat it until, if needed, after a response.</w:t>
      </w:r>
    </w:p>
    <w:p w14:paraId="42C87F09" w14:textId="77777777" w:rsidR="00A57ADD" w:rsidRDefault="002C2EDE">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20BE5BA8" w14:textId="77777777" w:rsidR="00A57ADD" w:rsidRDefault="00A57ADD">
      <w:pPr>
        <w:spacing w:after="0"/>
        <w:rPr>
          <w:rFonts w:eastAsiaTheme="minorEastAsia"/>
          <w:lang w:eastAsia="zh-CN"/>
        </w:rPr>
      </w:pPr>
    </w:p>
    <w:p w14:paraId="41CEF846" w14:textId="77777777" w:rsidR="00A57ADD" w:rsidRDefault="00A57ADD">
      <w:pPr>
        <w:spacing w:after="0"/>
        <w:rPr>
          <w:lang w:eastAsia="ko-KR"/>
        </w:rPr>
      </w:pPr>
    </w:p>
    <w:p w14:paraId="3C1770C5" w14:textId="77777777" w:rsidR="00A57ADD" w:rsidRDefault="002C2EDE">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6A4DF926" w14:textId="77777777" w:rsidR="00A57ADD" w:rsidRDefault="002C2EDE">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13" w:history="1">
        <w:r>
          <w:rPr>
            <w:rStyle w:val="Hyperlink"/>
            <w:rFonts w:eastAsiaTheme="minorEastAsia"/>
            <w:lang w:eastAsia="zh-CN"/>
          </w:rPr>
          <w:t>draftCR_38213 SL</w:t>
        </w:r>
      </w:hyperlink>
      <w:r>
        <w:rPr>
          <w:rFonts w:eastAsiaTheme="minorEastAsia"/>
          <w:lang w:eastAsia="zh-CN"/>
        </w:rPr>
        <w:t>.</w:t>
      </w:r>
      <w:r>
        <w:rPr>
          <w:lang w:eastAsia="zh-CN"/>
        </w:rPr>
        <w:t xml:space="preserve"> </w:t>
      </w:r>
      <w:bookmarkStart w:id="7" w:name="OLE_LINK19"/>
      <w:bookmarkStart w:id="8" w:name="OLE_LINK27"/>
      <w:bookmarkEnd w:id="4"/>
    </w:p>
    <w:tbl>
      <w:tblPr>
        <w:tblStyle w:val="TableGrid"/>
        <w:tblW w:w="0" w:type="auto"/>
        <w:tblInd w:w="-365" w:type="dxa"/>
        <w:tblLook w:val="04A0" w:firstRow="1" w:lastRow="0" w:firstColumn="1" w:lastColumn="0" w:noHBand="0" w:noVBand="1"/>
      </w:tblPr>
      <w:tblGrid>
        <w:gridCol w:w="1195"/>
        <w:gridCol w:w="8880"/>
      </w:tblGrid>
      <w:tr w:rsidR="00A57ADD" w14:paraId="24EBBC69" w14:textId="77777777" w:rsidTr="00206F44">
        <w:tc>
          <w:tcPr>
            <w:tcW w:w="1196"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C5C20DD" w14:textId="77777777" w:rsidR="00A57ADD" w:rsidRDefault="002C2EDE">
            <w:pPr>
              <w:spacing w:beforeLines="50" w:before="120"/>
              <w:rPr>
                <w:kern w:val="2"/>
                <w:sz w:val="20"/>
                <w:szCs w:val="20"/>
                <w:lang w:eastAsia="zh-CN"/>
              </w:rPr>
            </w:pPr>
            <w:r>
              <w:rPr>
                <w:kern w:val="2"/>
                <w:sz w:val="20"/>
                <w:szCs w:val="20"/>
                <w:lang w:eastAsia="zh-CN"/>
              </w:rPr>
              <w:t>Company</w:t>
            </w:r>
          </w:p>
        </w:tc>
        <w:tc>
          <w:tcPr>
            <w:tcW w:w="8879"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5659402" w14:textId="77777777" w:rsidR="00A57ADD" w:rsidRDefault="002C2EDE">
            <w:pPr>
              <w:spacing w:beforeLines="50" w:before="120"/>
              <w:rPr>
                <w:kern w:val="2"/>
                <w:sz w:val="20"/>
                <w:szCs w:val="20"/>
                <w:lang w:eastAsia="zh-CN"/>
              </w:rPr>
            </w:pPr>
            <w:r>
              <w:rPr>
                <w:kern w:val="2"/>
                <w:sz w:val="20"/>
                <w:szCs w:val="20"/>
                <w:lang w:eastAsia="zh-CN"/>
              </w:rPr>
              <w:t>Comments</w:t>
            </w:r>
          </w:p>
        </w:tc>
      </w:tr>
      <w:tr w:rsidR="00A57ADD" w14:paraId="3971142D" w14:textId="77777777" w:rsidTr="00206F44">
        <w:tc>
          <w:tcPr>
            <w:tcW w:w="1196" w:type="dxa"/>
            <w:tcBorders>
              <w:top w:val="single" w:sz="4" w:space="0" w:color="auto"/>
              <w:left w:val="single" w:sz="4" w:space="0" w:color="auto"/>
              <w:bottom w:val="single" w:sz="4" w:space="0" w:color="auto"/>
              <w:right w:val="single" w:sz="4" w:space="0" w:color="auto"/>
            </w:tcBorders>
          </w:tcPr>
          <w:p w14:paraId="02A7DE04"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LGE</w:t>
            </w:r>
          </w:p>
        </w:tc>
        <w:tc>
          <w:tcPr>
            <w:tcW w:w="8879" w:type="dxa"/>
            <w:tcBorders>
              <w:top w:val="single" w:sz="4" w:space="0" w:color="auto"/>
              <w:left w:val="single" w:sz="4" w:space="0" w:color="auto"/>
              <w:bottom w:val="single" w:sz="4" w:space="0" w:color="auto"/>
              <w:right w:val="single" w:sz="4" w:space="0" w:color="auto"/>
            </w:tcBorders>
          </w:tcPr>
          <w:p w14:paraId="7CFCF912"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On 16.2.0, </w:t>
            </w:r>
            <w:r>
              <w:rPr>
                <w:rFonts w:eastAsiaTheme="minorEastAsia"/>
                <w:kern w:val="2"/>
                <w:sz w:val="20"/>
                <w:szCs w:val="20"/>
                <w:lang w:eastAsia="ko-KR"/>
              </w:rPr>
              <w:t xml:space="preserve">according to the following text in the agreement, the definition of P_CMAX would need to be updated accordingly. For instance, we can add “and is determined for all the S-SSB repetitions, if applicable” for the P_CMAX part. </w:t>
            </w:r>
          </w:p>
          <w:p w14:paraId="0FEC1B89" w14:textId="77777777" w:rsidR="00A57ADD" w:rsidRDefault="002C2EDE">
            <w:pPr>
              <w:numPr>
                <w:ilvl w:val="0"/>
                <w:numId w:val="3"/>
              </w:numPr>
              <w:autoSpaceDE/>
              <w:autoSpaceDN/>
              <w:adjustRightInd/>
              <w:snapToGrid/>
              <w:spacing w:after="0"/>
              <w:jc w:val="left"/>
              <w:rPr>
                <w:rFonts w:eastAsia="微软雅黑"/>
                <w:bCs/>
                <w:sz w:val="20"/>
                <w:szCs w:val="20"/>
                <w:lang w:eastAsia="zh-CN"/>
              </w:rPr>
            </w:pPr>
            <w:r>
              <w:rPr>
                <w:rFonts w:eastAsia="微软雅黑"/>
                <w:sz w:val="20"/>
                <w:szCs w:val="20"/>
                <w:lang w:eastAsia="zh-CN"/>
              </w:rPr>
              <w:t>F</w:t>
            </w:r>
            <w:r>
              <w:rPr>
                <w:rFonts w:eastAsia="微软雅黑" w:hint="eastAsia"/>
                <w:sz w:val="20"/>
                <w:szCs w:val="20"/>
                <w:lang w:eastAsia="zh-CN"/>
              </w:rPr>
              <w:t>or</w:t>
            </w:r>
            <w:r>
              <w:rPr>
                <w:rFonts w:eastAsia="微软雅黑"/>
                <w:sz w:val="20"/>
                <w:szCs w:val="20"/>
                <w:lang w:eastAsia="zh-CN"/>
              </w:rPr>
              <w:t xml:space="preserve"> above Alts,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rFonts w:eastAsia="微软雅黑" w:hint="eastAsia"/>
                <w:sz w:val="20"/>
                <w:szCs w:val="20"/>
                <w:lang w:eastAsia="zh-CN"/>
              </w:rPr>
              <w:t xml:space="preserve"> </w:t>
            </w:r>
            <w:r>
              <w:rPr>
                <w:rFonts w:eastAsia="微软雅黑"/>
                <w:sz w:val="20"/>
                <w:szCs w:val="20"/>
                <w:lang w:eastAsia="zh-CN"/>
              </w:rPr>
              <w:t xml:space="preserve">is </w:t>
            </w:r>
            <w:r>
              <w:rPr>
                <w:rFonts w:eastAsia="Malgun Gothic"/>
                <w:sz w:val="20"/>
                <w:szCs w:val="20"/>
              </w:rPr>
              <w:t>determined according to TS 38.101-1 for transmission of all S-SSB repetitions on all used RB sets</w:t>
            </w:r>
          </w:p>
          <w:p w14:paraId="06439F97" w14:textId="77777777" w:rsidR="00A57ADD" w:rsidRDefault="00A57ADD">
            <w:pPr>
              <w:spacing w:beforeLines="50" w:before="120"/>
              <w:rPr>
                <w:rFonts w:eastAsiaTheme="minorEastAsia"/>
                <w:kern w:val="2"/>
                <w:sz w:val="20"/>
                <w:szCs w:val="20"/>
                <w:lang w:eastAsia="ko-KR"/>
              </w:rPr>
            </w:pPr>
          </w:p>
          <w:p w14:paraId="6B4E1036"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As we know, the value of P_CMAX could be different based on the assumption on the </w:t>
            </w:r>
            <w:r>
              <w:rPr>
                <w:rFonts w:eastAsiaTheme="minorEastAsia"/>
                <w:kern w:val="2"/>
                <w:sz w:val="20"/>
                <w:szCs w:val="20"/>
                <w:lang w:eastAsia="ko-KR"/>
              </w:rPr>
              <w:t>transmission</w:t>
            </w:r>
            <w:r>
              <w:rPr>
                <w:rFonts w:eastAsiaTheme="minorEastAsia" w:hint="eastAsia"/>
                <w:kern w:val="2"/>
                <w:sz w:val="20"/>
                <w:szCs w:val="20"/>
                <w:lang w:eastAsia="ko-KR"/>
              </w:rPr>
              <w:t xml:space="preserve"> </w:t>
            </w:r>
            <w:r>
              <w:rPr>
                <w:rFonts w:eastAsiaTheme="minorEastAsia"/>
                <w:kern w:val="2"/>
                <w:sz w:val="20"/>
                <w:szCs w:val="20"/>
                <w:lang w:eastAsia="ko-KR"/>
              </w:rPr>
              <w:t xml:space="preserve">structure. </w:t>
            </w:r>
          </w:p>
          <w:p w14:paraId="2CD0D5D7" w14:textId="6D555D81" w:rsidR="00A57ADD" w:rsidRPr="00657BBA" w:rsidRDefault="00E32CB2">
            <w:pPr>
              <w:spacing w:beforeLines="50" w:before="120"/>
              <w:rPr>
                <w:rFonts w:eastAsiaTheme="minorEastAsia"/>
                <w:color w:val="2F5496" w:themeColor="accent5" w:themeShade="BF"/>
                <w:kern w:val="2"/>
                <w:sz w:val="20"/>
                <w:szCs w:val="20"/>
                <w:lang w:eastAsia="ko-KR"/>
              </w:rPr>
            </w:pPr>
            <w:r w:rsidRPr="00575005">
              <w:rPr>
                <w:rFonts w:eastAsiaTheme="minorEastAsia"/>
                <w:color w:val="2F5496" w:themeColor="accent5" w:themeShade="BF"/>
                <w:kern w:val="2"/>
                <w:sz w:val="20"/>
                <w:szCs w:val="20"/>
                <w:lang w:eastAsia="ko-KR"/>
              </w:rPr>
              <w:t>[Aris]:</w:t>
            </w:r>
            <w:r w:rsidR="005645E6" w:rsidRPr="00575005">
              <w:rPr>
                <w:rFonts w:eastAsiaTheme="minorEastAsia"/>
                <w:color w:val="2F5496" w:themeColor="accent5" w:themeShade="BF"/>
                <w:kern w:val="2"/>
                <w:sz w:val="20"/>
                <w:szCs w:val="20"/>
                <w:lang w:eastAsia="ko-KR"/>
              </w:rPr>
              <w:t xml:space="preserve"> That should </w:t>
            </w:r>
            <w:r w:rsidR="005645E6" w:rsidRPr="00657BBA">
              <w:rPr>
                <w:rFonts w:eastAsiaTheme="minorEastAsia"/>
                <w:color w:val="2F5496" w:themeColor="accent5" w:themeShade="BF"/>
                <w:kern w:val="2"/>
                <w:sz w:val="20"/>
                <w:szCs w:val="20"/>
                <w:lang w:eastAsia="ko-KR"/>
              </w:rPr>
              <w:t>be visible in</w:t>
            </w:r>
            <w:r w:rsidRPr="00657BBA">
              <w:rPr>
                <w:rFonts w:eastAsiaTheme="minorEastAsia"/>
                <w:color w:val="2F5496" w:themeColor="accent5" w:themeShade="BF"/>
                <w:kern w:val="2"/>
                <w:sz w:val="20"/>
                <w:szCs w:val="20"/>
                <w:lang w:eastAsia="ko-KR"/>
              </w:rPr>
              <w:t xml:space="preserve"> </w:t>
            </w:r>
            <w:r w:rsidR="005645E6" w:rsidRPr="00657BBA">
              <w:rPr>
                <w:rFonts w:eastAsiaTheme="minorEastAsia"/>
                <w:color w:val="2F5496" w:themeColor="accent5" w:themeShade="BF"/>
              </w:rPr>
              <w:t>TS 38.101-1</w:t>
            </w:r>
            <w:r w:rsidR="00657BBA">
              <w:rPr>
                <w:rFonts w:eastAsiaTheme="minorEastAsia"/>
                <w:color w:val="2F5496" w:themeColor="accent5" w:themeShade="BF"/>
              </w:rPr>
              <w:t>. It</w:t>
            </w:r>
            <w:r w:rsidR="00657BBA" w:rsidRPr="00657BBA">
              <w:rPr>
                <w:rFonts w:eastAsiaTheme="minorEastAsia"/>
                <w:color w:val="2F5496" w:themeColor="accent5" w:themeShade="BF"/>
              </w:rPr>
              <w:t xml:space="preserve"> is </w:t>
            </w:r>
            <w:r w:rsidR="00657BBA">
              <w:rPr>
                <w:rFonts w:eastAsiaTheme="minorEastAsia"/>
                <w:color w:val="2F5496" w:themeColor="accent5" w:themeShade="BF"/>
              </w:rPr>
              <w:t>captured</w:t>
            </w:r>
            <w:r w:rsidR="00657BBA" w:rsidRPr="00657BBA">
              <w:rPr>
                <w:rFonts w:eastAsiaTheme="minorEastAsia"/>
                <w:color w:val="2F5496" w:themeColor="accent5" w:themeShade="BF"/>
              </w:rPr>
              <w:t xml:space="preserve"> in new </w:t>
            </w:r>
            <w:r w:rsidR="00657BBA" w:rsidRPr="00657BBA">
              <w:rPr>
                <w:rFonts w:eastAsiaTheme="minorEastAsia"/>
                <w:color w:val="2F5496" w:themeColor="accent5" w:themeShade="BF"/>
                <w:kern w:val="2"/>
                <w:sz w:val="20"/>
                <w:szCs w:val="20"/>
                <w:lang w:eastAsia="ko-KR"/>
              </w:rPr>
              <w:t>Clause 16.2.5 for SL CA</w:t>
            </w:r>
            <w:r w:rsidR="005645E6" w:rsidRPr="00657BBA">
              <w:rPr>
                <w:rFonts w:eastAsiaTheme="minorEastAsia"/>
                <w:color w:val="2F5496" w:themeColor="accent5" w:themeShade="BF"/>
              </w:rPr>
              <w:t xml:space="preserve"> </w:t>
            </w:r>
            <w:r w:rsidR="00657BBA" w:rsidRPr="00657BBA">
              <w:rPr>
                <w:rFonts w:eastAsiaTheme="minorEastAsia"/>
                <w:color w:val="2F5496" w:themeColor="accent5" w:themeShade="BF"/>
              </w:rPr>
              <w:t xml:space="preserve">that the </w:t>
            </w:r>
            <m:oMath>
              <m:sSub>
                <m:sSubPr>
                  <m:ctrlPr>
                    <w:rPr>
                      <w:rFonts w:ascii="Cambria Math" w:hAnsi="Cambria Math"/>
                      <w:color w:val="2F5496" w:themeColor="accent5" w:themeShade="BF"/>
                      <w:sz w:val="20"/>
                      <w:szCs w:val="20"/>
                    </w:rPr>
                  </m:ctrlPr>
                </m:sSubPr>
                <m:e>
                  <m:r>
                    <w:rPr>
                      <w:rFonts w:ascii="Cambria Math" w:hAnsi="Cambria Math"/>
                      <w:color w:val="2F5496" w:themeColor="accent5" w:themeShade="BF"/>
                      <w:sz w:val="20"/>
                      <w:szCs w:val="20"/>
                    </w:rPr>
                    <m:t>P</m:t>
                  </m:r>
                </m:e>
                <m:sub>
                  <m:r>
                    <m:rPr>
                      <m:nor/>
                    </m:rPr>
                    <w:rPr>
                      <w:color w:val="2F5496" w:themeColor="accent5" w:themeShade="BF"/>
                      <w:sz w:val="20"/>
                      <w:szCs w:val="20"/>
                    </w:rPr>
                    <m:t>CMAX</m:t>
                  </m:r>
                </m:sub>
              </m:sSub>
            </m:oMath>
            <w:r w:rsidR="00657BBA" w:rsidRPr="00657BBA">
              <w:rPr>
                <w:rFonts w:eastAsia="微软雅黑" w:hint="eastAsia"/>
                <w:color w:val="2F5496" w:themeColor="accent5" w:themeShade="BF"/>
                <w:sz w:val="20"/>
                <w:szCs w:val="20"/>
                <w:lang w:eastAsia="zh-CN"/>
              </w:rPr>
              <w:t xml:space="preserve"> </w:t>
            </w:r>
            <w:r w:rsidR="00657BBA" w:rsidRPr="00657BBA">
              <w:rPr>
                <w:rFonts w:eastAsia="微软雅黑"/>
                <w:color w:val="2F5496" w:themeColor="accent5" w:themeShade="BF"/>
                <w:sz w:val="20"/>
                <w:szCs w:val="20"/>
                <w:lang w:eastAsia="zh-CN"/>
              </w:rPr>
              <w:t xml:space="preserve">is for all S-SSB transmissions. </w:t>
            </w:r>
          </w:p>
          <w:p w14:paraId="4F50944D" w14:textId="77777777" w:rsidR="00E32CB2" w:rsidRDefault="00E32CB2">
            <w:pPr>
              <w:spacing w:beforeLines="50" w:before="120"/>
              <w:rPr>
                <w:rFonts w:eastAsiaTheme="minorEastAsia"/>
                <w:kern w:val="2"/>
                <w:sz w:val="20"/>
                <w:szCs w:val="20"/>
                <w:lang w:eastAsia="ko-KR"/>
              </w:rPr>
            </w:pPr>
          </w:p>
          <w:p w14:paraId="62A85412"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On 16.2.3, it would be necessary to update the PSFCH power control as per the following agreement.</w:t>
            </w:r>
          </w:p>
          <w:p w14:paraId="6EAE34DE" w14:textId="77777777" w:rsidR="00A57ADD" w:rsidRDefault="002C2EDE">
            <w:pPr>
              <w:rPr>
                <w:bCs/>
                <w:sz w:val="20"/>
                <w:szCs w:val="20"/>
              </w:rPr>
            </w:pPr>
            <w:r>
              <w:rPr>
                <w:bCs/>
                <w:sz w:val="20"/>
                <w:szCs w:val="20"/>
                <w:highlight w:val="green"/>
              </w:rPr>
              <w:t>Agreement</w:t>
            </w:r>
          </w:p>
          <w:p w14:paraId="2C2F0BEE" w14:textId="77777777" w:rsidR="00A57ADD" w:rsidRDefault="002C2EDE">
            <w:pPr>
              <w:pStyle w:val="ListParagraph"/>
              <w:autoSpaceDE w:val="0"/>
              <w:autoSpaceDN w:val="0"/>
              <w:ind w:leftChars="0" w:left="0"/>
              <w:jc w:val="both"/>
              <w:rPr>
                <w:rFonts w:ascii="Times New Roman" w:hAnsi="Times New Roman"/>
                <w:color w:val="000000"/>
                <w:szCs w:val="20"/>
              </w:rPr>
            </w:pPr>
            <w:r>
              <w:rPr>
                <w:rFonts w:ascii="Times New Roman" w:hAnsi="Times New Roman"/>
                <w:color w:val="000000"/>
                <w:szCs w:val="20"/>
              </w:rPr>
              <w:t>Rel-16/17 PSFCH power control and PSFCH TX/TX prioritization rule are performed across carriers for all PSFCH transmissions over all the aggregated SL carriers at the same time.</w:t>
            </w:r>
          </w:p>
          <w:p w14:paraId="23E976DD" w14:textId="77777777" w:rsidR="00A57ADD" w:rsidRDefault="002C2EDE">
            <w:pPr>
              <w:pStyle w:val="ListParagraph"/>
              <w:numPr>
                <w:ilvl w:val="0"/>
                <w:numId w:val="4"/>
              </w:numPr>
              <w:autoSpaceDE w:val="0"/>
              <w:autoSpaceDN w:val="0"/>
              <w:ind w:leftChars="0"/>
              <w:jc w:val="both"/>
              <w:rPr>
                <w:rFonts w:ascii="Times New Roman" w:hAnsi="Times New Roman"/>
                <w:color w:val="000000"/>
                <w:szCs w:val="20"/>
              </w:rPr>
            </w:pPr>
            <w:r>
              <w:rPr>
                <w:rFonts w:ascii="Times New Roman" w:hAnsi="Times New Roman"/>
                <w:color w:val="000000"/>
                <w:szCs w:val="20"/>
              </w:rPr>
              <w:t>The UE does not expect to be provided with a (pre)configuration that would result in different transmit power per PSFCH on different carriers.</w:t>
            </w:r>
          </w:p>
          <w:p w14:paraId="4E81C81D" w14:textId="77777777" w:rsidR="00A57ADD" w:rsidRDefault="00A57ADD">
            <w:pPr>
              <w:spacing w:beforeLines="50" w:before="120"/>
              <w:rPr>
                <w:rFonts w:eastAsiaTheme="minorEastAsia"/>
                <w:kern w:val="2"/>
                <w:sz w:val="20"/>
                <w:szCs w:val="20"/>
                <w:lang w:val="en-GB" w:eastAsia="ko-KR"/>
              </w:rPr>
            </w:pPr>
          </w:p>
          <w:p w14:paraId="63E6D37B"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For </w:t>
            </w:r>
            <w:r>
              <w:rPr>
                <w:rFonts w:eastAsiaTheme="minorEastAsia"/>
                <w:kern w:val="2"/>
                <w:sz w:val="20"/>
                <w:szCs w:val="20"/>
                <w:lang w:val="en-GB" w:eastAsia="ko-KR"/>
              </w:rPr>
              <w:t>instance</w:t>
            </w:r>
            <w:r>
              <w:rPr>
                <w:rFonts w:eastAsiaTheme="minorEastAsia" w:hint="eastAsia"/>
                <w:kern w:val="2"/>
                <w:sz w:val="20"/>
                <w:szCs w:val="20"/>
                <w:lang w:val="en-GB" w:eastAsia="ko-KR"/>
              </w:rPr>
              <w:t>,</w:t>
            </w:r>
            <w:r>
              <w:rPr>
                <w:rFonts w:eastAsiaTheme="minorEastAsia"/>
                <w:kern w:val="2"/>
                <w:sz w:val="20"/>
                <w:szCs w:val="20"/>
                <w:lang w:val="en-GB" w:eastAsia="ko-KR"/>
              </w:rPr>
              <w:t xml:space="preserve"> following updates can be considered:</w:t>
            </w:r>
          </w:p>
          <w:p w14:paraId="294BF272" w14:textId="77777777" w:rsidR="00A57ADD" w:rsidRDefault="002C2EDE">
            <w:pPr>
              <w:rPr>
                <w:sz w:val="20"/>
                <w:szCs w:val="20"/>
              </w:rPr>
            </w:pPr>
            <w:r>
              <w:rPr>
                <w:sz w:val="20"/>
                <w:szCs w:val="20"/>
              </w:rPr>
              <w:t xml:space="preserve">A UE with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sch,Tx,PSFCH</m:t>
                  </m:r>
                </m:sub>
              </m:sSub>
            </m:oMath>
            <w:r>
              <w:rPr>
                <w:rFonts w:eastAsia="Malgun Gothic" w:hint="eastAsia"/>
                <w:sz w:val="20"/>
              </w:rPr>
              <w:t xml:space="preserve"> </w:t>
            </w:r>
            <w:r>
              <w:rPr>
                <w:rFonts w:eastAsia="Malgun Gothic"/>
                <w:sz w:val="20"/>
              </w:rPr>
              <w:t xml:space="preserve">scheduled </w:t>
            </w:r>
            <w:r>
              <w:rPr>
                <w:rFonts w:eastAsia="Malgun Gothic" w:hint="eastAsia"/>
                <w:sz w:val="20"/>
              </w:rPr>
              <w:t>PSFCH transmissions</w:t>
            </w:r>
            <w:r>
              <w:rPr>
                <w:rFonts w:eastAsia="Malgun Gothic"/>
                <w:sz w:val="20"/>
              </w:rPr>
              <w:t xml:space="preserve"> for HARQ-ACK information and conflict information, and capable of transmitting a maximum of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max,PSFCH</m:t>
                  </m:r>
                </m:sub>
              </m:sSub>
            </m:oMath>
            <w:r>
              <w:rPr>
                <w:rFonts w:eastAsia="Malgun Gothic" w:hint="eastAsia"/>
                <w:sz w:val="20"/>
              </w:rPr>
              <w:t xml:space="preserve"> PSFCH</w:t>
            </w:r>
            <w:r>
              <w:rPr>
                <w:rFonts w:eastAsia="Malgun Gothic"/>
                <w:sz w:val="20"/>
              </w:rPr>
              <w:t xml:space="preserve">s, </w:t>
            </w:r>
            <w:r>
              <w:rPr>
                <w:sz w:val="20"/>
                <w:szCs w:val="20"/>
              </w:rPr>
              <w:t xml:space="preserve">determines a </w:t>
            </w:r>
            <w:r>
              <w:rPr>
                <w:rFonts w:eastAsia="Malgun Gothic"/>
                <w:sz w:val="20"/>
              </w:rPr>
              <w:t>number</w:t>
            </w:r>
            <w:r>
              <w:rPr>
                <w:rFonts w:eastAsia="Malgun Gothic"/>
                <w:sz w:val="20"/>
                <w:szCs w:val="20"/>
              </w:rPr>
              <w:t xml:space="preserve">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Tx,PSFCH</m:t>
                  </m:r>
                </m:sub>
              </m:sSub>
            </m:oMath>
            <w:r>
              <w:rPr>
                <w:rFonts w:eastAsia="Malgun Gothic"/>
                <w:sz w:val="20"/>
                <w:szCs w:val="20"/>
              </w:rPr>
              <w:t xml:space="preserve"> of simultaneous PSFCH transmissions </w:t>
            </w:r>
            <w:r>
              <w:rPr>
                <w:rFonts w:eastAsia="Malgun Gothic"/>
                <w:sz w:val="20"/>
              </w:rPr>
              <w:t xml:space="preserve">and </w:t>
            </w:r>
            <w:r>
              <w:rPr>
                <w:sz w:val="20"/>
                <w:szCs w:val="20"/>
              </w:rPr>
              <w:t xml:space="preserve">a power </w:t>
            </w:r>
            <m:oMath>
              <m:sSub>
                <m:sSubPr>
                  <m:ctrlPr>
                    <w:rPr>
                      <w:rFonts w:ascii="Cambria Math" w:hAnsi="Cambria Math"/>
                      <w:i/>
                      <w:iCs/>
                      <w:sz w:val="20"/>
                      <w:szCs w:val="20"/>
                    </w:rPr>
                  </m:ctrlPr>
                </m:sSubPr>
                <m:e>
                  <m:r>
                    <w:rPr>
                      <w:rFonts w:ascii="Cambria Math" w:hAnsi="Cambria Math"/>
                      <w:sz w:val="20"/>
                      <w:szCs w:val="20"/>
                    </w:rPr>
                    <m:t>P</m:t>
                  </m:r>
                </m:e>
                <m:sub>
                  <m:r>
                    <m:rPr>
                      <m:nor/>
                    </m:rPr>
                    <w:rPr>
                      <w:iCs/>
                      <w:sz w:val="20"/>
                      <w:szCs w:val="20"/>
                    </w:rPr>
                    <m:t>PSFCH</m:t>
                  </m:r>
                  <m:r>
                    <m:rPr>
                      <m:nor/>
                    </m:rPr>
                    <w:rPr>
                      <w:rFonts w:ascii="Cambria Math"/>
                      <w:iCs/>
                      <w:sz w:val="20"/>
                      <w:szCs w:val="20"/>
                    </w:rPr>
                    <m:t>,k</m:t>
                  </m:r>
                  <m:ctrlPr>
                    <w:rPr>
                      <w:rFonts w:ascii="Cambria Math" w:hAnsi="Cambria Math"/>
                      <w:iCs/>
                      <w:sz w:val="20"/>
                      <w:szCs w:val="20"/>
                    </w:rPr>
                  </m:ctrlPr>
                </m:sub>
              </m:sSub>
              <m:r>
                <w:rPr>
                  <w:rFonts w:ascii="Cambria Math" w:hAnsi="Cambria Math"/>
                  <w:sz w:val="20"/>
                  <w:szCs w:val="20"/>
                </w:rPr>
                <m:t>(i)</m:t>
              </m:r>
            </m:oMath>
            <w:r>
              <w:rPr>
                <w:iCs/>
                <w:sz w:val="20"/>
                <w:szCs w:val="20"/>
              </w:rPr>
              <w:t xml:space="preserve"> </w:t>
            </w:r>
            <w:r>
              <w:rPr>
                <w:sz w:val="20"/>
                <w:szCs w:val="20"/>
              </w:rPr>
              <w:t xml:space="preserve">for a PSFCH transmission </w:t>
            </w:r>
            <m:oMath>
              <m:r>
                <w:rPr>
                  <w:rFonts w:ascii="Cambria Math" w:hAnsi="Cambria Math"/>
                  <w:sz w:val="20"/>
                  <w:szCs w:val="20"/>
                </w:rPr>
                <m:t>k</m:t>
              </m:r>
            </m:oMath>
            <w:r>
              <w:rPr>
                <w:sz w:val="20"/>
                <w:szCs w:val="20"/>
              </w:rPr>
              <w:t xml:space="preserve">, </w:t>
            </w:r>
            <m:oMath>
              <m:r>
                <m:rPr>
                  <m:sty m:val="p"/>
                </m:rPr>
                <w:rPr>
                  <w:rFonts w:ascii="Cambria Math" w:eastAsia="Malgun Gothic" w:hAnsi="Cambria Math"/>
                  <w:sz w:val="20"/>
                  <w:szCs w:val="20"/>
                </w:rPr>
                <m:t>1≤</m:t>
              </m:r>
              <m:r>
                <w:rPr>
                  <w:rFonts w:ascii="Cambria Math" w:eastAsia="Malgun Gothic" w:hAnsi="Cambria Math"/>
                  <w:sz w:val="20"/>
                  <w:szCs w:val="20"/>
                  <w:lang w:val="zh-CN"/>
                </w:rPr>
                <m:t>k</m:t>
              </m:r>
              <m:r>
                <w:rPr>
                  <w:rFonts w:ascii="Cambria Math" w:eastAsia="Malgun Gothic" w:hAnsi="Cambria Math"/>
                  <w:sz w:val="20"/>
                  <w:szCs w:val="20"/>
                </w:rPr>
                <m:t>≤</m:t>
              </m:r>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Tx,PSFCH</m:t>
                  </m:r>
                </m:sub>
              </m:sSub>
            </m:oMath>
            <w:r>
              <w:rPr>
                <w:sz w:val="20"/>
                <w:szCs w:val="20"/>
              </w:rPr>
              <w:t>, on all the resource pools</w:t>
            </w:r>
            <w:r>
              <w:rPr>
                <w:iCs/>
                <w:sz w:val="20"/>
                <w:szCs w:val="20"/>
              </w:rPr>
              <w:t xml:space="preserve"> </w:t>
            </w:r>
            <w:r>
              <w:rPr>
                <w:sz w:val="20"/>
                <w:szCs w:val="20"/>
              </w:rPr>
              <w:t xml:space="preserve">in PSFCH transmission occasion </w:t>
            </w:r>
            <m:oMath>
              <m:r>
                <w:rPr>
                  <w:rFonts w:ascii="Cambria Math" w:hAnsi="Cambria Math"/>
                  <w:sz w:val="20"/>
                  <w:szCs w:val="20"/>
                </w:rPr>
                <m:t>i</m:t>
              </m:r>
            </m:oMath>
            <w:r>
              <w:rPr>
                <w:iCs/>
                <w:sz w:val="20"/>
                <w:szCs w:val="20"/>
              </w:rPr>
              <w:t xml:space="preserve"> </w:t>
            </w:r>
            <w:r>
              <w:rPr>
                <w:sz w:val="20"/>
                <w:szCs w:val="18"/>
              </w:rPr>
              <w:t xml:space="preserve">on </w:t>
            </w:r>
            <w:r>
              <w:rPr>
                <w:color w:val="FF0000"/>
                <w:sz w:val="20"/>
                <w:szCs w:val="18"/>
              </w:rPr>
              <w:t xml:space="preserve">all the </w:t>
            </w:r>
            <w:r>
              <w:rPr>
                <w:sz w:val="20"/>
                <w:szCs w:val="18"/>
              </w:rPr>
              <w:t xml:space="preserve">active SL BWP </w:t>
            </w:r>
            <m:oMath>
              <m:r>
                <w:rPr>
                  <w:rFonts w:ascii="Cambria Math" w:hAnsi="Cambria Math"/>
                  <w:sz w:val="20"/>
                  <w:szCs w:val="18"/>
                </w:rPr>
                <m:t>b</m:t>
              </m:r>
            </m:oMath>
            <w:r>
              <w:rPr>
                <w:sz w:val="20"/>
                <w:szCs w:val="18"/>
              </w:rPr>
              <w:t xml:space="preserve"> of </w:t>
            </w:r>
            <w:r>
              <w:rPr>
                <w:color w:val="FF0000"/>
                <w:sz w:val="20"/>
                <w:szCs w:val="18"/>
              </w:rPr>
              <w:t xml:space="preserve">all the </w:t>
            </w:r>
            <w:r>
              <w:rPr>
                <w:sz w:val="20"/>
                <w:szCs w:val="18"/>
              </w:rPr>
              <w:t xml:space="preserve">carrier </w:t>
            </w:r>
            <m:oMath>
              <m:r>
                <w:rPr>
                  <w:rFonts w:ascii="Cambria Math" w:hAnsi="Cambria Math"/>
                  <w:sz w:val="20"/>
                  <w:szCs w:val="18"/>
                </w:rPr>
                <m:t>f</m:t>
              </m:r>
            </m:oMath>
            <w:r>
              <w:rPr>
                <w:i/>
                <w:sz w:val="20"/>
                <w:szCs w:val="18"/>
              </w:rPr>
              <w:t xml:space="preserve"> </w:t>
            </w:r>
            <w:r>
              <w:rPr>
                <w:sz w:val="20"/>
                <w:szCs w:val="20"/>
              </w:rPr>
              <w:t>as</w:t>
            </w:r>
          </w:p>
          <w:p w14:paraId="1049DB24" w14:textId="77777777" w:rsidR="00A57ADD" w:rsidRDefault="002C2EDE">
            <w:pPr>
              <w:spacing w:beforeLines="50" w:before="120"/>
              <w:rPr>
                <w:rFonts w:eastAsiaTheme="minorEastAsia"/>
                <w:kern w:val="2"/>
                <w:sz w:val="20"/>
                <w:szCs w:val="20"/>
                <w:lang w:eastAsia="ko-KR"/>
              </w:rPr>
            </w:pPr>
            <w:r>
              <w:rPr>
                <w:rFonts w:eastAsiaTheme="minorEastAsia"/>
                <w:kern w:val="2"/>
                <w:sz w:val="20"/>
                <w:szCs w:val="20"/>
                <w:lang w:eastAsia="ko-KR"/>
              </w:rPr>
              <w:t>…</w:t>
            </w:r>
          </w:p>
          <w:p w14:paraId="7C68BDF4" w14:textId="77777777" w:rsidR="00A57ADD" w:rsidRDefault="002C2EDE">
            <w:pPr>
              <w:rPr>
                <w:sz w:val="20"/>
                <w:szCs w:val="20"/>
              </w:rPr>
            </w:pPr>
            <w:r>
              <w:rPr>
                <w:sz w:val="20"/>
                <w:lang w:eastAsia="ko-KR"/>
              </w:rPr>
              <w:t xml:space="preserve">For resource pools configured with PSFCH resources overlapping in time </w:t>
            </w:r>
            <w:r>
              <w:rPr>
                <w:color w:val="FF0000"/>
                <w:sz w:val="20"/>
                <w:lang w:eastAsia="ko-KR"/>
              </w:rPr>
              <w:t>for all the carriers</w:t>
            </w:r>
            <w:r>
              <w:rPr>
                <w:sz w:val="20"/>
                <w:lang w:eastAsia="ko-KR"/>
              </w:rPr>
              <w:t xml:space="preserve">, the UE either expects not to be provided with </w:t>
            </w:r>
            <w:r>
              <w:rPr>
                <w:i/>
                <w:sz w:val="20"/>
                <w:lang w:eastAsia="ko-KR"/>
              </w:rPr>
              <w:t>dl-P0-PSFCH</w:t>
            </w:r>
            <w:r>
              <w:rPr>
                <w:sz w:val="20"/>
                <w:lang w:eastAsia="ko-KR"/>
              </w:rPr>
              <w:t xml:space="preserve"> or </w:t>
            </w:r>
            <w:r>
              <w:rPr>
                <w:i/>
                <w:sz w:val="20"/>
                <w:lang w:eastAsia="ko-KR"/>
              </w:rPr>
              <w:t>dl-Alpha-PSFCH</w:t>
            </w:r>
            <w:r>
              <w:rPr>
                <w:sz w:val="20"/>
                <w:lang w:eastAsia="ko-KR"/>
              </w:rPr>
              <w:t xml:space="preserve"> in any of the resource pools, or expects </w:t>
            </w:r>
            <w:r>
              <w:rPr>
                <w:sz w:val="20"/>
                <w:lang w:eastAsia="ko-KR"/>
              </w:rPr>
              <w:lastRenderedPageBreak/>
              <w:t xml:space="preserve">to be provided with the same values of </w:t>
            </w:r>
            <w:r>
              <w:rPr>
                <w:i/>
                <w:sz w:val="20"/>
                <w:lang w:eastAsia="ko-KR"/>
              </w:rPr>
              <w:t xml:space="preserve">dl-P0-PSFCH </w:t>
            </w:r>
            <w:r>
              <w:rPr>
                <w:sz w:val="20"/>
                <w:lang w:eastAsia="ko-KR"/>
              </w:rPr>
              <w:t xml:space="preserve">and the same values of </w:t>
            </w:r>
            <w:r>
              <w:rPr>
                <w:i/>
                <w:sz w:val="20"/>
                <w:lang w:eastAsia="ko-KR"/>
              </w:rPr>
              <w:t>dl-Alpha-PSFCH</w:t>
            </w:r>
            <w:r>
              <w:rPr>
                <w:sz w:val="20"/>
                <w:lang w:eastAsia="ko-KR"/>
              </w:rPr>
              <w:t xml:space="preserve"> for all the resource pools.</w:t>
            </w:r>
          </w:p>
          <w:p w14:paraId="2858CF0C" w14:textId="31B61894" w:rsidR="00A60AED" w:rsidRPr="00E32CB2" w:rsidRDefault="00A60AED" w:rsidP="00A60AED">
            <w:pPr>
              <w:spacing w:beforeLines="50" w:before="120"/>
              <w:rPr>
                <w:rFonts w:eastAsiaTheme="minorEastAsia"/>
                <w:color w:val="2F5496" w:themeColor="accent5" w:themeShade="BF"/>
                <w:kern w:val="2"/>
                <w:sz w:val="20"/>
                <w:szCs w:val="20"/>
                <w:lang w:eastAsia="ko-KR"/>
              </w:rPr>
            </w:pPr>
            <w:r w:rsidRPr="00E32CB2">
              <w:rPr>
                <w:rFonts w:eastAsiaTheme="minorEastAsia"/>
                <w:color w:val="2F5496" w:themeColor="accent5" w:themeShade="BF"/>
                <w:kern w:val="2"/>
                <w:sz w:val="20"/>
                <w:szCs w:val="20"/>
                <w:lang w:eastAsia="ko-KR"/>
              </w:rPr>
              <w:t xml:space="preserve">[Aris]: </w:t>
            </w:r>
            <w:r w:rsidR="00657BBA">
              <w:rPr>
                <w:rFonts w:eastAsiaTheme="minorEastAsia"/>
                <w:color w:val="2F5496" w:themeColor="accent5" w:themeShade="BF"/>
                <w:kern w:val="2"/>
                <w:sz w:val="20"/>
                <w:szCs w:val="20"/>
                <w:lang w:eastAsia="ko-KR"/>
              </w:rPr>
              <w:t>Similar to the previous comment, i</w:t>
            </w:r>
            <w:r w:rsidR="00C3008F">
              <w:rPr>
                <w:rFonts w:eastAsiaTheme="minorEastAsia"/>
                <w:color w:val="2F5496" w:themeColor="accent5" w:themeShade="BF"/>
                <w:kern w:val="2"/>
                <w:sz w:val="20"/>
                <w:szCs w:val="20"/>
                <w:lang w:eastAsia="ko-KR"/>
              </w:rPr>
              <w:t>n new Clause 16.2.5 for SL CA, it is captured that the procedures in Clause 16.2.3 are performed across all carriers</w:t>
            </w:r>
            <w:r w:rsidR="005645E6">
              <w:rPr>
                <w:rFonts w:eastAsiaTheme="minorEastAsia"/>
                <w:color w:val="2F5496" w:themeColor="accent5" w:themeShade="BF"/>
                <w:kern w:val="2"/>
                <w:sz w:val="20"/>
                <w:szCs w:val="20"/>
                <w:lang w:eastAsia="ko-KR"/>
              </w:rPr>
              <w:t>. That is sufficient and cleaner than editing each affected clause separately.</w:t>
            </w:r>
          </w:p>
          <w:p w14:paraId="594C3D97" w14:textId="77777777" w:rsidR="00A57ADD" w:rsidRDefault="00A57ADD">
            <w:pPr>
              <w:spacing w:beforeLines="50" w:before="120"/>
              <w:rPr>
                <w:rFonts w:eastAsiaTheme="minorEastAsia"/>
                <w:kern w:val="2"/>
                <w:sz w:val="20"/>
                <w:szCs w:val="20"/>
                <w:lang w:eastAsia="ko-KR"/>
              </w:rPr>
            </w:pPr>
          </w:p>
          <w:p w14:paraId="5CE39EBF"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On 16.3.0, </w:t>
            </w:r>
            <w:r>
              <w:rPr>
                <w:rFonts w:eastAsiaTheme="minorEastAsia"/>
                <w:kern w:val="2"/>
                <w:sz w:val="20"/>
                <w:szCs w:val="20"/>
                <w:lang w:val="en-GB" w:eastAsia="ko-KR"/>
              </w:rPr>
              <w:t xml:space="preserve">following part need to be moved after the final PSFCH resource determination with some typo correction. In our understanding, dropping PRB belonging to common interlace will be performed after the UE decides the PRBs for actual PSFCH transmission. Moreover, the final determination on PRBs for the actual PFSCH transmission would be selected among PSFCH resources across multiple PRB sets when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rFonts w:eastAsiaTheme="minorEastAsia" w:hint="eastAsia"/>
                <w:sz w:val="20"/>
                <w:szCs w:val="20"/>
                <w:lang w:eastAsia="ko-KR"/>
              </w:rPr>
              <w:t>.</w:t>
            </w:r>
          </w:p>
          <w:p w14:paraId="7DD38A8D" w14:textId="77777777" w:rsidR="00A57ADD" w:rsidRDefault="002C2EDE">
            <w:pPr>
              <w:spacing w:beforeLines="50" w:before="120"/>
              <w:rPr>
                <w:rFonts w:eastAsiaTheme="minorEastAsia"/>
                <w:kern w:val="2"/>
                <w:sz w:val="20"/>
                <w:szCs w:val="20"/>
                <w:lang w:val="en-GB" w:eastAsia="ko-KR"/>
              </w:rPr>
            </w:pPr>
            <w:commentRangeStart w:id="9"/>
            <w:r>
              <w:rPr>
                <w:sz w:val="20"/>
                <w:szCs w:val="20"/>
              </w:rPr>
              <w:t xml:space="preserve">A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oMath>
            <w:r>
              <w:rPr>
                <w:sz w:val="20"/>
                <w:szCs w:val="20"/>
              </w:rPr>
              <w:t xml:space="preserve"> in the first interlace is excluded from the resources for a PSFCH transmission, if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r>
                <w:rPr>
                  <w:rFonts w:ascii="Cambria Math" w:hAnsi="Cambria Math"/>
                  <w:sz w:val="20"/>
                  <w:szCs w:val="20"/>
                </w:rPr>
                <m:t>|≤5</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1</m:t>
              </m:r>
              <m:r>
                <w:rPr>
                  <w:rFonts w:ascii="Cambria Math" w:hAnsi="Cambria Math"/>
                  <w:color w:val="FF0000"/>
                  <w:sz w:val="20"/>
                  <w:szCs w:val="20"/>
                </w:rPr>
                <m:t>0</m:t>
              </m:r>
            </m:oMath>
            <w:r>
              <w:rPr>
                <w:sz w:val="20"/>
                <w:szCs w:val="20"/>
              </w:rPr>
              <w:t xml:space="preserve"> or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r>
                <w:rPr>
                  <w:rFonts w:ascii="Cambria Math" w:hAnsi="Cambria Math"/>
                  <w:sz w:val="20"/>
                  <w:szCs w:val="20"/>
                </w:rPr>
                <m:t>|≤2</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2</m:t>
              </m:r>
              <m:r>
                <w:rPr>
                  <w:rFonts w:ascii="Cambria Math" w:hAnsi="Cambria Math"/>
                  <w:color w:val="FF0000"/>
                  <w:sz w:val="20"/>
                  <w:szCs w:val="20"/>
                </w:rPr>
                <m:t>1</m:t>
              </m:r>
            </m:oMath>
            <w:r>
              <w:rPr>
                <w:sz w:val="20"/>
                <w:szCs w:val="20"/>
              </w:rPr>
              <w:t xml:space="preserve"> for any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oMath>
            <w:r>
              <w:rPr>
                <w:sz w:val="20"/>
                <w:szCs w:val="20"/>
              </w:rPr>
              <w:t xml:space="preserve"> in the PRB subset, and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e>
              </m:d>
              <m:r>
                <w:rPr>
                  <w:rFonts w:ascii="Cambria Math" w:hAnsi="Cambria Math"/>
                  <w:sz w:val="20"/>
                  <w:szCs w:val="20"/>
                </w:rPr>
                <m:t>≥88</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1</m:t>
              </m:r>
              <m:r>
                <w:rPr>
                  <w:rFonts w:ascii="Cambria Math" w:hAnsi="Cambria Math"/>
                  <w:color w:val="FF0000"/>
                  <w:sz w:val="20"/>
                  <w:szCs w:val="20"/>
                </w:rPr>
                <m:t>0</m:t>
              </m:r>
            </m:oMath>
            <w:r>
              <w:rPr>
                <w:sz w:val="20"/>
                <w:szCs w:val="20"/>
              </w:rPr>
              <w:t xml:space="preserve"> or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e>
              </m:d>
              <m:r>
                <w:rPr>
                  <w:rFonts w:ascii="Cambria Math" w:hAnsi="Cambria Math"/>
                  <w:sz w:val="20"/>
                  <w:szCs w:val="20"/>
                </w:rPr>
                <m:t>≥44</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2</m:t>
              </m:r>
              <m:r>
                <w:rPr>
                  <w:rFonts w:ascii="Cambria Math" w:hAnsi="Cambria Math"/>
                  <w:color w:val="FF0000"/>
                  <w:sz w:val="20"/>
                  <w:szCs w:val="20"/>
                </w:rPr>
                <m:t>1</m:t>
              </m:r>
            </m:oMath>
            <w:r>
              <w:rPr>
                <w:sz w:val="20"/>
                <w:szCs w:val="20"/>
              </w:rPr>
              <w:t xml:space="preserve">, where PRB </w:t>
            </w:r>
            <m:oMath>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oMath>
            <w:r>
              <w:rPr>
                <w:sz w:val="20"/>
                <w:szCs w:val="20"/>
              </w:rPr>
              <w:t xml:space="preserve"> and PRB </w:t>
            </w:r>
            <m:oMath>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oMath>
            <w:r>
              <w:rPr>
                <w:sz w:val="20"/>
                <w:szCs w:val="20"/>
              </w:rPr>
              <w:t xml:space="preserve"> are the largest and smallest PRB indexes, respectively, in the resources for the PSFCH transmission assuming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oMath>
            <w:r>
              <w:rPr>
                <w:sz w:val="20"/>
                <w:szCs w:val="20"/>
              </w:rPr>
              <w:t xml:space="preserve"> is excluded. </w:t>
            </w:r>
            <w:commentRangeEnd w:id="9"/>
            <w:r>
              <w:rPr>
                <w:rStyle w:val="CommentReference"/>
                <w:szCs w:val="20"/>
              </w:rPr>
              <w:commentReference w:id="9"/>
            </w:r>
          </w:p>
          <w:p w14:paraId="304351F5" w14:textId="267F9A11" w:rsidR="00A57ADD" w:rsidRDefault="005645E6">
            <w:pPr>
              <w:spacing w:beforeLines="50" w:before="120"/>
              <w:rPr>
                <w:rFonts w:eastAsiaTheme="minorEastAsia"/>
                <w:kern w:val="2"/>
                <w:sz w:val="20"/>
                <w:szCs w:val="20"/>
                <w:lang w:val="en-GB" w:eastAsia="ko-KR"/>
              </w:rPr>
            </w:pPr>
            <w:r w:rsidRPr="00A64710">
              <w:rPr>
                <w:rFonts w:eastAsiaTheme="minorEastAsia"/>
                <w:color w:val="2F5496" w:themeColor="accent5" w:themeShade="BF"/>
                <w:kern w:val="2"/>
                <w:sz w:val="20"/>
                <w:szCs w:val="20"/>
                <w:lang w:eastAsia="ko-KR"/>
              </w:rPr>
              <w:t>[Aris]: Other than the typo</w:t>
            </w:r>
            <w:r w:rsidR="00ED7312">
              <w:rPr>
                <w:rFonts w:eastAsiaTheme="minorEastAsia"/>
                <w:color w:val="2F5496" w:themeColor="accent5" w:themeShade="BF"/>
                <w:kern w:val="2"/>
                <w:sz w:val="20"/>
                <w:szCs w:val="20"/>
                <w:lang w:eastAsia="ko-KR"/>
              </w:rPr>
              <w:t xml:space="preserve"> (will be corrected)</w:t>
            </w:r>
            <w:r w:rsidRPr="00A64710">
              <w:rPr>
                <w:rFonts w:eastAsiaTheme="minorEastAsia"/>
                <w:color w:val="2F5496" w:themeColor="accent5" w:themeShade="BF"/>
                <w:kern w:val="2"/>
                <w:sz w:val="20"/>
                <w:szCs w:val="20"/>
                <w:lang w:eastAsia="ko-KR"/>
              </w:rPr>
              <w:t>, the suggestion is unclear.</w:t>
            </w:r>
            <w:r w:rsidR="00A64710">
              <w:rPr>
                <w:rFonts w:eastAsiaTheme="minorEastAsia"/>
                <w:color w:val="2F5496" w:themeColor="accent5" w:themeShade="BF"/>
                <w:kern w:val="2"/>
                <w:sz w:val="20"/>
                <w:szCs w:val="20"/>
                <w:lang w:eastAsia="ko-KR"/>
              </w:rPr>
              <w:t xml:space="preserve"> </w:t>
            </w:r>
            <w:r w:rsidR="00D67A46">
              <w:rPr>
                <w:rFonts w:eastAsiaTheme="minorEastAsia"/>
                <w:color w:val="2F5496" w:themeColor="accent5" w:themeShade="BF"/>
                <w:kern w:val="2"/>
                <w:sz w:val="20"/>
                <w:szCs w:val="20"/>
                <w:lang w:eastAsia="ko-KR"/>
              </w:rPr>
              <w:t xml:space="preserve">How does the description result to incorrect operation now and moving it where will fix that? </w:t>
            </w:r>
          </w:p>
          <w:p w14:paraId="4611C28B" w14:textId="77777777" w:rsidR="005645E6" w:rsidRDefault="005645E6">
            <w:pPr>
              <w:spacing w:beforeLines="50" w:before="120"/>
              <w:rPr>
                <w:rFonts w:eastAsiaTheme="minorEastAsia"/>
                <w:kern w:val="2"/>
                <w:sz w:val="20"/>
                <w:szCs w:val="20"/>
                <w:lang w:val="en-GB" w:eastAsia="ko-KR"/>
              </w:rPr>
            </w:pPr>
          </w:p>
          <w:p w14:paraId="21ABDE73"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On 16.4, </w:t>
            </w:r>
            <w:r>
              <w:rPr>
                <w:rFonts w:eastAsiaTheme="minorEastAsia"/>
                <w:kern w:val="2"/>
                <w:sz w:val="20"/>
                <w:szCs w:val="20"/>
                <w:lang w:val="en-GB" w:eastAsia="ko-KR"/>
              </w:rPr>
              <w:t xml:space="preserve">according to the agreement, it would be necessary to clarify the meaning of the lowest subchannel. We can add “index” after “the lowest sub-channel”. </w:t>
            </w:r>
          </w:p>
          <w:p w14:paraId="5981AF54" w14:textId="77777777" w:rsidR="00A57ADD" w:rsidRDefault="002C2EDE">
            <w:pPr>
              <w:rPr>
                <w:b/>
                <w:sz w:val="20"/>
                <w:szCs w:val="20"/>
                <w:shd w:val="clear" w:color="auto" w:fill="FFFF00"/>
                <w:lang w:eastAsia="zh-CN"/>
              </w:rPr>
            </w:pPr>
            <w:r>
              <w:rPr>
                <w:b/>
                <w:sz w:val="20"/>
                <w:szCs w:val="20"/>
                <w:highlight w:val="green"/>
                <w:shd w:val="clear" w:color="auto" w:fill="FFFF00"/>
                <w:lang w:eastAsia="zh-CN"/>
              </w:rPr>
              <w:t>Agreement</w:t>
            </w:r>
          </w:p>
          <w:p w14:paraId="5F300347" w14:textId="77777777" w:rsidR="00A57ADD" w:rsidRDefault="002C2EDE">
            <w:pPr>
              <w:tabs>
                <w:tab w:val="left" w:pos="0"/>
              </w:tabs>
              <w:rPr>
                <w:bCs/>
                <w:sz w:val="20"/>
                <w:szCs w:val="20"/>
              </w:rPr>
            </w:pPr>
            <w:r>
              <w:rPr>
                <w:bCs/>
                <w:sz w:val="20"/>
                <w:szCs w:val="20"/>
              </w:rPr>
              <w:t>For interlace RB-based PSCCH/PSSCH transmission in SL-U</w:t>
            </w:r>
            <w:r>
              <w:rPr>
                <w:sz w:val="20"/>
                <w:szCs w:val="20"/>
                <w:lang w:eastAsia="zh-CN"/>
              </w:rPr>
              <w:t>, support the following:</w:t>
            </w:r>
          </w:p>
          <w:p w14:paraId="4FFAABDC" w14:textId="77777777" w:rsidR="00A57ADD" w:rsidRDefault="002C2EDE">
            <w:pPr>
              <w:numPr>
                <w:ilvl w:val="0"/>
                <w:numId w:val="3"/>
              </w:numPr>
              <w:autoSpaceDE/>
              <w:autoSpaceDN/>
              <w:adjustRightInd/>
              <w:snapToGrid/>
              <w:spacing w:after="0"/>
              <w:rPr>
                <w:sz w:val="20"/>
                <w:szCs w:val="20"/>
                <w:lang w:eastAsia="zh-CN"/>
              </w:rPr>
            </w:pPr>
            <w:r>
              <w:rPr>
                <w:sz w:val="20"/>
                <w:szCs w:val="20"/>
                <w:lang w:eastAsia="zh-CN"/>
              </w:rPr>
              <w:t>Option 1: lowest sub-channel is the sub-channel with smallest sub-channel index</w:t>
            </w:r>
          </w:p>
          <w:p w14:paraId="5E9FF46E" w14:textId="0CF1F313" w:rsidR="00A57ADD" w:rsidRDefault="005645E6">
            <w:pPr>
              <w:spacing w:beforeLines="50" w:before="120"/>
              <w:rPr>
                <w:rFonts w:eastAsiaTheme="minorEastAsia"/>
                <w:kern w:val="2"/>
                <w:sz w:val="20"/>
                <w:szCs w:val="20"/>
                <w:lang w:eastAsia="ko-KR"/>
              </w:rPr>
            </w:pPr>
            <w:r w:rsidRPr="00E32CB2">
              <w:rPr>
                <w:rFonts w:eastAsiaTheme="minorEastAsia"/>
                <w:color w:val="2F5496" w:themeColor="accent5" w:themeShade="BF"/>
                <w:kern w:val="2"/>
                <w:sz w:val="20"/>
                <w:szCs w:val="20"/>
                <w:lang w:eastAsia="ko-KR"/>
              </w:rPr>
              <w:t xml:space="preserve">[Aris]: </w:t>
            </w:r>
            <w:r>
              <w:rPr>
                <w:rFonts w:eastAsiaTheme="minorEastAsia"/>
                <w:color w:val="2F5496" w:themeColor="accent5" w:themeShade="BF"/>
                <w:kern w:val="2"/>
                <w:sz w:val="20"/>
                <w:szCs w:val="20"/>
                <w:lang w:eastAsia="ko-KR"/>
              </w:rPr>
              <w:t>OK – although the “index” should be understood as that is legacy text.</w:t>
            </w:r>
          </w:p>
        </w:tc>
      </w:tr>
      <w:tr w:rsidR="00A57ADD" w14:paraId="241537E1" w14:textId="77777777" w:rsidTr="00206F44">
        <w:tc>
          <w:tcPr>
            <w:tcW w:w="1196" w:type="dxa"/>
            <w:tcBorders>
              <w:top w:val="single" w:sz="4" w:space="0" w:color="auto"/>
              <w:left w:val="single" w:sz="4" w:space="0" w:color="auto"/>
              <w:bottom w:val="single" w:sz="4" w:space="0" w:color="auto"/>
              <w:right w:val="single" w:sz="4" w:space="0" w:color="auto"/>
            </w:tcBorders>
          </w:tcPr>
          <w:p w14:paraId="421FD19F" w14:textId="77777777" w:rsidR="00A57ADD" w:rsidRDefault="002C2EDE">
            <w:pPr>
              <w:spacing w:beforeLines="50" w:before="120"/>
              <w:rPr>
                <w:kern w:val="2"/>
                <w:sz w:val="20"/>
                <w:szCs w:val="20"/>
                <w:lang w:eastAsia="zh-CN"/>
              </w:rPr>
            </w:pPr>
            <w:r>
              <w:rPr>
                <w:rFonts w:hint="eastAsia"/>
                <w:kern w:val="2"/>
                <w:sz w:val="20"/>
                <w:szCs w:val="20"/>
                <w:lang w:eastAsia="zh-CN"/>
              </w:rPr>
              <w:lastRenderedPageBreak/>
              <w:t>CATT/</w:t>
            </w:r>
            <w:r>
              <w:rPr>
                <w:kern w:val="2"/>
                <w:sz w:val="20"/>
                <w:szCs w:val="20"/>
                <w:lang w:eastAsia="zh-CN"/>
              </w:rPr>
              <w:t>GOHIGH</w:t>
            </w:r>
          </w:p>
        </w:tc>
        <w:tc>
          <w:tcPr>
            <w:tcW w:w="8879" w:type="dxa"/>
            <w:tcBorders>
              <w:top w:val="single" w:sz="4" w:space="0" w:color="auto"/>
              <w:left w:val="single" w:sz="4" w:space="0" w:color="auto"/>
              <w:bottom w:val="single" w:sz="4" w:space="0" w:color="auto"/>
              <w:right w:val="single" w:sz="4" w:space="0" w:color="auto"/>
            </w:tcBorders>
          </w:tcPr>
          <w:p w14:paraId="59B9A158" w14:textId="77777777" w:rsidR="00A57ADD" w:rsidRDefault="002C2EDE">
            <w:pPr>
              <w:pStyle w:val="ListParagraph"/>
              <w:numPr>
                <w:ilvl w:val="0"/>
                <w:numId w:val="5"/>
              </w:numPr>
              <w:spacing w:beforeLines="50" w:before="120"/>
              <w:ind w:leftChars="0"/>
              <w:rPr>
                <w:b/>
                <w:kern w:val="2"/>
                <w:szCs w:val="20"/>
              </w:rPr>
            </w:pPr>
            <w:r>
              <w:rPr>
                <w:rFonts w:eastAsia="等线"/>
                <w:b/>
                <w:kern w:val="2"/>
                <w:szCs w:val="20"/>
              </w:rPr>
              <w:t>Comments 1 (Clause 16.1)</w:t>
            </w:r>
          </w:p>
          <w:p w14:paraId="416F8BFA" w14:textId="77777777" w:rsidR="00A57ADD" w:rsidRDefault="002C2EDE">
            <w:pPr>
              <w:spacing w:beforeLines="50" w:before="120"/>
              <w:rPr>
                <w:kern w:val="2"/>
                <w:sz w:val="20"/>
                <w:szCs w:val="20"/>
                <w:lang w:eastAsia="zh-CN"/>
              </w:rPr>
            </w:pPr>
            <w:r>
              <w:rPr>
                <w:kern w:val="2"/>
                <w:sz w:val="20"/>
                <w:szCs w:val="20"/>
                <w:lang w:eastAsia="zh-CN"/>
              </w:rPr>
              <w:t xml:space="preserve">Regarding the configuration of additional candidate S-SSB occasions, it should be accurately captured, as the following agreement, that each legacy Rel-16/17 </w:t>
            </w:r>
            <w:r>
              <w:rPr>
                <w:rFonts w:hint="eastAsia"/>
                <w:kern w:val="2"/>
                <w:sz w:val="20"/>
                <w:szCs w:val="20"/>
                <w:lang w:eastAsia="zh-CN"/>
              </w:rPr>
              <w:t>S-SSB</w:t>
            </w:r>
            <w:r>
              <w:rPr>
                <w:kern w:val="2"/>
                <w:sz w:val="20"/>
                <w:szCs w:val="20"/>
                <w:lang w:eastAsia="zh-CN"/>
              </w:rPr>
              <w:t xml:space="preserve"> </w:t>
            </w:r>
            <w:r>
              <w:rPr>
                <w:rFonts w:hint="eastAsia"/>
                <w:kern w:val="2"/>
                <w:sz w:val="20"/>
                <w:szCs w:val="20"/>
                <w:lang w:eastAsia="zh-CN"/>
              </w:rPr>
              <w:t>occasion</w:t>
            </w:r>
            <w:r>
              <w:rPr>
                <w:kern w:val="2"/>
                <w:sz w:val="20"/>
                <w:szCs w:val="20"/>
                <w:lang w:eastAsia="zh-CN"/>
              </w:rPr>
              <w:t xml:space="preserve"> is supported to configure additional S-SSB occasion(s), not “each slot that includes S-SS/PSBCH”.</w:t>
            </w:r>
          </w:p>
          <w:p w14:paraId="6F59DBF2" w14:textId="77777777" w:rsidR="00A57ADD" w:rsidRDefault="002C2EDE">
            <w:pPr>
              <w:rPr>
                <w:rFonts w:eastAsia="Batang"/>
                <w:b/>
                <w:sz w:val="20"/>
                <w:szCs w:val="20"/>
                <w:lang w:val="en-GB" w:eastAsia="zh-CN"/>
              </w:rPr>
            </w:pPr>
            <w:r>
              <w:rPr>
                <w:rFonts w:eastAsia="Batang"/>
                <w:b/>
                <w:sz w:val="20"/>
                <w:szCs w:val="20"/>
                <w:highlight w:val="green"/>
                <w:lang w:val="en-GB" w:eastAsia="zh-CN"/>
              </w:rPr>
              <w:t>Agreement</w:t>
            </w:r>
          </w:p>
          <w:p w14:paraId="6557C2DB" w14:textId="77777777" w:rsidR="00A57ADD" w:rsidRDefault="002C2EDE">
            <w:pPr>
              <w:rPr>
                <w:rFonts w:eastAsia="微软雅黑"/>
                <w:sz w:val="20"/>
                <w:szCs w:val="20"/>
                <w:lang w:val="en-GB" w:eastAsia="zh-CN"/>
              </w:rPr>
            </w:pPr>
            <w:r>
              <w:rPr>
                <w:rFonts w:eastAsia="微软雅黑"/>
                <w:sz w:val="20"/>
                <w:szCs w:val="20"/>
                <w:lang w:val="en-GB" w:eastAsia="zh-CN"/>
              </w:rPr>
              <w:t>Regarding the number and location(s) of additional candidate S-SSB occasions, support:</w:t>
            </w:r>
          </w:p>
          <w:p w14:paraId="72DB33C8" w14:textId="77777777" w:rsidR="00A57ADD" w:rsidRDefault="002C2EDE">
            <w:pPr>
              <w:numPr>
                <w:ilvl w:val="0"/>
                <w:numId w:val="3"/>
              </w:numPr>
              <w:autoSpaceDE/>
              <w:autoSpaceDN/>
              <w:adjustRightInd/>
              <w:snapToGrid/>
              <w:spacing w:after="0"/>
              <w:jc w:val="left"/>
              <w:rPr>
                <w:rFonts w:eastAsia="微软雅黑"/>
                <w:sz w:val="20"/>
                <w:szCs w:val="20"/>
                <w:lang w:val="en-GB" w:eastAsia="zh-CN"/>
              </w:rPr>
            </w:pPr>
            <w:r>
              <w:rPr>
                <w:rFonts w:eastAsia="微软雅黑"/>
                <w:sz w:val="20"/>
                <w:szCs w:val="20"/>
                <w:lang w:val="en-GB" w:eastAsia="zh-CN"/>
              </w:rPr>
              <w:t>Option 2 (12): Each R16/R17 NR SL S-SSB slot has K corresponding additional candidate S-SSB occasion(s) in different time slot(s), and the gap between them is (pre-)configured</w:t>
            </w:r>
          </w:p>
          <w:p w14:paraId="5E5E72E5" w14:textId="77777777" w:rsidR="00A57ADD" w:rsidRDefault="002C2EDE">
            <w:pPr>
              <w:numPr>
                <w:ilvl w:val="1"/>
                <w:numId w:val="3"/>
              </w:numPr>
              <w:autoSpaceDE/>
              <w:autoSpaceDN/>
              <w:adjustRightInd/>
              <w:snapToGrid/>
              <w:spacing w:after="0"/>
              <w:jc w:val="left"/>
              <w:rPr>
                <w:rFonts w:eastAsia="微软雅黑"/>
                <w:sz w:val="20"/>
                <w:szCs w:val="20"/>
                <w:lang w:val="en-GB" w:eastAsia="zh-CN"/>
              </w:rPr>
            </w:pPr>
            <w:r>
              <w:rPr>
                <w:rFonts w:eastAsia="微软雅黑"/>
                <w:sz w:val="20"/>
                <w:szCs w:val="20"/>
                <w:lang w:val="en-GB" w:eastAsia="zh-CN"/>
              </w:rPr>
              <w:t>FFS details, e.g., value of K, details on gap length (including possibility of being 0), etc.</w:t>
            </w:r>
          </w:p>
          <w:p w14:paraId="44A3D923" w14:textId="7AD3C8EF" w:rsidR="00D67A46" w:rsidRPr="00D67A46" w:rsidRDefault="00D67A46" w:rsidP="00D67A46">
            <w:pPr>
              <w:spacing w:beforeLines="50" w:before="120"/>
              <w:rPr>
                <w:rFonts w:eastAsia="等线"/>
                <w:color w:val="2F5496" w:themeColor="accent5" w:themeShade="BF"/>
                <w:kern w:val="2"/>
                <w:sz w:val="20"/>
                <w:szCs w:val="20"/>
                <w:lang w:eastAsia="zh-CN"/>
              </w:rPr>
            </w:pPr>
            <w:r w:rsidRPr="00D67A46">
              <w:rPr>
                <w:rFonts w:eastAsia="等线"/>
                <w:color w:val="2F5496" w:themeColor="accent5" w:themeShade="BF"/>
                <w:kern w:val="2"/>
                <w:sz w:val="20"/>
                <w:szCs w:val="20"/>
                <w:lang w:eastAsia="zh-CN"/>
              </w:rPr>
              <w:t>[</w:t>
            </w:r>
            <w:r>
              <w:rPr>
                <w:rFonts w:eastAsia="等线"/>
                <w:color w:val="2F5496" w:themeColor="accent5" w:themeShade="BF"/>
                <w:kern w:val="2"/>
                <w:sz w:val="20"/>
                <w:szCs w:val="20"/>
                <w:lang w:eastAsia="zh-CN"/>
              </w:rPr>
              <w:t>Aris</w:t>
            </w:r>
            <w:r w:rsidRPr="00D67A46">
              <w:rPr>
                <w:rFonts w:eastAsia="等线"/>
                <w:color w:val="2F5496" w:themeColor="accent5" w:themeShade="BF"/>
                <w:kern w:val="2"/>
                <w:sz w:val="20"/>
                <w:szCs w:val="20"/>
                <w:lang w:eastAsia="zh-CN"/>
              </w:rPr>
              <w:t xml:space="preserve">] The agreement </w:t>
            </w:r>
            <w:r>
              <w:rPr>
                <w:rFonts w:eastAsia="等线"/>
                <w:color w:val="2F5496" w:themeColor="accent5" w:themeShade="BF"/>
                <w:kern w:val="2"/>
                <w:sz w:val="20"/>
                <w:szCs w:val="20"/>
                <w:lang w:eastAsia="zh-CN"/>
              </w:rPr>
              <w:t>above</w:t>
            </w:r>
            <w:r w:rsidRPr="00D67A46">
              <w:rPr>
                <w:rFonts w:eastAsia="等线"/>
                <w:color w:val="2F5496" w:themeColor="accent5" w:themeShade="BF"/>
                <w:kern w:val="2"/>
                <w:sz w:val="20"/>
                <w:szCs w:val="20"/>
                <w:lang w:eastAsia="zh-CN"/>
              </w:rPr>
              <w:t xml:space="preserve"> </w:t>
            </w:r>
            <w:r>
              <w:rPr>
                <w:rFonts w:eastAsia="等线"/>
                <w:color w:val="2F5496" w:themeColor="accent5" w:themeShade="BF"/>
                <w:kern w:val="2"/>
                <w:sz w:val="20"/>
                <w:szCs w:val="20"/>
                <w:lang w:eastAsia="zh-CN"/>
              </w:rPr>
              <w:t>is that</w:t>
            </w:r>
            <w:r w:rsidRPr="00D67A46">
              <w:rPr>
                <w:rFonts w:eastAsia="等线"/>
                <w:color w:val="2F5496" w:themeColor="accent5" w:themeShade="BF"/>
                <w:kern w:val="2"/>
                <w:sz w:val="20"/>
                <w:szCs w:val="20"/>
                <w:lang w:eastAsia="zh-CN"/>
              </w:rPr>
              <w:t xml:space="preserve"> “</w:t>
            </w:r>
            <w:r w:rsidRPr="00D67A46">
              <w:rPr>
                <w:rFonts w:eastAsia="微软雅黑"/>
                <w:sz w:val="20"/>
                <w:szCs w:val="20"/>
                <w:lang w:val="en-GB" w:eastAsia="zh-CN"/>
              </w:rPr>
              <w:t xml:space="preserve">Each R16/R17 NR SL S-SSB </w:t>
            </w:r>
            <w:r w:rsidRPr="00D67A46">
              <w:rPr>
                <w:rFonts w:eastAsia="微软雅黑"/>
                <w:sz w:val="20"/>
                <w:szCs w:val="20"/>
                <w:highlight w:val="yellow"/>
                <w:lang w:val="en-GB" w:eastAsia="zh-CN"/>
              </w:rPr>
              <w:t>slot</w:t>
            </w:r>
            <w:r w:rsidRPr="00D67A46">
              <w:rPr>
                <w:rFonts w:eastAsia="微软雅黑"/>
                <w:sz w:val="20"/>
                <w:szCs w:val="20"/>
                <w:lang w:val="en-GB" w:eastAsia="zh-CN"/>
              </w:rPr>
              <w:t xml:space="preserve"> has K corresponding additional candidate S-SSB occasion(s) in different time slot(s)</w:t>
            </w:r>
            <w:r w:rsidRPr="00D67A46">
              <w:rPr>
                <w:rFonts w:eastAsia="等线"/>
                <w:color w:val="2F5496" w:themeColor="accent5" w:themeShade="BF"/>
                <w:kern w:val="2"/>
                <w:sz w:val="20"/>
                <w:szCs w:val="20"/>
                <w:lang w:eastAsia="zh-CN"/>
              </w:rPr>
              <w:t>”.</w:t>
            </w:r>
            <w:r>
              <w:rPr>
                <w:rFonts w:eastAsia="等线"/>
                <w:color w:val="2F5496" w:themeColor="accent5" w:themeShade="BF"/>
                <w:kern w:val="2"/>
                <w:sz w:val="20"/>
                <w:szCs w:val="20"/>
                <w:lang w:eastAsia="zh-CN"/>
              </w:rPr>
              <w:t xml:space="preserve"> The text is basically the agreement.</w:t>
            </w:r>
            <w:r w:rsidRPr="00D67A46">
              <w:rPr>
                <w:rFonts w:eastAsia="等线"/>
                <w:color w:val="2F5496" w:themeColor="accent5" w:themeShade="BF"/>
                <w:kern w:val="2"/>
                <w:sz w:val="20"/>
                <w:szCs w:val="20"/>
                <w:lang w:eastAsia="zh-CN"/>
              </w:rPr>
              <w:t xml:space="preserve"> </w:t>
            </w:r>
          </w:p>
          <w:p w14:paraId="686AA31D" w14:textId="77777777" w:rsidR="00A57ADD" w:rsidRDefault="00A57ADD">
            <w:pPr>
              <w:spacing w:beforeLines="50" w:before="120"/>
              <w:rPr>
                <w:rFonts w:eastAsia="等线"/>
                <w:kern w:val="2"/>
                <w:sz w:val="20"/>
                <w:szCs w:val="20"/>
                <w:lang w:eastAsia="zh-CN"/>
              </w:rPr>
            </w:pPr>
          </w:p>
          <w:p w14:paraId="5E008D43" w14:textId="77777777" w:rsidR="00A57ADD" w:rsidRDefault="002C2EDE">
            <w:pPr>
              <w:pStyle w:val="ListParagraph"/>
              <w:numPr>
                <w:ilvl w:val="0"/>
                <w:numId w:val="5"/>
              </w:numPr>
              <w:spacing w:beforeLines="50" w:before="120"/>
              <w:ind w:leftChars="0"/>
              <w:rPr>
                <w:rFonts w:eastAsia="等线"/>
                <w:b/>
                <w:kern w:val="2"/>
                <w:szCs w:val="20"/>
              </w:rPr>
            </w:pPr>
            <w:r>
              <w:rPr>
                <w:rFonts w:eastAsia="等线"/>
                <w:b/>
                <w:kern w:val="2"/>
                <w:szCs w:val="20"/>
              </w:rPr>
              <w:t>Comments 2 (Clause 16.2.5)</w:t>
            </w:r>
          </w:p>
          <w:p w14:paraId="56383B99" w14:textId="77777777" w:rsidR="00A57ADD" w:rsidRDefault="002C2EDE">
            <w:pPr>
              <w:spacing w:beforeLines="50" w:before="120"/>
              <w:rPr>
                <w:kern w:val="2"/>
                <w:sz w:val="20"/>
                <w:szCs w:val="20"/>
                <w:lang w:val="en-GB" w:eastAsia="zh-CN"/>
              </w:rPr>
            </w:pPr>
            <w:r>
              <w:rPr>
                <w:kern w:val="2"/>
                <w:sz w:val="20"/>
                <w:szCs w:val="20"/>
                <w:lang w:val="en-GB" w:eastAsia="zh-CN"/>
              </w:rPr>
              <w:t>Some typos should be corrected, where “S-SS/PBCH” should be changed to “S-SS/PSBCH”.</w:t>
            </w:r>
          </w:p>
          <w:p w14:paraId="46534AE0" w14:textId="1B1DA0C0" w:rsidR="00A57ADD" w:rsidRPr="00C65E44" w:rsidRDefault="00C65E44">
            <w:pPr>
              <w:spacing w:beforeLines="50" w:before="120"/>
              <w:rPr>
                <w:color w:val="2F5496" w:themeColor="accent5" w:themeShade="BF"/>
                <w:kern w:val="2"/>
                <w:sz w:val="20"/>
                <w:szCs w:val="20"/>
                <w:lang w:val="en-GB" w:eastAsia="zh-CN"/>
              </w:rPr>
            </w:pPr>
            <w:r w:rsidRPr="00C65E44">
              <w:rPr>
                <w:color w:val="2F5496" w:themeColor="accent5" w:themeShade="BF"/>
                <w:kern w:val="2"/>
                <w:sz w:val="20"/>
                <w:szCs w:val="20"/>
                <w:lang w:val="en-GB" w:eastAsia="zh-CN"/>
              </w:rPr>
              <w:t>[Aris]: Yes, thank you.</w:t>
            </w:r>
          </w:p>
          <w:p w14:paraId="2D8FD470" w14:textId="77777777" w:rsidR="00C65E44" w:rsidRDefault="00C65E44">
            <w:pPr>
              <w:spacing w:beforeLines="50" w:before="120"/>
              <w:rPr>
                <w:kern w:val="2"/>
                <w:sz w:val="20"/>
                <w:szCs w:val="20"/>
                <w:lang w:val="en-GB" w:eastAsia="zh-CN"/>
              </w:rPr>
            </w:pPr>
          </w:p>
          <w:p w14:paraId="046C5B9B" w14:textId="77777777" w:rsidR="00A57ADD" w:rsidRDefault="002C2EDE">
            <w:pPr>
              <w:pStyle w:val="ListParagraph"/>
              <w:numPr>
                <w:ilvl w:val="0"/>
                <w:numId w:val="5"/>
              </w:numPr>
              <w:spacing w:beforeLines="50" w:before="120"/>
              <w:ind w:leftChars="0"/>
              <w:rPr>
                <w:rFonts w:eastAsia="等线"/>
                <w:b/>
                <w:kern w:val="2"/>
                <w:szCs w:val="20"/>
              </w:rPr>
            </w:pPr>
            <w:r>
              <w:rPr>
                <w:rFonts w:eastAsia="等线"/>
                <w:b/>
                <w:kern w:val="2"/>
                <w:szCs w:val="20"/>
              </w:rPr>
              <w:t>Comment 3 (Clause 16.2.5)</w:t>
            </w:r>
          </w:p>
          <w:p w14:paraId="4C02EFD2" w14:textId="77777777" w:rsidR="00A57ADD" w:rsidRDefault="002C2EDE">
            <w:pPr>
              <w:spacing w:beforeLines="50" w:before="120"/>
              <w:rPr>
                <w:kern w:val="2"/>
                <w:sz w:val="20"/>
                <w:szCs w:val="20"/>
                <w:lang w:val="en-GB" w:eastAsia="zh-CN"/>
              </w:rPr>
            </w:pPr>
            <w:r>
              <w:rPr>
                <w:kern w:val="2"/>
                <w:sz w:val="20"/>
                <w:szCs w:val="20"/>
                <w:lang w:val="en-GB" w:eastAsia="zh-CN"/>
              </w:rPr>
              <w:t xml:space="preserve">Regarding the details of PSFCH power control, the following two highlight parts from TS 36.213 are missed or incorrectly captured. </w:t>
            </w:r>
          </w:p>
          <w:tbl>
            <w:tblPr>
              <w:tblStyle w:val="TableGrid"/>
              <w:tblW w:w="0" w:type="auto"/>
              <w:tblLook w:val="04A0" w:firstRow="1" w:lastRow="0" w:firstColumn="1" w:lastColumn="0" w:noHBand="0" w:noVBand="1"/>
            </w:tblPr>
            <w:tblGrid>
              <w:gridCol w:w="6968"/>
            </w:tblGrid>
            <w:tr w:rsidR="00A57ADD" w14:paraId="2EB33C47" w14:textId="77777777">
              <w:tc>
                <w:tcPr>
                  <w:tcW w:w="6968" w:type="dxa"/>
                </w:tcPr>
                <w:p w14:paraId="27B73311" w14:textId="77777777" w:rsidR="00A57ADD" w:rsidRDefault="002C2EDE">
                  <w:pPr>
                    <w:widowControl/>
                    <w:rPr>
                      <w:rFonts w:eastAsia="Malgun Gothic"/>
                      <w:iCs/>
                      <w:szCs w:val="20"/>
                      <w:lang w:eastAsia="ko-KR"/>
                    </w:rPr>
                  </w:pPr>
                  <w:r>
                    <w:rPr>
                      <w:rFonts w:eastAsia="Malgun Gothic" w:hint="eastAsia"/>
                      <w:sz w:val="20"/>
                      <w:szCs w:val="20"/>
                      <w:lang w:eastAsia="ko-KR"/>
                    </w:rPr>
                    <w:t>In sidelink transmission mode 3 or 4, i</w:t>
                  </w:r>
                  <w:r>
                    <w:rPr>
                      <w:sz w:val="20"/>
                      <w:szCs w:val="20"/>
                    </w:rPr>
                    <w:t xml:space="preserve">f a UE's sidelink transmission </w:t>
                  </w:r>
                  <w:r>
                    <w:rPr>
                      <w:rFonts w:eastAsia="Malgun Gothic" w:hint="eastAsia"/>
                      <w:sz w:val="20"/>
                      <w:szCs w:val="20"/>
                      <w:lang w:eastAsia="ko-KR"/>
                    </w:rPr>
                    <w:t xml:space="preserve">on a carrier overlaps in time with sidelink transmission on other carrier(s) and </w:t>
                  </w:r>
                  <w:r>
                    <w:rPr>
                      <w:sz w:val="20"/>
                      <w:szCs w:val="20"/>
                    </w:rPr>
                    <w:t xml:space="preserve">its total </w:t>
                  </w:r>
                  <w:r>
                    <w:rPr>
                      <w:sz w:val="20"/>
                      <w:szCs w:val="20"/>
                    </w:rPr>
                    <w:lastRenderedPageBreak/>
                    <w:t>transmission power exceed</w:t>
                  </w:r>
                  <w:r>
                    <w:rPr>
                      <w:rFonts w:eastAsia="Malgun Gothic" w:hint="eastAsia"/>
                      <w:sz w:val="20"/>
                      <w:szCs w:val="20"/>
                      <w:lang w:eastAsia="ko-KR"/>
                    </w:rPr>
                    <w:t>s</w:t>
                  </w:r>
                  <w:r>
                    <w:rPr>
                      <w:sz w:val="20"/>
                      <w:szCs w:val="20"/>
                    </w:rPr>
                    <w:t> </w:t>
                  </w:r>
                  <w:r w:rsidR="00050673">
                    <w:rPr>
                      <w:iCs/>
                      <w:noProof/>
                      <w:position w:val="-12"/>
                    </w:rPr>
                    <w:object w:dxaOrig="623" w:dyaOrig="423" w14:anchorId="0A5C29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25pt;height:21.2pt;mso-width-percent:0;mso-height-percent:0;mso-width-percent:0;mso-height-percent:0" o:ole="">
                        <v:imagedata r:id="rId17" o:title=""/>
                      </v:shape>
                      <o:OLEObject Type="Embed" ProgID="Equation.DSMT4" ShapeID="_x0000_i1025" DrawAspect="Content" ObjectID="_1755591060" r:id="rId18"/>
                    </w:object>
                  </w:r>
                  <w:r>
                    <w:rPr>
                      <w:iCs/>
                      <w:sz w:val="20"/>
                      <w:szCs w:val="20"/>
                    </w:rPr>
                    <w:t>defined in [6]</w:t>
                  </w:r>
                  <w:r>
                    <w:rPr>
                      <w:rFonts w:eastAsia="Malgun Gothic" w:hint="eastAsia"/>
                      <w:iCs/>
                      <w:sz w:val="20"/>
                      <w:szCs w:val="20"/>
                      <w:lang w:eastAsia="ko-KR"/>
                    </w:rPr>
                    <w:t xml:space="preserve">, the UE shall </w:t>
                  </w:r>
                  <w:r>
                    <w:rPr>
                      <w:rFonts w:eastAsia="Malgun Gothic"/>
                      <w:iCs/>
                      <w:sz w:val="20"/>
                      <w:szCs w:val="20"/>
                      <w:lang w:eastAsia="ko-KR"/>
                    </w:rPr>
                    <w:t>adjust the transmission power of</w:t>
                  </w:r>
                  <w:r>
                    <w:rPr>
                      <w:rFonts w:eastAsia="Malgun Gothic" w:hint="eastAsia"/>
                      <w:iCs/>
                      <w:sz w:val="20"/>
                      <w:szCs w:val="20"/>
                      <w:lang w:eastAsia="ko-KR"/>
                    </w:rPr>
                    <w:t xml:space="preserve"> the sidelink transmission which has SCI whose </w:t>
                  </w:r>
                  <w:r>
                    <w:rPr>
                      <w:rFonts w:eastAsia="Malgun Gothic"/>
                      <w:sz w:val="20"/>
                      <w:szCs w:val="20"/>
                      <w:lang w:eastAsia="ko-KR"/>
                    </w:rPr>
                    <w:t>"</w:t>
                  </w:r>
                  <w:r>
                    <w:rPr>
                      <w:rFonts w:eastAsia="Malgun Gothic" w:hint="eastAsia"/>
                      <w:sz w:val="20"/>
                      <w:szCs w:val="20"/>
                      <w:lang w:eastAsia="ko-KR"/>
                    </w:rPr>
                    <w:t>Priority</w:t>
                  </w:r>
                  <w:r>
                    <w:rPr>
                      <w:rFonts w:eastAsia="Malgun Gothic"/>
                      <w:sz w:val="20"/>
                      <w:szCs w:val="20"/>
                      <w:lang w:eastAsia="ko-KR"/>
                    </w:rPr>
                    <w:t>"</w:t>
                  </w:r>
                  <w:r>
                    <w:rPr>
                      <w:rFonts w:eastAsia="Malgun Gothic" w:hint="eastAsia"/>
                      <w:sz w:val="20"/>
                      <w:szCs w:val="20"/>
                      <w:lang w:eastAsia="ko-KR"/>
                    </w:rPr>
                    <w:t xml:space="preserve"> field is </w:t>
                  </w:r>
                  <w:r>
                    <w:rPr>
                      <w:rFonts w:eastAsia="Malgun Gothic"/>
                      <w:sz w:val="20"/>
                      <w:szCs w:val="20"/>
                      <w:lang w:eastAsia="ko-KR"/>
                    </w:rPr>
                    <w:t xml:space="preserve">set to </w:t>
                  </w:r>
                  <w:r>
                    <w:rPr>
                      <w:rFonts w:eastAsia="Malgun Gothic" w:hint="eastAsia"/>
                      <w:sz w:val="20"/>
                      <w:szCs w:val="20"/>
                      <w:lang w:eastAsia="ko-KR"/>
                    </w:rPr>
                    <w:t xml:space="preserve">the largest </w:t>
                  </w:r>
                  <w:r>
                    <w:rPr>
                      <w:rFonts w:eastAsia="Malgun Gothic"/>
                      <w:sz w:val="20"/>
                      <w:szCs w:val="20"/>
                      <w:lang w:eastAsia="ko-KR"/>
                    </w:rPr>
                    <w:t xml:space="preserve">value among all the "Priority" values of the overlapped sidelink transmissions </w:t>
                  </w:r>
                  <w:r>
                    <w:rPr>
                      <w:rFonts w:eastAsia="Malgun Gothic" w:hint="eastAsia"/>
                      <w:sz w:val="20"/>
                      <w:szCs w:val="20"/>
                      <w:lang w:eastAsia="ko-KR"/>
                    </w:rPr>
                    <w:t>such that</w:t>
                  </w:r>
                  <w:r>
                    <w:rPr>
                      <w:sz w:val="20"/>
                      <w:szCs w:val="20"/>
                    </w:rPr>
                    <w:t xml:space="preserve"> its total transmission power does not exceed </w:t>
                  </w:r>
                  <w:r w:rsidR="00050673">
                    <w:rPr>
                      <w:iCs/>
                      <w:noProof/>
                      <w:position w:val="-12"/>
                    </w:rPr>
                    <w:object w:dxaOrig="623" w:dyaOrig="423" w14:anchorId="30740B74">
                      <v:shape id="_x0000_i1026" type="#_x0000_t75" alt="" style="width:32.25pt;height:21.2pt;mso-width-percent:0;mso-height-percent:0;mso-width-percent:0;mso-height-percent:0" o:ole="">
                        <v:imagedata r:id="rId17" o:title=""/>
                      </v:shape>
                      <o:OLEObject Type="Embed" ProgID="Equation.DSMT4" ShapeID="_x0000_i1026" DrawAspect="Content" ObjectID="_1755591061" r:id="rId19"/>
                    </w:object>
                  </w:r>
                  <w:r>
                    <w:rPr>
                      <w:iCs/>
                      <w:sz w:val="20"/>
                      <w:szCs w:val="20"/>
                    </w:rPr>
                    <w:t>defined in [6]</w:t>
                  </w:r>
                  <w:r>
                    <w:rPr>
                      <w:rFonts w:eastAsia="Malgun Gothic" w:hint="eastAsia"/>
                      <w:iCs/>
                      <w:sz w:val="20"/>
                      <w:szCs w:val="20"/>
                      <w:lang w:eastAsia="ko-KR"/>
                    </w:rPr>
                    <w:t xml:space="preserve">. </w:t>
                  </w:r>
                  <w:r>
                    <w:rPr>
                      <w:rFonts w:eastAsia="Malgun Gothic"/>
                      <w:iCs/>
                      <w:sz w:val="20"/>
                      <w:szCs w:val="20"/>
                      <w:lang w:eastAsia="ko-KR"/>
                    </w:rPr>
                    <w:t xml:space="preserve">In this case, calculation of the adjustment to the sidelink transmission power is not specified. If the transmission power still exceeds </w:t>
                  </w:r>
                  <w:r w:rsidR="00050673">
                    <w:rPr>
                      <w:iCs/>
                      <w:noProof/>
                      <w:position w:val="-12"/>
                    </w:rPr>
                    <w:object w:dxaOrig="623" w:dyaOrig="423" w14:anchorId="02A954BE">
                      <v:shape id="_x0000_i1027" type="#_x0000_t75" alt="" style="width:32.25pt;height:21.2pt;mso-width-percent:0;mso-height-percent:0;mso-width-percent:0;mso-height-percent:0" o:ole="">
                        <v:imagedata r:id="rId17" o:title=""/>
                      </v:shape>
                      <o:OLEObject Type="Embed" ProgID="Equation.DSMT4" ShapeID="_x0000_i1027" DrawAspect="Content" ObjectID="_1755591062" r:id="rId20"/>
                    </w:object>
                  </w:r>
                  <w:r>
                    <w:rPr>
                      <w:rFonts w:eastAsia="Malgun Gothic"/>
                      <w:iCs/>
                      <w:sz w:val="20"/>
                      <w:szCs w:val="20"/>
                      <w:lang w:eastAsia="ko-KR"/>
                    </w:rPr>
                    <w:t xml:space="preserve"> defined in [6] after this power adjustment, the UE shall drop the sidelink transmission with the largest "Priority" field in its SCI and </w:t>
                  </w:r>
                  <w:r>
                    <w:rPr>
                      <w:rFonts w:eastAsia="Malgun Gothic"/>
                      <w:iCs/>
                      <w:sz w:val="20"/>
                      <w:szCs w:val="20"/>
                      <w:highlight w:val="yellow"/>
                      <w:lang w:eastAsia="ko-KR"/>
                    </w:rPr>
                    <w:t>repeat this procedure over the non-dropped carriers</w:t>
                  </w:r>
                  <w:r>
                    <w:rPr>
                      <w:rFonts w:eastAsia="Malgun Gothic"/>
                      <w:iCs/>
                      <w:sz w:val="20"/>
                      <w:szCs w:val="20"/>
                      <w:lang w:eastAsia="ko-KR"/>
                    </w:rPr>
                    <w:t xml:space="preserve">. </w:t>
                  </w:r>
                  <w:r>
                    <w:rPr>
                      <w:rFonts w:eastAsia="Malgun Gothic" w:hint="eastAsia"/>
                      <w:iCs/>
                      <w:sz w:val="20"/>
                      <w:szCs w:val="20"/>
                      <w:highlight w:val="yellow"/>
                      <w:lang w:eastAsia="ko-KR"/>
                    </w:rPr>
                    <w:t xml:space="preserve">It is not specified which sidelink transmission the UE </w:t>
                  </w:r>
                  <w:r>
                    <w:rPr>
                      <w:rFonts w:eastAsia="Malgun Gothic"/>
                      <w:iCs/>
                      <w:sz w:val="20"/>
                      <w:szCs w:val="20"/>
                      <w:highlight w:val="yellow"/>
                      <w:lang w:eastAsia="ko-KR"/>
                    </w:rPr>
                    <w:t>adjusts</w:t>
                  </w:r>
                  <w:r>
                    <w:rPr>
                      <w:rFonts w:eastAsia="Malgun Gothic" w:hint="eastAsia"/>
                      <w:iCs/>
                      <w:sz w:val="20"/>
                      <w:szCs w:val="20"/>
                      <w:highlight w:val="yellow"/>
                      <w:lang w:eastAsia="ko-KR"/>
                    </w:rPr>
                    <w:t xml:space="preserve"> when sidelink transmissions overlapping in time on two or more carriers have the same value for the </w:t>
                  </w:r>
                  <w:r>
                    <w:rPr>
                      <w:rFonts w:eastAsia="Malgun Gothic"/>
                      <w:iCs/>
                      <w:sz w:val="20"/>
                      <w:szCs w:val="20"/>
                      <w:highlight w:val="yellow"/>
                      <w:lang w:eastAsia="ko-KR"/>
                    </w:rPr>
                    <w:t>"</w:t>
                  </w:r>
                  <w:r>
                    <w:rPr>
                      <w:rFonts w:eastAsia="Malgun Gothic" w:hint="eastAsia"/>
                      <w:iCs/>
                      <w:sz w:val="20"/>
                      <w:szCs w:val="20"/>
                      <w:highlight w:val="yellow"/>
                      <w:lang w:eastAsia="ko-KR"/>
                    </w:rPr>
                    <w:t>Priority</w:t>
                  </w:r>
                  <w:r>
                    <w:rPr>
                      <w:rFonts w:eastAsia="Malgun Gothic"/>
                      <w:iCs/>
                      <w:sz w:val="20"/>
                      <w:szCs w:val="20"/>
                      <w:highlight w:val="yellow"/>
                      <w:lang w:eastAsia="ko-KR"/>
                    </w:rPr>
                    <w:t>"</w:t>
                  </w:r>
                  <w:r>
                    <w:rPr>
                      <w:rFonts w:eastAsia="Malgun Gothic" w:hint="eastAsia"/>
                      <w:iCs/>
                      <w:sz w:val="20"/>
                      <w:szCs w:val="20"/>
                      <w:highlight w:val="yellow"/>
                      <w:lang w:eastAsia="ko-KR"/>
                    </w:rPr>
                    <w:t xml:space="preserve"> field.</w:t>
                  </w:r>
                </w:p>
              </w:tc>
            </w:tr>
          </w:tbl>
          <w:p w14:paraId="61A35A02" w14:textId="573F4E71" w:rsidR="00C65E44" w:rsidRPr="00C65E44" w:rsidRDefault="00C65E44">
            <w:pPr>
              <w:spacing w:beforeLines="50" w:before="120"/>
              <w:rPr>
                <w:rFonts w:eastAsia="等线"/>
                <w:bCs/>
                <w:color w:val="2F5496" w:themeColor="accent5" w:themeShade="BF"/>
                <w:kern w:val="2"/>
                <w:sz w:val="20"/>
                <w:szCs w:val="20"/>
                <w:lang w:eastAsia="zh-CN"/>
              </w:rPr>
            </w:pPr>
            <w:r w:rsidRPr="00C65E44">
              <w:rPr>
                <w:rFonts w:eastAsia="等线"/>
                <w:bCs/>
                <w:color w:val="2F5496" w:themeColor="accent5" w:themeShade="BF"/>
                <w:kern w:val="2"/>
                <w:sz w:val="20"/>
                <w:szCs w:val="20"/>
                <w:lang w:eastAsia="zh-CN"/>
              </w:rPr>
              <w:lastRenderedPageBreak/>
              <w:t xml:space="preserve">[Aris]: For the PSFCH, the procedures from </w:t>
            </w:r>
            <w:r>
              <w:rPr>
                <w:rFonts w:eastAsia="等线"/>
                <w:bCs/>
                <w:color w:val="2F5496" w:themeColor="accent5" w:themeShade="BF"/>
                <w:kern w:val="2"/>
                <w:sz w:val="20"/>
                <w:szCs w:val="20"/>
                <w:lang w:eastAsia="zh-CN"/>
              </w:rPr>
              <w:t xml:space="preserve">16.2.3 and </w:t>
            </w:r>
            <w:r w:rsidRPr="00C65E44">
              <w:rPr>
                <w:color w:val="2F5496" w:themeColor="accent5" w:themeShade="BF"/>
                <w:sz w:val="20"/>
                <w:szCs w:val="20"/>
                <w:lang w:eastAsia="zh-CN"/>
              </w:rPr>
              <w:t>16.2.4.2 apply</w:t>
            </w:r>
            <w:r>
              <w:rPr>
                <w:color w:val="2F5496" w:themeColor="accent5" w:themeShade="BF"/>
                <w:sz w:val="20"/>
                <w:szCs w:val="20"/>
                <w:lang w:eastAsia="zh-CN"/>
              </w:rPr>
              <w:t xml:space="preserve"> (across all carriers instead of one carrier). The rest is legacy operation. </w:t>
            </w:r>
            <w:r w:rsidRPr="00C65E44">
              <w:rPr>
                <w:color w:val="2F5496" w:themeColor="accent5" w:themeShade="BF"/>
                <w:sz w:val="20"/>
                <w:szCs w:val="20"/>
                <w:lang w:eastAsia="zh-CN"/>
              </w:rPr>
              <w:t xml:space="preserve"> </w:t>
            </w:r>
          </w:p>
          <w:p w14:paraId="7A711116" w14:textId="77777777" w:rsidR="00C65E44" w:rsidRDefault="00C65E44">
            <w:pPr>
              <w:spacing w:beforeLines="50" w:before="120"/>
              <w:rPr>
                <w:rFonts w:eastAsia="等线"/>
                <w:b/>
                <w:kern w:val="2"/>
                <w:sz w:val="20"/>
                <w:szCs w:val="20"/>
                <w:lang w:eastAsia="zh-CN"/>
              </w:rPr>
            </w:pPr>
          </w:p>
          <w:p w14:paraId="31869A6C" w14:textId="77777777" w:rsidR="00A57ADD" w:rsidRDefault="002C2EDE">
            <w:pPr>
              <w:pStyle w:val="ListParagraph"/>
              <w:numPr>
                <w:ilvl w:val="0"/>
                <w:numId w:val="5"/>
              </w:numPr>
              <w:spacing w:beforeLines="50" w:before="120"/>
              <w:ind w:leftChars="0"/>
              <w:rPr>
                <w:rFonts w:eastAsia="等线"/>
                <w:b/>
                <w:kern w:val="2"/>
                <w:szCs w:val="20"/>
              </w:rPr>
            </w:pPr>
            <w:r>
              <w:rPr>
                <w:rFonts w:eastAsia="等线"/>
                <w:b/>
                <w:kern w:val="2"/>
                <w:szCs w:val="20"/>
              </w:rPr>
              <w:t xml:space="preserve">Comments 4 (Clause 16.2.5) </w:t>
            </w:r>
          </w:p>
          <w:p w14:paraId="13DEE473" w14:textId="77777777" w:rsidR="00A57ADD" w:rsidRDefault="002C2EDE">
            <w:pPr>
              <w:spacing w:beforeLines="50" w:before="120"/>
              <w:rPr>
                <w:kern w:val="2"/>
                <w:sz w:val="20"/>
                <w:szCs w:val="20"/>
                <w:lang w:eastAsia="zh-CN"/>
              </w:rPr>
            </w:pPr>
            <w:r>
              <w:rPr>
                <w:kern w:val="2"/>
                <w:sz w:val="20"/>
                <w:szCs w:val="20"/>
                <w:lang w:eastAsia="zh-CN"/>
              </w:rPr>
              <w:t xml:space="preserve">Regarding simultaneously transmissions over multiple carriers, the procedure of Clause 16.2.3 cannot be directly reused, such as the maximum transmission power and the maximum transmission number should be re-defined over all the </w:t>
            </w:r>
            <w:r>
              <w:rPr>
                <w:rFonts w:hint="eastAsia"/>
                <w:kern w:val="2"/>
                <w:sz w:val="20"/>
                <w:szCs w:val="20"/>
                <w:lang w:eastAsia="zh-CN"/>
              </w:rPr>
              <w:t>multiple</w:t>
            </w:r>
            <w:r>
              <w:rPr>
                <w:kern w:val="2"/>
                <w:sz w:val="20"/>
                <w:szCs w:val="20"/>
                <w:lang w:eastAsia="zh-CN"/>
              </w:rPr>
              <w:t xml:space="preserve"> </w:t>
            </w:r>
            <w:r>
              <w:rPr>
                <w:rFonts w:hint="eastAsia"/>
                <w:kern w:val="2"/>
                <w:sz w:val="20"/>
                <w:szCs w:val="20"/>
                <w:lang w:eastAsia="zh-CN"/>
              </w:rPr>
              <w:t>carriers</w:t>
            </w:r>
            <w:r>
              <w:rPr>
                <w:kern w:val="2"/>
                <w:sz w:val="20"/>
                <w:szCs w:val="20"/>
                <w:lang w:eastAsia="zh-CN"/>
              </w:rPr>
              <w:t>.</w:t>
            </w:r>
          </w:p>
          <w:p w14:paraId="68EEC0A1" w14:textId="77777777" w:rsidR="00A57ADD" w:rsidRDefault="002C2EDE">
            <w:pPr>
              <w:spacing w:after="0"/>
              <w:rPr>
                <w:rFonts w:eastAsia="MS Mincho"/>
                <w:iCs/>
                <w:sz w:val="20"/>
                <w:lang w:eastAsia="ja-JP"/>
              </w:rPr>
            </w:pPr>
            <w:r>
              <w:rPr>
                <w:rFonts w:eastAsia="MS Mincho"/>
                <w:iCs/>
                <w:sz w:val="20"/>
                <w:highlight w:val="green"/>
                <w:lang w:eastAsia="ja-JP"/>
              </w:rPr>
              <w:t>Agreement</w:t>
            </w:r>
            <w:r>
              <w:rPr>
                <w:rFonts w:eastAsia="MS Mincho"/>
                <w:iCs/>
                <w:sz w:val="20"/>
                <w:lang w:eastAsia="ja-JP"/>
              </w:rPr>
              <w:t>:</w:t>
            </w:r>
          </w:p>
          <w:p w14:paraId="2A60CAD0" w14:textId="77777777" w:rsidR="00A57ADD" w:rsidRDefault="002C2EDE">
            <w:pPr>
              <w:tabs>
                <w:tab w:val="left" w:pos="720"/>
              </w:tabs>
              <w:spacing w:after="0"/>
              <w:rPr>
                <w:rFonts w:eastAsia="MS Mincho"/>
                <w:iCs/>
                <w:sz w:val="20"/>
                <w:lang w:eastAsia="ja-JP"/>
              </w:rPr>
            </w:pPr>
            <w:r>
              <w:rPr>
                <w:rFonts w:eastAsia="MS Mincho"/>
                <w:iCs/>
                <w:sz w:val="20"/>
                <w:lang w:eastAsia="ja-JP"/>
              </w:rPr>
              <w:t>Rel-16/17 PSFCH power control and PSFCH TX/TX prioritization rule are performed across carriers for all PSFCH transmissions over all the aggregated SL carriers at the same time.</w:t>
            </w:r>
          </w:p>
          <w:p w14:paraId="5E515DBC" w14:textId="77777777" w:rsidR="00A57ADD" w:rsidRDefault="002C2EDE">
            <w:pPr>
              <w:numPr>
                <w:ilvl w:val="0"/>
                <w:numId w:val="6"/>
              </w:numPr>
              <w:autoSpaceDE/>
              <w:autoSpaceDN/>
              <w:adjustRightInd/>
              <w:snapToGrid/>
              <w:spacing w:after="0" w:line="259" w:lineRule="auto"/>
              <w:rPr>
                <w:rFonts w:eastAsia="MS Mincho"/>
                <w:iCs/>
                <w:sz w:val="20"/>
                <w:lang w:eastAsia="ja-JP"/>
              </w:rPr>
            </w:pPr>
            <w:r>
              <w:rPr>
                <w:rFonts w:eastAsia="MS Mincho"/>
                <w:iCs/>
                <w:sz w:val="20"/>
                <w:lang w:eastAsia="ja-JP"/>
              </w:rPr>
              <w:t xml:space="preserve">The UE does not expect to be provided with a (pre)configuration that would result in different transmit power per PSFCH on different carriers. </w:t>
            </w:r>
          </w:p>
          <w:p w14:paraId="7285DCC5" w14:textId="4FC2BC41" w:rsidR="00A57ADD" w:rsidRDefault="00C65E44">
            <w:pPr>
              <w:spacing w:beforeLines="50" w:before="120"/>
              <w:rPr>
                <w:kern w:val="2"/>
                <w:sz w:val="20"/>
                <w:szCs w:val="20"/>
                <w:lang w:eastAsia="zh-CN"/>
              </w:rPr>
            </w:pPr>
            <w:r w:rsidRPr="00C65E44">
              <w:rPr>
                <w:rFonts w:eastAsia="等线"/>
                <w:bCs/>
                <w:color w:val="2F5496" w:themeColor="accent5" w:themeShade="BF"/>
                <w:kern w:val="2"/>
                <w:sz w:val="20"/>
                <w:szCs w:val="20"/>
                <w:lang w:eastAsia="zh-CN"/>
              </w:rPr>
              <w:t xml:space="preserve">[Aris]: </w:t>
            </w:r>
            <w:r>
              <w:rPr>
                <w:rFonts w:eastAsia="等线"/>
                <w:bCs/>
                <w:color w:val="2F5496" w:themeColor="accent5" w:themeShade="BF"/>
                <w:kern w:val="2"/>
                <w:sz w:val="20"/>
                <w:szCs w:val="20"/>
                <w:lang w:eastAsia="zh-CN"/>
              </w:rPr>
              <w:t xml:space="preserve">It is stated that the procedure is applied across all carriers. The number is therefore the one for the transmission carriers, instead of per carrier, and the same applies for the maximum transmission power (can be clarified in 16.2.5 for the PSFCH similar to S-SSBs). </w:t>
            </w:r>
          </w:p>
          <w:p w14:paraId="52E920BF" w14:textId="77777777" w:rsidR="00C65E44" w:rsidRDefault="00C65E44">
            <w:pPr>
              <w:spacing w:beforeLines="50" w:before="120"/>
              <w:rPr>
                <w:kern w:val="2"/>
                <w:sz w:val="20"/>
                <w:szCs w:val="20"/>
                <w:lang w:eastAsia="zh-CN"/>
              </w:rPr>
            </w:pPr>
          </w:p>
          <w:p w14:paraId="14736BDA" w14:textId="77777777" w:rsidR="00A57ADD" w:rsidRDefault="002C2EDE">
            <w:pPr>
              <w:pStyle w:val="ListParagraph"/>
              <w:numPr>
                <w:ilvl w:val="0"/>
                <w:numId w:val="5"/>
              </w:numPr>
              <w:spacing w:beforeLines="50" w:before="120"/>
              <w:ind w:leftChars="0"/>
              <w:rPr>
                <w:rFonts w:eastAsia="等线"/>
                <w:b/>
                <w:kern w:val="2"/>
                <w:szCs w:val="20"/>
              </w:rPr>
            </w:pPr>
            <w:r>
              <w:rPr>
                <w:rFonts w:eastAsia="等线"/>
                <w:b/>
                <w:kern w:val="2"/>
                <w:szCs w:val="20"/>
              </w:rPr>
              <w:t xml:space="preserve">Comments 5 </w:t>
            </w:r>
            <w:r>
              <w:rPr>
                <w:rFonts w:eastAsia="等线" w:hint="eastAsia"/>
                <w:b/>
                <w:kern w:val="2"/>
                <w:szCs w:val="20"/>
              </w:rPr>
              <w:t>(</w:t>
            </w:r>
            <w:r>
              <w:rPr>
                <w:rFonts w:eastAsia="等线"/>
                <w:b/>
                <w:kern w:val="2"/>
                <w:szCs w:val="20"/>
              </w:rPr>
              <w:t>Clause 16.3.0)</w:t>
            </w:r>
          </w:p>
          <w:p w14:paraId="2AFD4E75" w14:textId="77777777" w:rsidR="00A57ADD" w:rsidRDefault="002C2EDE">
            <w:pPr>
              <w:spacing w:beforeLines="50" w:before="120"/>
              <w:rPr>
                <w:kern w:val="2"/>
                <w:sz w:val="20"/>
                <w:szCs w:val="20"/>
                <w:lang w:eastAsia="zh-CN"/>
              </w:rPr>
            </w:pPr>
            <w:r>
              <w:rPr>
                <w:kern w:val="2"/>
                <w:sz w:val="20"/>
                <w:szCs w:val="20"/>
                <w:lang w:eastAsia="zh-CN"/>
              </w:rPr>
              <w:t>IUC mechanism is not discussed in Rel-18 SL-U, so the associated parts should be removed.</w:t>
            </w:r>
          </w:p>
          <w:p w14:paraId="630CD1B6" w14:textId="0F449A45" w:rsidR="00D67A46" w:rsidRPr="00D67A46" w:rsidRDefault="00D67A46" w:rsidP="00D67A46">
            <w:pPr>
              <w:spacing w:beforeLines="50" w:before="120"/>
              <w:rPr>
                <w:color w:val="2F5496" w:themeColor="accent5" w:themeShade="BF"/>
                <w:kern w:val="2"/>
                <w:sz w:val="20"/>
                <w:szCs w:val="20"/>
                <w:lang w:eastAsia="zh-CN"/>
              </w:rPr>
            </w:pPr>
            <w:r w:rsidRPr="00D67A46">
              <w:rPr>
                <w:color w:val="2F5496" w:themeColor="accent5" w:themeShade="BF"/>
                <w:kern w:val="2"/>
                <w:sz w:val="20"/>
                <w:szCs w:val="20"/>
                <w:lang w:eastAsia="zh-CN"/>
              </w:rPr>
              <w:t xml:space="preserve">[Aris] OK – it was not clear. Will remove. </w:t>
            </w:r>
          </w:p>
          <w:p w14:paraId="031618DE" w14:textId="77777777" w:rsidR="00CB768B" w:rsidRDefault="00CB768B">
            <w:pPr>
              <w:spacing w:beforeLines="50" w:before="120"/>
              <w:rPr>
                <w:b/>
                <w:kern w:val="2"/>
                <w:sz w:val="20"/>
                <w:szCs w:val="20"/>
                <w:lang w:eastAsia="zh-CN"/>
              </w:rPr>
            </w:pPr>
          </w:p>
          <w:p w14:paraId="6A229C6D" w14:textId="77777777" w:rsidR="00A57ADD" w:rsidRDefault="002C2EDE">
            <w:pPr>
              <w:pStyle w:val="ListParagraph"/>
              <w:numPr>
                <w:ilvl w:val="0"/>
                <w:numId w:val="5"/>
              </w:numPr>
              <w:spacing w:beforeLines="50" w:before="120"/>
              <w:ind w:leftChars="0"/>
              <w:rPr>
                <w:rFonts w:eastAsia="等线"/>
                <w:b/>
                <w:kern w:val="2"/>
                <w:szCs w:val="20"/>
              </w:rPr>
            </w:pPr>
            <w:r>
              <w:rPr>
                <w:rFonts w:eastAsia="等线"/>
                <w:b/>
                <w:kern w:val="2"/>
                <w:szCs w:val="20"/>
              </w:rPr>
              <w:t xml:space="preserve">Comment 6 </w:t>
            </w:r>
            <w:r>
              <w:rPr>
                <w:rFonts w:eastAsia="等线" w:hint="eastAsia"/>
                <w:b/>
                <w:kern w:val="2"/>
                <w:szCs w:val="20"/>
              </w:rPr>
              <w:t>(</w:t>
            </w:r>
            <w:r>
              <w:rPr>
                <w:rFonts w:eastAsia="等线"/>
                <w:b/>
                <w:kern w:val="2"/>
                <w:szCs w:val="20"/>
              </w:rPr>
              <w:t>Clause 16.3.0)</w:t>
            </w:r>
          </w:p>
          <w:p w14:paraId="4CD7FD61" w14:textId="77777777" w:rsidR="00A57ADD" w:rsidRDefault="002C2EDE">
            <w:pPr>
              <w:spacing w:beforeLines="50" w:before="120"/>
              <w:rPr>
                <w:kern w:val="2"/>
                <w:sz w:val="20"/>
                <w:szCs w:val="20"/>
                <w:lang w:eastAsia="zh-CN"/>
              </w:rPr>
            </w:pPr>
            <w:r>
              <w:rPr>
                <w:kern w:val="2"/>
                <w:sz w:val="20"/>
                <w:szCs w:val="20"/>
                <w:lang w:eastAsia="zh-CN"/>
              </w:rPr>
              <w:t xml:space="preserve">The following yellow highlight part should be removed, because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kern w:val="2"/>
                <w:sz w:val="20"/>
                <w:szCs w:val="20"/>
                <w:lang w:eastAsia="zh-CN"/>
              </w:rPr>
              <w:t xml:space="preserve"> indicates all the candidate PSFCH frequency resources within all the used RB sets associated with PSSCH transmission.</w:t>
            </w:r>
          </w:p>
          <w:p w14:paraId="38A07D0A" w14:textId="77777777" w:rsidR="00A57ADD" w:rsidRDefault="002C2EDE">
            <w:pPr>
              <w:spacing w:beforeLines="50" w:before="120"/>
              <w:rPr>
                <w:sz w:val="20"/>
                <w:szCs w:val="20"/>
              </w:rPr>
            </w:pPr>
            <w:ins w:id="10" w:author="Aris Papasakellariou 1" w:date="2023-08-30T20:31:00Z">
              <w:r>
                <w:rPr>
                  <w:sz w:val="20"/>
                  <w:szCs w:val="20"/>
                </w:rPr>
                <w:t>if</w:t>
              </w:r>
            </w:ins>
            <w:ins w:id="11" w:author="Aris Papasakellariou 1" w:date="2023-08-30T20:21:00Z">
              <w:r>
                <w:rPr>
                  <w:sz w:val="20"/>
                  <w:szCs w:val="20"/>
                </w:rPr>
                <w:t xml:space="preserve"> </w:t>
              </w:r>
              <w:r>
                <w:rPr>
                  <w:i/>
                  <w:sz w:val="20"/>
                  <w:szCs w:val="20"/>
                </w:rPr>
                <w:t xml:space="preserve">sl-PSFCH-CandidateResourceType </w:t>
              </w:r>
              <w:r>
                <w:rPr>
                  <w:sz w:val="20"/>
                  <w:szCs w:val="20"/>
                </w:rPr>
                <w:t xml:space="preserve">is </w:t>
              </w:r>
            </w:ins>
            <w:ins w:id="12" w:author="Aris Papasakellariou 1" w:date="2023-08-30T20:31:00Z">
              <w:r>
                <w:rPr>
                  <w:sz w:val="20"/>
                  <w:szCs w:val="20"/>
                </w:rPr>
                <w:t>indicated</w:t>
              </w:r>
            </w:ins>
            <w:ins w:id="13" w:author="Aris Papasakellariou 1" w:date="2023-08-30T20:21:00Z">
              <w:r>
                <w:rPr>
                  <w:sz w:val="20"/>
                  <w:szCs w:val="20"/>
                </w:rPr>
                <w:t xml:space="preserve"> as </w:t>
              </w:r>
              <w:r>
                <w:rPr>
                  <w:i/>
                  <w:sz w:val="20"/>
                  <w:szCs w:val="20"/>
                </w:rPr>
                <w:t>allocSubCH</w:t>
              </w:r>
              <w:r>
                <w:rPr>
                  <w:sz w:val="20"/>
                  <w:szCs w:val="20"/>
                </w:rPr>
                <w:t xml:space="preserv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sz w:val="20"/>
                  <w:szCs w:val="20"/>
                </w:rPr>
                <w:t xml:space="preserve"> and </w:t>
              </w:r>
              <m:oMath>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sz w:val="20"/>
                  <w:szCs w:val="20"/>
                </w:rPr>
                <w:t xml:space="preserve"> where the sum is over all RB-sets including resources for the corresponding PSSCH, </w:t>
              </w:r>
            </w:ins>
            <w:ins w:id="14" w:author="Aris Papasakellariou 1" w:date="2023-08-30T20:31:00Z">
              <w:r>
                <w:rPr>
                  <w:sz w:val="20"/>
                  <w:szCs w:val="20"/>
                </w:rPr>
                <w:t xml:space="preserve">and </w:t>
              </w:r>
            </w:ins>
            <w:ins w:id="15" w:author="Aris Papasakellariou 1" w:date="2023-08-30T20:21:00Z">
              <w:r>
                <w:rPr>
                  <w:sz w:val="20"/>
                  <w:szCs w:val="20"/>
                </w:rPr>
                <w:t xml:space="preserve">the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sz w:val="20"/>
                  <w:szCs w:val="20"/>
                </w:rPr>
                <w:t xml:space="preserve"> interlaces </w:t>
              </w:r>
              <w:r>
                <w:rPr>
                  <w:sz w:val="20"/>
                  <w:szCs w:val="20"/>
                  <w:highlight w:val="yellow"/>
                </w:rPr>
                <w:t>per RB-set</w:t>
              </w:r>
              <w:r>
                <w:rPr>
                  <w:sz w:val="20"/>
                  <w:szCs w:val="20"/>
                </w:rPr>
                <w:t xml:space="preserve"> or PRB subsets are associated with the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sz w:val="20"/>
                  <w:szCs w:val="20"/>
                </w:rPr>
                <w:t xml:space="preserve"> sub-channels of the corresponding PSSCH</w:t>
              </w:r>
            </w:ins>
          </w:p>
          <w:p w14:paraId="1C1A7C28" w14:textId="231B7C0B" w:rsidR="00CB768B" w:rsidRDefault="006A4BCF">
            <w:pPr>
              <w:spacing w:beforeLines="50" w:before="120"/>
              <w:rPr>
                <w:kern w:val="2"/>
                <w:sz w:val="20"/>
                <w:szCs w:val="20"/>
                <w:lang w:eastAsia="zh-CN"/>
              </w:rPr>
            </w:pPr>
            <w:r w:rsidRPr="006A4BCF">
              <w:rPr>
                <w:color w:val="2F5496" w:themeColor="accent5" w:themeShade="BF"/>
                <w:kern w:val="2"/>
                <w:sz w:val="20"/>
                <w:szCs w:val="20"/>
                <w:lang w:eastAsia="zh-CN"/>
              </w:rPr>
              <w:t xml:space="preserve">[Aris] </w:t>
            </w:r>
            <w:r>
              <w:rPr>
                <w:color w:val="2F5496" w:themeColor="accent5" w:themeShade="BF"/>
                <w:kern w:val="2"/>
                <w:sz w:val="20"/>
                <w:szCs w:val="20"/>
                <w:lang w:eastAsia="zh-CN"/>
              </w:rPr>
              <w:t>T</w:t>
            </w:r>
            <w:r w:rsidRPr="006A4BCF">
              <w:rPr>
                <w:color w:val="2F5496" w:themeColor="accent5" w:themeShade="BF"/>
                <w:kern w:val="2"/>
                <w:sz w:val="20"/>
                <w:szCs w:val="20"/>
                <w:lang w:eastAsia="zh-CN"/>
              </w:rPr>
              <w:t>here can be two candidates correspond</w:t>
            </w:r>
            <w:r>
              <w:rPr>
                <w:color w:val="2F5496" w:themeColor="accent5" w:themeShade="BF"/>
                <w:kern w:val="2"/>
                <w:sz w:val="20"/>
                <w:szCs w:val="20"/>
                <w:lang w:eastAsia="zh-CN"/>
              </w:rPr>
              <w:t>ing</w:t>
            </w:r>
            <w:r w:rsidRPr="006A4BCF">
              <w:rPr>
                <w:color w:val="2F5496" w:themeColor="accent5" w:themeShade="BF"/>
                <w:kern w:val="2"/>
                <w:sz w:val="20"/>
                <w:szCs w:val="20"/>
                <w:lang w:eastAsia="zh-CN"/>
              </w:rPr>
              <w:t xml:space="preserve"> to </w:t>
            </w:r>
            <w:r>
              <w:rPr>
                <w:color w:val="2F5496" w:themeColor="accent5" w:themeShade="BF"/>
                <w:kern w:val="2"/>
                <w:sz w:val="20"/>
                <w:szCs w:val="20"/>
                <w:lang w:eastAsia="zh-CN"/>
              </w:rPr>
              <w:t>a</w:t>
            </w:r>
            <w:r w:rsidRPr="006A4BCF">
              <w:rPr>
                <w:color w:val="2F5496" w:themeColor="accent5" w:themeShade="BF"/>
                <w:kern w:val="2"/>
                <w:sz w:val="20"/>
                <w:szCs w:val="20"/>
                <w:lang w:eastAsia="zh-CN"/>
              </w:rPr>
              <w:t xml:space="preserve"> same interlace and in different RB-sets</w:t>
            </w:r>
            <w:r>
              <w:rPr>
                <w:color w:val="2F5496" w:themeColor="accent5" w:themeShade="BF"/>
                <w:kern w:val="2"/>
                <w:sz w:val="20"/>
                <w:szCs w:val="20"/>
                <w:lang w:eastAsia="zh-CN"/>
              </w:rPr>
              <w:t xml:space="preserve"> –</w:t>
            </w:r>
            <w:r w:rsidRPr="006A4BCF">
              <w:rPr>
                <w:color w:val="2F5496" w:themeColor="accent5" w:themeShade="BF"/>
                <w:kern w:val="2"/>
                <w:sz w:val="20"/>
                <w:szCs w:val="20"/>
                <w:lang w:eastAsia="zh-CN"/>
              </w:rPr>
              <w:t xml:space="preserve"> that</w:t>
            </w:r>
            <w:r>
              <w:rPr>
                <w:color w:val="2F5496" w:themeColor="accent5" w:themeShade="BF"/>
                <w:kern w:val="2"/>
                <w:sz w:val="20"/>
                <w:szCs w:val="20"/>
                <w:lang w:eastAsia="zh-CN"/>
              </w:rPr>
              <w:t xml:space="preserve"> is</w:t>
            </w:r>
            <w:r w:rsidRPr="006A4BCF">
              <w:rPr>
                <w:color w:val="2F5496" w:themeColor="accent5" w:themeShade="BF"/>
                <w:kern w:val="2"/>
                <w:sz w:val="20"/>
                <w:szCs w:val="20"/>
                <w:lang w:eastAsia="zh-CN"/>
              </w:rPr>
              <w:t xml:space="preserve"> why “per RB-set” is used. </w:t>
            </w:r>
            <w:r w:rsidR="008466E9">
              <w:rPr>
                <w:color w:val="2F5496" w:themeColor="accent5" w:themeShade="BF"/>
                <w:kern w:val="2"/>
                <w:sz w:val="20"/>
                <w:szCs w:val="20"/>
                <w:lang w:eastAsia="zh-CN"/>
              </w:rPr>
              <w:t>Will</w:t>
            </w:r>
            <w:r>
              <w:rPr>
                <w:color w:val="2F5496" w:themeColor="accent5" w:themeShade="BF"/>
                <w:kern w:val="2"/>
                <w:sz w:val="20"/>
                <w:szCs w:val="20"/>
                <w:lang w:eastAsia="zh-CN"/>
              </w:rPr>
              <w:t xml:space="preserve"> modify</w:t>
            </w:r>
            <w:r w:rsidRPr="006A4BCF">
              <w:rPr>
                <w:color w:val="2F5496" w:themeColor="accent5" w:themeShade="BF"/>
                <w:kern w:val="2"/>
                <w:sz w:val="20"/>
                <w:szCs w:val="20"/>
                <w:lang w:eastAsia="zh-CN"/>
              </w:rPr>
              <w:t xml:space="preserve"> to “combinations of interlaces and RB-sets” to </w:t>
            </w:r>
            <w:r>
              <w:rPr>
                <w:color w:val="2F5496" w:themeColor="accent5" w:themeShade="BF"/>
                <w:kern w:val="2"/>
                <w:sz w:val="20"/>
                <w:szCs w:val="20"/>
                <w:lang w:eastAsia="zh-CN"/>
              </w:rPr>
              <w:t xml:space="preserve">possibly </w:t>
            </w:r>
            <w:r w:rsidRPr="006A4BCF">
              <w:rPr>
                <w:color w:val="2F5496" w:themeColor="accent5" w:themeShade="BF"/>
                <w:kern w:val="2"/>
                <w:sz w:val="20"/>
                <w:szCs w:val="20"/>
                <w:lang w:eastAsia="zh-CN"/>
              </w:rPr>
              <w:t xml:space="preserve">avoid the confusion. </w:t>
            </w:r>
          </w:p>
        </w:tc>
      </w:tr>
      <w:tr w:rsidR="00A57ADD" w14:paraId="3EBAC4AB" w14:textId="77777777" w:rsidTr="00206F44">
        <w:tc>
          <w:tcPr>
            <w:tcW w:w="1196" w:type="dxa"/>
          </w:tcPr>
          <w:p w14:paraId="5D0D7174" w14:textId="77777777" w:rsidR="00A57ADD" w:rsidRDefault="002C2EDE">
            <w:pPr>
              <w:spacing w:beforeLines="50" w:before="120"/>
              <w:rPr>
                <w:kern w:val="2"/>
                <w:sz w:val="20"/>
                <w:szCs w:val="20"/>
                <w:lang w:eastAsia="zh-CN"/>
              </w:rPr>
            </w:pPr>
            <w:r>
              <w:rPr>
                <w:kern w:val="2"/>
                <w:sz w:val="20"/>
                <w:szCs w:val="20"/>
                <w:lang w:eastAsia="zh-CN"/>
              </w:rPr>
              <w:lastRenderedPageBreak/>
              <w:t>X</w:t>
            </w:r>
            <w:r>
              <w:rPr>
                <w:rFonts w:hint="eastAsia"/>
                <w:kern w:val="2"/>
                <w:sz w:val="20"/>
                <w:szCs w:val="20"/>
                <w:lang w:eastAsia="zh-CN"/>
              </w:rPr>
              <w:t>iaomi</w:t>
            </w:r>
          </w:p>
        </w:tc>
        <w:tc>
          <w:tcPr>
            <w:tcW w:w="8879" w:type="dxa"/>
          </w:tcPr>
          <w:p w14:paraId="67C66141" w14:textId="77777777" w:rsidR="00A57ADD" w:rsidRDefault="002C2EDE">
            <w:pPr>
              <w:spacing w:beforeLines="50" w:before="120"/>
              <w:rPr>
                <w:kern w:val="2"/>
                <w:sz w:val="20"/>
                <w:szCs w:val="20"/>
                <w:lang w:eastAsia="zh-CN"/>
              </w:rPr>
            </w:pPr>
            <w:r>
              <w:rPr>
                <w:kern w:val="2"/>
                <w:sz w:val="20"/>
                <w:szCs w:val="20"/>
                <w:lang w:eastAsia="zh-CN"/>
              </w:rPr>
              <w:t>Comment#1</w:t>
            </w:r>
          </w:p>
          <w:p w14:paraId="408DECF4" w14:textId="77777777" w:rsidR="00A57ADD" w:rsidRDefault="002C2EDE">
            <w:pPr>
              <w:pStyle w:val="CommentText"/>
            </w:pPr>
            <w:r>
              <w:rPr>
                <w:kern w:val="2"/>
                <w:lang w:eastAsia="zh-CN"/>
              </w:rPr>
              <w:t xml:space="preserve">On section 16.1 </w:t>
            </w:r>
            <w:r>
              <w:rPr>
                <w:rFonts w:hint="eastAsia"/>
                <w:kern w:val="2"/>
                <w:lang w:eastAsia="zh-CN"/>
              </w:rPr>
              <w:t>and</w:t>
            </w:r>
            <w:r>
              <w:rPr>
                <w:kern w:val="2"/>
                <w:lang w:eastAsia="zh-CN"/>
              </w:rPr>
              <w:t xml:space="preserve"> 16.3.0,  to make specification correct, we make the following revision for CPE.</w:t>
            </w:r>
          </w:p>
          <w:p w14:paraId="1FC82D86" w14:textId="77777777" w:rsidR="00A57ADD" w:rsidRDefault="002C2EDE">
            <w:pPr>
              <w:kinsoku w:val="0"/>
              <w:overflowPunct w:val="0"/>
              <w:rPr>
                <w:sz w:val="20"/>
                <w:szCs w:val="20"/>
              </w:rPr>
            </w:pPr>
            <w:r>
              <w:rPr>
                <w:sz w:val="20"/>
                <w:szCs w:val="20"/>
              </w:rPr>
              <w:t xml:space="preserve">For </w:t>
            </w:r>
            <w:r>
              <w:rPr>
                <w:sz w:val="20"/>
                <w:szCs w:val="20"/>
                <w:lang w:eastAsia="ja-JP"/>
              </w:rPr>
              <w:t xml:space="preserve">operation with shared spectrum channel access, a UE attempts to transmit at least S-SS/PSBCH blocks in the anchor RB set. The UE applies CP extension </w:t>
            </w:r>
            <w:r>
              <w:rPr>
                <w:color w:val="0070C0"/>
                <w:sz w:val="20"/>
                <w:szCs w:val="20"/>
                <w:lang w:eastAsia="ja-JP"/>
              </w:rPr>
              <w:t>within the symbol just before</w:t>
            </w:r>
            <w:r>
              <w:rPr>
                <w:sz w:val="20"/>
                <w:szCs w:val="20"/>
                <w:lang w:eastAsia="ja-JP"/>
              </w:rPr>
              <w:t xml:space="preserve"> </w:t>
            </w:r>
            <w:r>
              <w:rPr>
                <w:strike/>
                <w:color w:val="FF0000"/>
                <w:sz w:val="20"/>
                <w:szCs w:val="20"/>
                <w:lang w:eastAsia="ja-JP"/>
              </w:rPr>
              <w:t>to</w:t>
            </w:r>
            <w:r>
              <w:rPr>
                <w:sz w:val="20"/>
                <w:szCs w:val="20"/>
                <w:lang w:eastAsia="ja-JP"/>
              </w:rPr>
              <w:t xml:space="preserve"> the first symbol of an S-SS/PSBCH block according to an index [4, TS 38.211] provided by </w:t>
            </w:r>
            <w:r>
              <w:rPr>
                <w:i/>
                <w:iCs/>
                <w:sz w:val="20"/>
                <w:szCs w:val="20"/>
                <w:lang w:eastAsia="ja-JP"/>
              </w:rPr>
              <w:t>sl-CP-Extension-SSB</w:t>
            </w:r>
            <w:r>
              <w:rPr>
                <w:sz w:val="20"/>
                <w:szCs w:val="20"/>
                <w:lang w:eastAsia="ja-JP"/>
              </w:rPr>
              <w:t xml:space="preserve">.  </w:t>
            </w:r>
          </w:p>
          <w:p w14:paraId="5D874233" w14:textId="77777777" w:rsidR="00A57ADD" w:rsidRDefault="002C2EDE">
            <w:pPr>
              <w:rPr>
                <w:sz w:val="20"/>
                <w:szCs w:val="20"/>
              </w:rPr>
            </w:pPr>
            <w:r>
              <w:rPr>
                <w:sz w:val="20"/>
                <w:szCs w:val="20"/>
                <w:lang w:eastAsia="ja-JP"/>
              </w:rPr>
              <w:lastRenderedPageBreak/>
              <w:t xml:space="preserve">The UE applies CP extension </w:t>
            </w:r>
            <w:r>
              <w:rPr>
                <w:color w:val="0070C0"/>
                <w:sz w:val="20"/>
                <w:szCs w:val="20"/>
                <w:lang w:eastAsia="ja-JP"/>
              </w:rPr>
              <w:t>within the symbol just before</w:t>
            </w:r>
            <w:r>
              <w:rPr>
                <w:strike/>
                <w:color w:val="FF0000"/>
                <w:sz w:val="20"/>
                <w:szCs w:val="20"/>
                <w:lang w:eastAsia="ja-JP"/>
              </w:rPr>
              <w:t xml:space="preserve"> to </w:t>
            </w:r>
            <w:r>
              <w:rPr>
                <w:sz w:val="20"/>
                <w:szCs w:val="20"/>
                <w:lang w:eastAsia="ja-JP"/>
              </w:rPr>
              <w:t xml:space="preserve">the first symbol of a PSFCH according to an index [4, TS 38.211] provided by </w:t>
            </w:r>
            <w:r>
              <w:rPr>
                <w:i/>
                <w:iCs/>
                <w:sz w:val="20"/>
                <w:szCs w:val="20"/>
                <w:lang w:eastAsia="ja-JP"/>
              </w:rPr>
              <w:t>sl-CP-Extension-PSFCH</w:t>
            </w:r>
            <w:r>
              <w:rPr>
                <w:sz w:val="20"/>
                <w:szCs w:val="20"/>
                <w:lang w:eastAsia="ja-JP"/>
              </w:rPr>
              <w:t xml:space="preserve">.  </w:t>
            </w:r>
            <w:r>
              <w:rPr>
                <w:sz w:val="20"/>
                <w:szCs w:val="20"/>
              </w:rPr>
              <w:t xml:space="preserve"> </w:t>
            </w:r>
          </w:p>
          <w:p w14:paraId="105FB1C0" w14:textId="25029AC2" w:rsidR="008E3BB2" w:rsidRPr="008E3BB2" w:rsidRDefault="008E3BB2">
            <w:pPr>
              <w:spacing w:beforeLines="50" w:before="120"/>
              <w:rPr>
                <w:color w:val="2F5496" w:themeColor="accent5" w:themeShade="BF"/>
                <w:kern w:val="2"/>
                <w:sz w:val="20"/>
                <w:szCs w:val="20"/>
                <w:lang w:eastAsia="zh-CN"/>
              </w:rPr>
            </w:pPr>
            <w:r w:rsidRPr="008E3BB2">
              <w:rPr>
                <w:color w:val="2F5496" w:themeColor="accent5" w:themeShade="BF"/>
                <w:kern w:val="2"/>
                <w:sz w:val="20"/>
                <w:szCs w:val="20"/>
                <w:lang w:eastAsia="zh-CN"/>
              </w:rPr>
              <w:t xml:space="preserve">[Aris]: </w:t>
            </w:r>
            <w:r w:rsidR="006A4BCF">
              <w:rPr>
                <w:color w:val="2F5496" w:themeColor="accent5" w:themeShade="BF"/>
                <w:kern w:val="2"/>
                <w:sz w:val="20"/>
                <w:szCs w:val="20"/>
                <w:lang w:eastAsia="zh-CN"/>
              </w:rPr>
              <w:t xml:space="preserve">Will modify as </w:t>
            </w:r>
            <w:r w:rsidR="006A4BCF" w:rsidRPr="00FC3DF1">
              <w:rPr>
                <w:color w:val="FF0000"/>
                <w:kern w:val="2"/>
                <w:sz w:val="20"/>
                <w:szCs w:val="20"/>
                <w:lang w:eastAsia="zh-CN"/>
              </w:rPr>
              <w:t>follows</w:t>
            </w:r>
            <w:r w:rsidR="006A4BCF">
              <w:rPr>
                <w:color w:val="2F5496" w:themeColor="accent5" w:themeShade="BF"/>
                <w:kern w:val="2"/>
                <w:sz w:val="20"/>
                <w:szCs w:val="20"/>
                <w:lang w:eastAsia="zh-CN"/>
              </w:rPr>
              <w:t xml:space="preserve"> (and for S-SSB) – also, “before” is enough</w:t>
            </w:r>
            <w:r w:rsidRPr="008E3BB2">
              <w:rPr>
                <w:color w:val="2F5496" w:themeColor="accent5" w:themeShade="BF"/>
                <w:kern w:val="2"/>
                <w:sz w:val="20"/>
                <w:szCs w:val="20"/>
                <w:lang w:eastAsia="zh-CN"/>
              </w:rPr>
              <w:t xml:space="preserve">. </w:t>
            </w:r>
          </w:p>
          <w:p w14:paraId="1B9507BF" w14:textId="0A0E344E" w:rsidR="006A4BCF" w:rsidRPr="006A4BCF" w:rsidRDefault="006A4BCF" w:rsidP="006A4BCF">
            <w:pPr>
              <w:spacing w:beforeLines="50" w:before="120"/>
              <w:rPr>
                <w:sz w:val="20"/>
                <w:szCs w:val="20"/>
                <w:lang w:val="en-GB" w:eastAsia="ja-JP"/>
              </w:rPr>
            </w:pPr>
            <w:r w:rsidRPr="006A4BCF">
              <w:rPr>
                <w:sz w:val="20"/>
                <w:szCs w:val="20"/>
                <w:lang w:val="en-GB" w:eastAsia="ja-JP"/>
              </w:rPr>
              <w:t xml:space="preserve">The UE applies CP extension to the first symbol of a PSFCH </w:t>
            </w:r>
            <w:r w:rsidRPr="00E80520">
              <w:rPr>
                <w:color w:val="FF0000"/>
                <w:sz w:val="20"/>
                <w:szCs w:val="20"/>
                <w:lang w:val="en-GB" w:eastAsia="ja-JP"/>
              </w:rPr>
              <w:t xml:space="preserve">and within the first one or two symbols before the first symbol of the PSFCH </w:t>
            </w:r>
            <w:r w:rsidRPr="006A4BCF">
              <w:rPr>
                <w:sz w:val="20"/>
                <w:szCs w:val="20"/>
                <w:lang w:val="en-GB" w:eastAsia="ja-JP"/>
              </w:rPr>
              <w:t xml:space="preserve">according to an index [4, TS 38.211] provided by </w:t>
            </w:r>
            <w:r w:rsidRPr="006A4BCF">
              <w:rPr>
                <w:i/>
                <w:iCs/>
                <w:sz w:val="20"/>
                <w:szCs w:val="20"/>
                <w:lang w:val="en-GB" w:eastAsia="ja-JP"/>
              </w:rPr>
              <w:t>sl-CP-Extension-PSFCH</w:t>
            </w:r>
            <w:r w:rsidRPr="006A4BCF">
              <w:rPr>
                <w:sz w:val="20"/>
                <w:szCs w:val="20"/>
                <w:lang w:val="en-GB" w:eastAsia="ja-JP"/>
              </w:rPr>
              <w:t>.</w:t>
            </w:r>
          </w:p>
          <w:p w14:paraId="755ABDD9" w14:textId="77777777" w:rsidR="008E3BB2" w:rsidRDefault="008E3BB2">
            <w:pPr>
              <w:spacing w:beforeLines="50" w:before="120"/>
              <w:rPr>
                <w:kern w:val="2"/>
                <w:sz w:val="20"/>
                <w:szCs w:val="20"/>
                <w:lang w:eastAsia="zh-CN"/>
              </w:rPr>
            </w:pPr>
          </w:p>
          <w:p w14:paraId="2903742C" w14:textId="33DF161A" w:rsidR="00A57ADD" w:rsidRDefault="002C2EDE">
            <w:pPr>
              <w:spacing w:beforeLines="50" w:before="120"/>
              <w:rPr>
                <w:kern w:val="2"/>
                <w:sz w:val="20"/>
                <w:szCs w:val="20"/>
                <w:lang w:eastAsia="zh-CN"/>
              </w:rPr>
            </w:pPr>
            <w:r>
              <w:rPr>
                <w:kern w:val="2"/>
                <w:sz w:val="20"/>
                <w:szCs w:val="20"/>
                <w:lang w:eastAsia="zh-CN"/>
              </w:rPr>
              <w:t>C</w:t>
            </w:r>
            <w:r>
              <w:rPr>
                <w:rFonts w:hint="eastAsia"/>
                <w:kern w:val="2"/>
                <w:sz w:val="20"/>
                <w:szCs w:val="20"/>
                <w:lang w:eastAsia="zh-CN"/>
              </w:rPr>
              <w:t>omment</w:t>
            </w:r>
            <w:r>
              <w:rPr>
                <w:kern w:val="2"/>
                <w:sz w:val="20"/>
                <w:szCs w:val="20"/>
                <w:lang w:eastAsia="zh-CN"/>
              </w:rPr>
              <w:t xml:space="preserve"> </w:t>
            </w:r>
            <w:r>
              <w:rPr>
                <w:rFonts w:hint="eastAsia"/>
                <w:kern w:val="2"/>
                <w:sz w:val="20"/>
                <w:szCs w:val="20"/>
                <w:lang w:eastAsia="zh-CN"/>
              </w:rPr>
              <w:t>#</w:t>
            </w:r>
            <w:r>
              <w:rPr>
                <w:kern w:val="2"/>
                <w:sz w:val="20"/>
                <w:szCs w:val="20"/>
                <w:lang w:eastAsia="zh-CN"/>
              </w:rPr>
              <w:t>2</w:t>
            </w:r>
          </w:p>
          <w:p w14:paraId="048C8711" w14:textId="77777777" w:rsidR="00A57ADD" w:rsidRDefault="002C2EDE">
            <w:pPr>
              <w:spacing w:beforeLines="50" w:before="120"/>
              <w:rPr>
                <w:kern w:val="2"/>
                <w:sz w:val="20"/>
                <w:szCs w:val="20"/>
                <w:lang w:eastAsia="zh-CN"/>
              </w:rPr>
            </w:pPr>
            <w:r>
              <w:rPr>
                <w:kern w:val="2"/>
                <w:sz w:val="20"/>
                <w:szCs w:val="20"/>
                <w:lang w:eastAsia="zh-CN"/>
              </w:rPr>
              <w:t>On section16.3.0, we think following agreements in blue part also need to be captured, which intend to determine the PRB set for each PSFCH occasion.</w:t>
            </w:r>
          </w:p>
          <w:p w14:paraId="1E264ACE" w14:textId="77777777" w:rsidR="00A57ADD" w:rsidRDefault="002C2EDE">
            <w:pPr>
              <w:spacing w:line="276" w:lineRule="auto"/>
              <w:rPr>
                <w:b/>
                <w:sz w:val="20"/>
                <w:szCs w:val="20"/>
              </w:rPr>
            </w:pPr>
            <w:r>
              <w:rPr>
                <w:b/>
                <w:sz w:val="20"/>
                <w:szCs w:val="20"/>
                <w:highlight w:val="green"/>
              </w:rPr>
              <w:t>Agreement</w:t>
            </w:r>
          </w:p>
          <w:p w14:paraId="3E107A15" w14:textId="77777777" w:rsidR="00A57ADD" w:rsidRDefault="002C2EDE">
            <w:pPr>
              <w:tabs>
                <w:tab w:val="left" w:pos="0"/>
              </w:tabs>
              <w:rPr>
                <w:bCs/>
                <w:sz w:val="20"/>
                <w:szCs w:val="20"/>
              </w:rPr>
            </w:pPr>
            <w:r>
              <w:rPr>
                <w:bCs/>
                <w:sz w:val="20"/>
                <w:szCs w:val="20"/>
              </w:rPr>
              <w:t>Regarding “</w:t>
            </w:r>
            <w:r>
              <w:rPr>
                <w:bCs/>
                <w:i/>
                <w:sz w:val="20"/>
                <w:szCs w:val="20"/>
              </w:rPr>
              <w:t>one PSCCH/PSSCH transmission has N associated candidate PSFCH occasion(s)</w:t>
            </w:r>
            <w:r>
              <w:rPr>
                <w:bCs/>
                <w:sz w:val="20"/>
                <w:szCs w:val="20"/>
              </w:rPr>
              <w:t>” and “</w:t>
            </w:r>
            <w:r>
              <w:rPr>
                <w:i/>
                <w:sz w:val="20"/>
                <w:szCs w:val="20"/>
              </w:rPr>
              <w:t>For one PSCCH/PSSCH transmission, at least support that its associated candidate PSFCH occasion(s) are in different slots of the same RB set(s)</w:t>
            </w:r>
            <w:r>
              <w:rPr>
                <w:sz w:val="20"/>
                <w:szCs w:val="20"/>
              </w:rPr>
              <w:t>”, support</w:t>
            </w:r>
            <w:r>
              <w:rPr>
                <w:bCs/>
                <w:sz w:val="20"/>
                <w:szCs w:val="20"/>
              </w:rPr>
              <w:t>:</w:t>
            </w:r>
          </w:p>
          <w:p w14:paraId="192848C7" w14:textId="77777777" w:rsidR="00A57ADD" w:rsidRDefault="002C2EDE">
            <w:pPr>
              <w:widowControl/>
              <w:numPr>
                <w:ilvl w:val="0"/>
                <w:numId w:val="3"/>
              </w:numPr>
              <w:autoSpaceDE/>
              <w:autoSpaceDN/>
              <w:adjustRightInd/>
              <w:snapToGrid/>
              <w:spacing w:after="0"/>
              <w:jc w:val="left"/>
              <w:rPr>
                <w:bCs/>
                <w:sz w:val="20"/>
                <w:szCs w:val="20"/>
              </w:rPr>
            </w:pPr>
            <w:r>
              <w:rPr>
                <w:bCs/>
                <w:sz w:val="20"/>
                <w:szCs w:val="20"/>
              </w:rPr>
              <w:t>Slot index of 1</w:t>
            </w:r>
            <w:r>
              <w:rPr>
                <w:bCs/>
                <w:sz w:val="20"/>
                <w:szCs w:val="20"/>
                <w:vertAlign w:val="superscript"/>
              </w:rPr>
              <w:t>st</w:t>
            </w:r>
            <w:r>
              <w:rPr>
                <w:bCs/>
                <w:sz w:val="20"/>
                <w:szCs w:val="20"/>
              </w:rPr>
              <w:t xml:space="preserve"> PSFCH occasion (denoted as slot k) of a PSCCH/PSSCH transmission is determined in the same way as legacy NR SL</w:t>
            </w:r>
          </w:p>
          <w:p w14:paraId="397CC945" w14:textId="77777777" w:rsidR="00A57ADD" w:rsidRDefault="002C2EDE">
            <w:pPr>
              <w:widowControl/>
              <w:numPr>
                <w:ilvl w:val="0"/>
                <w:numId w:val="3"/>
              </w:numPr>
              <w:autoSpaceDE/>
              <w:autoSpaceDN/>
              <w:adjustRightInd/>
              <w:snapToGrid/>
              <w:spacing w:after="0"/>
              <w:jc w:val="left"/>
              <w:rPr>
                <w:bCs/>
                <w:sz w:val="20"/>
                <w:szCs w:val="20"/>
              </w:rPr>
            </w:pPr>
            <w:r>
              <w:rPr>
                <w:bCs/>
                <w:sz w:val="20"/>
                <w:szCs w:val="20"/>
              </w:rPr>
              <w:t>The n</w:t>
            </w:r>
            <w:r>
              <w:rPr>
                <w:bCs/>
                <w:sz w:val="20"/>
                <w:szCs w:val="20"/>
                <w:vertAlign w:val="superscript"/>
              </w:rPr>
              <w:t>th</w:t>
            </w:r>
            <w:r>
              <w:rPr>
                <w:bCs/>
                <w:sz w:val="20"/>
                <w:szCs w:val="20"/>
              </w:rPr>
              <w:t xml:space="preserve"> PSFCH occasion is in slot </w:t>
            </w:r>
            <m:oMath>
              <m:r>
                <m:rPr>
                  <m:sty m:val="p"/>
                </m:rPr>
                <w:rPr>
                  <w:rFonts w:ascii="Cambria Math" w:hAnsi="Cambria Math"/>
                  <w:sz w:val="20"/>
                  <w:szCs w:val="20"/>
                </w:rPr>
                <m:t>k+</m:t>
              </m:r>
              <m:d>
                <m:dPr>
                  <m:ctrlPr>
                    <w:rPr>
                      <w:rFonts w:ascii="Cambria Math" w:hAnsi="Cambria Math"/>
                      <w:bCs/>
                      <w:sz w:val="20"/>
                      <w:szCs w:val="20"/>
                    </w:rPr>
                  </m:ctrlPr>
                </m:dPr>
                <m:e>
                  <m:r>
                    <m:rPr>
                      <m:sty m:val="p"/>
                    </m:rPr>
                    <w:rPr>
                      <w:rFonts w:ascii="Cambria Math" w:hAnsi="Cambria Math"/>
                      <w:sz w:val="20"/>
                      <w:szCs w:val="20"/>
                    </w:rPr>
                    <m:t>n-1</m:t>
                  </m:r>
                </m:e>
              </m:d>
              <m:r>
                <m:rPr>
                  <m:sty m:val="p"/>
                </m:rPr>
                <w:rPr>
                  <w:rFonts w:ascii="Cambria Math" w:hAnsi="Cambria Math"/>
                  <w:sz w:val="20"/>
                  <w:szCs w:val="20"/>
                </w:rPr>
                <m:t>*P</m:t>
              </m:r>
            </m:oMath>
          </w:p>
          <w:p w14:paraId="4CBD46F4" w14:textId="77777777" w:rsidR="00A57ADD" w:rsidRDefault="002C2EDE">
            <w:pPr>
              <w:widowControl/>
              <w:numPr>
                <w:ilvl w:val="2"/>
                <w:numId w:val="3"/>
              </w:numPr>
              <w:autoSpaceDE/>
              <w:autoSpaceDN/>
              <w:adjustRightInd/>
              <w:snapToGrid/>
              <w:spacing w:after="0"/>
              <w:jc w:val="left"/>
              <w:rPr>
                <w:bCs/>
                <w:sz w:val="20"/>
                <w:szCs w:val="20"/>
              </w:rPr>
            </w:pPr>
            <w:r>
              <w:rPr>
                <w:bCs/>
                <w:sz w:val="20"/>
                <w:szCs w:val="20"/>
              </w:rPr>
              <w:t xml:space="preserve">Alt 1: P is equal to the (pre-)configured PSFCH periodicity, i.e., P is provided by </w:t>
            </w:r>
            <w:r>
              <w:rPr>
                <w:i/>
                <w:iCs/>
                <w:sz w:val="20"/>
                <w:szCs w:val="20"/>
              </w:rPr>
              <w:t>sl-</w:t>
            </w:r>
            <w:r>
              <w:rPr>
                <w:i/>
                <w:sz w:val="20"/>
                <w:szCs w:val="20"/>
              </w:rPr>
              <w:t>PSFCH-Period</w:t>
            </w:r>
          </w:p>
          <w:p w14:paraId="1457E359" w14:textId="77777777" w:rsidR="00A57ADD" w:rsidRDefault="002C2EDE">
            <w:pPr>
              <w:widowControl/>
              <w:numPr>
                <w:ilvl w:val="1"/>
                <w:numId w:val="3"/>
              </w:numPr>
              <w:autoSpaceDE/>
              <w:autoSpaceDN/>
              <w:adjustRightInd/>
              <w:snapToGrid/>
              <w:spacing w:after="0"/>
              <w:jc w:val="left"/>
              <w:rPr>
                <w:bCs/>
                <w:sz w:val="20"/>
                <w:szCs w:val="20"/>
              </w:rPr>
            </w:pPr>
            <m:oMath>
              <m:r>
                <m:rPr>
                  <m:sty m:val="p"/>
                </m:rPr>
                <w:rPr>
                  <w:rFonts w:ascii="Cambria Math" w:hAnsi="Cambria Math"/>
                  <w:sz w:val="20"/>
                  <w:szCs w:val="20"/>
                </w:rPr>
                <m:t>1≤n≤N</m:t>
              </m:r>
            </m:oMath>
          </w:p>
          <w:p w14:paraId="0AB9859B" w14:textId="77777777" w:rsidR="00A57ADD" w:rsidRDefault="002C2EDE">
            <w:pPr>
              <w:widowControl/>
              <w:numPr>
                <w:ilvl w:val="0"/>
                <w:numId w:val="3"/>
              </w:numPr>
              <w:autoSpaceDE/>
              <w:autoSpaceDN/>
              <w:adjustRightInd/>
              <w:snapToGrid/>
              <w:spacing w:after="0"/>
              <w:jc w:val="left"/>
              <w:rPr>
                <w:bCs/>
                <w:color w:val="0070C0"/>
                <w:sz w:val="20"/>
                <w:szCs w:val="20"/>
              </w:rPr>
            </w:pPr>
            <w:r>
              <w:rPr>
                <w:bCs/>
                <w:color w:val="0070C0"/>
                <w:sz w:val="20"/>
                <w:szCs w:val="20"/>
              </w:rPr>
              <w:t>Within a slot including PSFCH, for each RB set, the (pre-)configured PRBs for PSFCH transmission on this RB set are divided into N different PRB sets (denoted as set#1, set#2, …, set#N), which are associated with N candidate PSFCH occasion(s)</w:t>
            </w:r>
          </w:p>
          <w:p w14:paraId="0A474E99" w14:textId="77777777" w:rsidR="00A57ADD" w:rsidRDefault="002C2EDE">
            <w:pPr>
              <w:widowControl/>
              <w:numPr>
                <w:ilvl w:val="1"/>
                <w:numId w:val="3"/>
              </w:numPr>
              <w:autoSpaceDE/>
              <w:autoSpaceDN/>
              <w:adjustRightInd/>
              <w:snapToGrid/>
              <w:spacing w:after="0"/>
              <w:jc w:val="left"/>
              <w:rPr>
                <w:bCs/>
                <w:sz w:val="20"/>
                <w:szCs w:val="20"/>
              </w:rPr>
            </w:pPr>
            <w:r>
              <w:rPr>
                <w:bCs/>
                <w:sz w:val="20"/>
                <w:szCs w:val="20"/>
              </w:rPr>
              <w:t>Within this RB set, for one sub-channel on one slot of PSCCH/PSSCH transmission, its n</w:t>
            </w:r>
            <w:r>
              <w:rPr>
                <w:bCs/>
                <w:sz w:val="20"/>
                <w:szCs w:val="20"/>
                <w:vertAlign w:val="superscript"/>
              </w:rPr>
              <w:t>th</w:t>
            </w:r>
            <w:r>
              <w:rPr>
                <w:bCs/>
                <w:sz w:val="20"/>
                <w:szCs w:val="20"/>
              </w:rPr>
              <w:t xml:space="preserve"> PSFCH occasion includes PRBs belonging to above set#n in slot </w:t>
            </w:r>
            <m:oMath>
              <m:r>
                <m:rPr>
                  <m:sty m:val="p"/>
                </m:rPr>
                <w:rPr>
                  <w:rFonts w:ascii="Cambria Math" w:hAnsi="Cambria Math"/>
                  <w:sz w:val="20"/>
                  <w:szCs w:val="20"/>
                </w:rPr>
                <m:t>k+</m:t>
              </m:r>
              <m:d>
                <m:dPr>
                  <m:ctrlPr>
                    <w:rPr>
                      <w:rFonts w:ascii="Cambria Math" w:hAnsi="Cambria Math"/>
                      <w:bCs/>
                      <w:sz w:val="20"/>
                      <w:szCs w:val="20"/>
                    </w:rPr>
                  </m:ctrlPr>
                </m:dPr>
                <m:e>
                  <m:r>
                    <m:rPr>
                      <m:sty m:val="p"/>
                    </m:rPr>
                    <w:rPr>
                      <w:rFonts w:ascii="Cambria Math" w:hAnsi="Cambria Math"/>
                      <w:sz w:val="20"/>
                      <w:szCs w:val="20"/>
                    </w:rPr>
                    <m:t>n-1</m:t>
                  </m:r>
                </m:e>
              </m:d>
              <m:r>
                <m:rPr>
                  <m:sty m:val="p"/>
                </m:rPr>
                <w:rPr>
                  <w:rFonts w:ascii="Cambria Math" w:hAnsi="Cambria Math"/>
                  <w:sz w:val="20"/>
                  <w:szCs w:val="20"/>
                </w:rPr>
                <m:t>*P</m:t>
              </m:r>
            </m:oMath>
            <w:r>
              <w:rPr>
                <w:bCs/>
                <w:sz w:val="20"/>
                <w:szCs w:val="20"/>
              </w:rPr>
              <w:t xml:space="preserve"> </w:t>
            </w:r>
          </w:p>
          <w:p w14:paraId="3AF2F2A7" w14:textId="77777777" w:rsidR="00A57ADD" w:rsidRDefault="002C2EDE">
            <w:pPr>
              <w:widowControl/>
              <w:numPr>
                <w:ilvl w:val="1"/>
                <w:numId w:val="3"/>
              </w:numPr>
              <w:autoSpaceDE/>
              <w:autoSpaceDN/>
              <w:adjustRightInd/>
              <w:snapToGrid/>
              <w:spacing w:after="0"/>
              <w:jc w:val="left"/>
              <w:rPr>
                <w:bCs/>
                <w:sz w:val="20"/>
                <w:szCs w:val="20"/>
              </w:rPr>
            </w:pPr>
            <w:r>
              <w:rPr>
                <w:bCs/>
                <w:sz w:val="20"/>
                <w:szCs w:val="20"/>
              </w:rPr>
              <w:t>FFS: whether to use 1 or N bitmaps to indicate resource for N candidate PSFCH occasion(s), respectively</w:t>
            </w:r>
          </w:p>
          <w:p w14:paraId="3F405C1E" w14:textId="27D5630A" w:rsidR="000D13BB" w:rsidRPr="000D13BB" w:rsidRDefault="000D13BB" w:rsidP="000D13BB">
            <w:pPr>
              <w:spacing w:beforeLines="50" w:before="120"/>
              <w:rPr>
                <w:color w:val="2F5496" w:themeColor="accent5" w:themeShade="BF"/>
                <w:kern w:val="2"/>
                <w:sz w:val="20"/>
                <w:szCs w:val="20"/>
                <w:lang w:eastAsia="zh-CN"/>
              </w:rPr>
            </w:pPr>
            <w:r w:rsidRPr="000D13BB">
              <w:rPr>
                <w:color w:val="2F5496" w:themeColor="accent5" w:themeShade="BF"/>
                <w:kern w:val="2"/>
                <w:sz w:val="20"/>
                <w:szCs w:val="20"/>
                <w:lang w:eastAsia="zh-CN"/>
              </w:rPr>
              <w:t xml:space="preserve">[Aris]: The text uses ‘n’ to represent the n-th occasion for the PRBs - it should be clear that the PRB subset is for transmission occasion ‘n’. </w:t>
            </w:r>
          </w:p>
          <w:p w14:paraId="1553D659" w14:textId="231ACA95" w:rsidR="00A57ADD" w:rsidRDefault="00A57ADD">
            <w:pPr>
              <w:spacing w:beforeLines="50" w:before="120"/>
              <w:rPr>
                <w:kern w:val="2"/>
                <w:sz w:val="20"/>
                <w:szCs w:val="20"/>
                <w:lang w:eastAsia="zh-CN"/>
              </w:rPr>
            </w:pPr>
          </w:p>
          <w:p w14:paraId="4C52DA77" w14:textId="77777777" w:rsidR="00A57ADD" w:rsidRDefault="002C2EDE">
            <w:pPr>
              <w:spacing w:beforeLines="50" w:before="120"/>
              <w:rPr>
                <w:kern w:val="2"/>
                <w:sz w:val="20"/>
                <w:szCs w:val="20"/>
                <w:lang w:eastAsia="zh-CN"/>
              </w:rPr>
            </w:pPr>
            <w:r>
              <w:rPr>
                <w:kern w:val="2"/>
                <w:sz w:val="20"/>
                <w:szCs w:val="20"/>
                <w:lang w:eastAsia="zh-CN"/>
              </w:rPr>
              <w:t>C</w:t>
            </w:r>
            <w:r>
              <w:rPr>
                <w:rFonts w:hint="eastAsia"/>
                <w:kern w:val="2"/>
                <w:sz w:val="20"/>
                <w:szCs w:val="20"/>
                <w:lang w:eastAsia="zh-CN"/>
              </w:rPr>
              <w:t>omment</w:t>
            </w:r>
            <w:r>
              <w:rPr>
                <w:kern w:val="2"/>
                <w:sz w:val="20"/>
                <w:szCs w:val="20"/>
                <w:lang w:eastAsia="zh-CN"/>
              </w:rPr>
              <w:t xml:space="preserve"> </w:t>
            </w:r>
            <w:r>
              <w:rPr>
                <w:rFonts w:hint="eastAsia"/>
                <w:kern w:val="2"/>
                <w:sz w:val="20"/>
                <w:szCs w:val="20"/>
                <w:lang w:eastAsia="zh-CN"/>
              </w:rPr>
              <w:t>#</w:t>
            </w:r>
            <w:r>
              <w:rPr>
                <w:kern w:val="2"/>
                <w:sz w:val="20"/>
                <w:szCs w:val="20"/>
                <w:lang w:eastAsia="zh-CN"/>
              </w:rPr>
              <w:t>3</w:t>
            </w:r>
          </w:p>
          <w:p w14:paraId="2193E1AC" w14:textId="77777777" w:rsidR="00A57ADD" w:rsidRDefault="002C2EDE">
            <w:pPr>
              <w:spacing w:beforeLines="50" w:before="120"/>
              <w:rPr>
                <w:kern w:val="2"/>
                <w:sz w:val="20"/>
                <w:szCs w:val="20"/>
                <w:lang w:eastAsia="zh-CN"/>
              </w:rPr>
            </w:pPr>
            <w:r>
              <w:rPr>
                <w:kern w:val="2"/>
                <w:sz w:val="20"/>
                <w:szCs w:val="20"/>
                <w:lang w:eastAsia="zh-CN"/>
              </w:rPr>
              <w:t>On section16.2.5, since there is no separate power control procedure for PSCCH, we propose to change the “or” to “/” in the whole paragraph below:</w:t>
            </w:r>
          </w:p>
          <w:tbl>
            <w:tblPr>
              <w:tblStyle w:val="TableGrid"/>
              <w:tblW w:w="0" w:type="auto"/>
              <w:tblLook w:val="04A0" w:firstRow="1" w:lastRow="0" w:firstColumn="1" w:lastColumn="0" w:noHBand="0" w:noVBand="1"/>
            </w:tblPr>
            <w:tblGrid>
              <w:gridCol w:w="6968"/>
            </w:tblGrid>
            <w:tr w:rsidR="00A57ADD" w14:paraId="4EBE04A4" w14:textId="77777777">
              <w:tc>
                <w:tcPr>
                  <w:tcW w:w="6968" w:type="dxa"/>
                </w:tcPr>
                <w:p w14:paraId="4145402D" w14:textId="77777777" w:rsidR="00A57ADD" w:rsidRDefault="002C2EDE">
                  <w:pPr>
                    <w:keepNext/>
                    <w:keepLines/>
                    <w:autoSpaceDE/>
                    <w:autoSpaceDN/>
                    <w:adjustRightInd/>
                    <w:snapToGrid/>
                    <w:spacing w:before="180" w:after="180"/>
                    <w:jc w:val="left"/>
                    <w:outlineLvl w:val="1"/>
                    <w:rPr>
                      <w:rFonts w:eastAsia="Malgun Gothic"/>
                      <w:sz w:val="20"/>
                      <w:szCs w:val="20"/>
                      <w:lang w:val="en-GB"/>
                    </w:rPr>
                  </w:pPr>
                  <w:r>
                    <w:rPr>
                      <w:sz w:val="20"/>
                      <w:szCs w:val="20"/>
                      <w:lang w:val="en-GB" w:eastAsia="zh-CN"/>
                    </w:rPr>
                    <w:t xml:space="preserve">If a UE would transmit PSSCHs and PSCCHs on multiple carriers, the UE determines a power for each PSSCH and PSCCH transmission as described in Clauses 16.2.1 and 16.2.2, respectively. </w:t>
                  </w:r>
                  <w:r>
                    <w:rPr>
                      <w:rFonts w:eastAsia="Malgun Gothic"/>
                      <w:sz w:val="20"/>
                      <w:szCs w:val="20"/>
                      <w:lang w:val="en-GB" w:eastAsia="ko-KR"/>
                    </w:rPr>
                    <w:t xml:space="preserve">If the UE would transmit PSCCHs /PSSCHs that would overlap in time on respective carriers and a total power for the transmission of the PSCCHs /PSSCHs would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xml:space="preserve">, the UE reduces a power for a transmission of a PSCCH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If, after the reduction of the power for the transmission of the PSCCH/ PSSCH with the largest priority value, a total power does not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xml:space="preserve">, the UE transmits the PSCCHs/PSSCHs, respectively. If, after the reduction of the power of the PSCCH /PSSCH with the largest priority value, a total power exceeds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the UE does not transmit the PSCCH /PSSCH, respectively.</w:t>
                  </w:r>
                </w:p>
              </w:tc>
            </w:tr>
          </w:tbl>
          <w:p w14:paraId="0492FA43" w14:textId="2145179E" w:rsidR="008E3BB2" w:rsidRDefault="008E3BB2">
            <w:pPr>
              <w:spacing w:beforeLines="50" w:before="120"/>
              <w:rPr>
                <w:color w:val="2F5496" w:themeColor="accent5" w:themeShade="BF"/>
                <w:kern w:val="2"/>
                <w:sz w:val="20"/>
                <w:szCs w:val="20"/>
                <w:lang w:eastAsia="zh-CN"/>
              </w:rPr>
            </w:pPr>
            <w:r w:rsidRPr="008E3BB2">
              <w:rPr>
                <w:color w:val="2F5496" w:themeColor="accent5" w:themeShade="BF"/>
                <w:kern w:val="2"/>
                <w:sz w:val="20"/>
                <w:szCs w:val="20"/>
                <w:lang w:eastAsia="zh-CN"/>
              </w:rPr>
              <w:t xml:space="preserve">[Aris]: </w:t>
            </w:r>
            <w:r w:rsidR="009156AE">
              <w:rPr>
                <w:color w:val="2F5496" w:themeColor="accent5" w:themeShade="BF"/>
                <w:kern w:val="2"/>
                <w:sz w:val="20"/>
                <w:szCs w:val="20"/>
                <w:lang w:eastAsia="zh-CN"/>
              </w:rPr>
              <w:t xml:space="preserve">The text was based on </w:t>
            </w:r>
            <w:r w:rsidR="0097601A">
              <w:rPr>
                <w:color w:val="2F5496" w:themeColor="accent5" w:themeShade="BF"/>
                <w:kern w:val="2"/>
                <w:sz w:val="20"/>
                <w:szCs w:val="20"/>
                <w:lang w:eastAsia="zh-CN"/>
              </w:rPr>
              <w:t>an</w:t>
            </w:r>
            <w:r w:rsidR="009156AE">
              <w:rPr>
                <w:color w:val="2F5496" w:themeColor="accent5" w:themeShade="BF"/>
                <w:kern w:val="2"/>
                <w:sz w:val="20"/>
                <w:szCs w:val="20"/>
                <w:lang w:eastAsia="zh-CN"/>
              </w:rPr>
              <w:t xml:space="preserve"> understanding that a power for a PSCCH can be different than a power for a PSSCH and, as a result, a power limitation of PSCCH is not always linked to a power limitation for a PSSCH and the two are treated separately. If there is a common understanding that both PSCCH and PSSCH are dropped if one is dropped (i.e. the PSCCH is dropped if the PSSCH is to be dropped – which may make </w:t>
            </w:r>
            <w:r w:rsidR="009156AE">
              <w:rPr>
                <w:color w:val="2F5496" w:themeColor="accent5" w:themeShade="BF"/>
                <w:kern w:val="2"/>
                <w:sz w:val="20"/>
                <w:szCs w:val="20"/>
                <w:lang w:eastAsia="zh-CN"/>
              </w:rPr>
              <w:lastRenderedPageBreak/>
              <w:t xml:space="preserve">sense), I will revise accordingly. </w:t>
            </w:r>
          </w:p>
          <w:p w14:paraId="69C8792D" w14:textId="77777777" w:rsidR="0097601A" w:rsidRPr="009156AE" w:rsidRDefault="0097601A">
            <w:pPr>
              <w:spacing w:beforeLines="50" w:before="120"/>
              <w:rPr>
                <w:color w:val="2F5496" w:themeColor="accent5" w:themeShade="BF"/>
                <w:kern w:val="2"/>
                <w:sz w:val="20"/>
                <w:szCs w:val="20"/>
                <w:lang w:eastAsia="zh-CN"/>
              </w:rPr>
            </w:pPr>
          </w:p>
          <w:p w14:paraId="6AC4E337" w14:textId="05C2285C" w:rsidR="00A57ADD" w:rsidRDefault="002C2EDE">
            <w:pPr>
              <w:spacing w:beforeLines="50" w:before="120"/>
              <w:rPr>
                <w:kern w:val="2"/>
                <w:sz w:val="20"/>
                <w:szCs w:val="20"/>
                <w:lang w:val="en-GB" w:eastAsia="zh-CN"/>
              </w:rPr>
            </w:pPr>
            <w:r>
              <w:rPr>
                <w:rFonts w:hint="eastAsia"/>
                <w:kern w:val="2"/>
                <w:sz w:val="20"/>
                <w:szCs w:val="20"/>
                <w:lang w:val="en-GB" w:eastAsia="zh-CN"/>
              </w:rPr>
              <w:t>C</w:t>
            </w:r>
            <w:r>
              <w:rPr>
                <w:kern w:val="2"/>
                <w:sz w:val="20"/>
                <w:szCs w:val="20"/>
                <w:lang w:val="en-GB" w:eastAsia="zh-CN"/>
              </w:rPr>
              <w:t>omment #4</w:t>
            </w:r>
          </w:p>
          <w:p w14:paraId="1E4D9471" w14:textId="77777777" w:rsidR="00A57ADD" w:rsidRDefault="002C2EDE">
            <w:pPr>
              <w:spacing w:beforeLines="50" w:before="120"/>
              <w:rPr>
                <w:kern w:val="2"/>
                <w:sz w:val="20"/>
                <w:szCs w:val="20"/>
                <w:lang w:val="en-GB" w:eastAsia="zh-CN"/>
              </w:rPr>
            </w:pPr>
            <w:r>
              <w:rPr>
                <w:kern w:val="2"/>
                <w:sz w:val="20"/>
                <w:szCs w:val="20"/>
                <w:lang w:val="en-GB" w:eastAsia="zh-CN"/>
              </w:rPr>
              <w:t>According to the following agreements in RAN1#114, the following agreement has addressed that the PSFCH transmission power across different carriers shall be same:</w:t>
            </w:r>
          </w:p>
          <w:tbl>
            <w:tblPr>
              <w:tblStyle w:val="TableGrid"/>
              <w:tblW w:w="0" w:type="auto"/>
              <w:tblLook w:val="04A0" w:firstRow="1" w:lastRow="0" w:firstColumn="1" w:lastColumn="0" w:noHBand="0" w:noVBand="1"/>
            </w:tblPr>
            <w:tblGrid>
              <w:gridCol w:w="6968"/>
            </w:tblGrid>
            <w:tr w:rsidR="00A57ADD" w14:paraId="7D141F38" w14:textId="77777777">
              <w:tc>
                <w:tcPr>
                  <w:tcW w:w="6968" w:type="dxa"/>
                </w:tcPr>
                <w:p w14:paraId="2144766A" w14:textId="77777777" w:rsidR="00A57ADD" w:rsidRDefault="002C2EDE">
                  <w:pPr>
                    <w:adjustRightInd/>
                    <w:snapToGrid/>
                    <w:spacing w:after="0"/>
                    <w:jc w:val="left"/>
                    <w:rPr>
                      <w:rFonts w:eastAsia="Batang"/>
                      <w:bCs/>
                      <w:sz w:val="20"/>
                      <w:szCs w:val="20"/>
                      <w:lang w:val="en-GB"/>
                    </w:rPr>
                  </w:pPr>
                  <w:r>
                    <w:rPr>
                      <w:rFonts w:eastAsia="Batang"/>
                      <w:bCs/>
                      <w:sz w:val="20"/>
                      <w:szCs w:val="20"/>
                      <w:highlight w:val="green"/>
                      <w:lang w:val="en-GB"/>
                    </w:rPr>
                    <w:t>Agreement</w:t>
                  </w:r>
                </w:p>
                <w:p w14:paraId="5A7F7F4C" w14:textId="77777777" w:rsidR="00A57ADD" w:rsidRDefault="002C2EDE">
                  <w:pPr>
                    <w:adjustRightInd/>
                    <w:snapToGrid/>
                    <w:spacing w:after="0"/>
                    <w:rPr>
                      <w:rFonts w:eastAsia="Batang"/>
                      <w:color w:val="000000"/>
                      <w:sz w:val="20"/>
                      <w:szCs w:val="20"/>
                      <w:lang w:val="en-GB" w:eastAsia="zh-CN"/>
                    </w:rPr>
                  </w:pPr>
                  <w:r>
                    <w:rPr>
                      <w:rFonts w:eastAsia="Batang"/>
                      <w:color w:val="000000"/>
                      <w:sz w:val="20"/>
                      <w:szCs w:val="20"/>
                      <w:lang w:val="en-GB" w:eastAsia="zh-CN"/>
                    </w:rPr>
                    <w:t>Rel-16/17 PSFCH power control and PSFCH TX/TX prioritization rule are performed across carriers for all PSFCH transmissions over all the aggregated SL carriers at the same time.</w:t>
                  </w:r>
                </w:p>
                <w:p w14:paraId="684368B0" w14:textId="77777777" w:rsidR="00A57ADD" w:rsidRDefault="002C2EDE">
                  <w:pPr>
                    <w:numPr>
                      <w:ilvl w:val="0"/>
                      <w:numId w:val="4"/>
                    </w:numPr>
                    <w:autoSpaceDE/>
                    <w:autoSpaceDN/>
                    <w:adjustRightInd/>
                    <w:snapToGrid/>
                    <w:spacing w:after="0"/>
                    <w:jc w:val="left"/>
                    <w:rPr>
                      <w:rFonts w:eastAsia="Batang"/>
                      <w:color w:val="000000"/>
                      <w:sz w:val="20"/>
                      <w:szCs w:val="20"/>
                      <w:highlight w:val="yellow"/>
                      <w:lang w:val="en-GB" w:eastAsia="zh-CN"/>
                    </w:rPr>
                  </w:pPr>
                  <w:r>
                    <w:rPr>
                      <w:rFonts w:eastAsia="Batang"/>
                      <w:color w:val="000000"/>
                      <w:sz w:val="20"/>
                      <w:szCs w:val="20"/>
                      <w:highlight w:val="yellow"/>
                      <w:lang w:val="en-GB" w:eastAsia="zh-CN"/>
                    </w:rPr>
                    <w:t xml:space="preserve">The UE does not expect to be provided with a (pre)configuration that would result in different transmit power </w:t>
                  </w:r>
                  <w:bookmarkStart w:id="16" w:name="OLE_LINK48"/>
                  <w:r>
                    <w:rPr>
                      <w:rFonts w:eastAsia="Batang"/>
                      <w:color w:val="000000"/>
                      <w:sz w:val="20"/>
                      <w:szCs w:val="20"/>
                      <w:highlight w:val="yellow"/>
                      <w:lang w:val="en-GB" w:eastAsia="zh-CN"/>
                    </w:rPr>
                    <w:t>per PSFCH on different carriers</w:t>
                  </w:r>
                  <w:bookmarkEnd w:id="16"/>
                  <w:r>
                    <w:rPr>
                      <w:rFonts w:eastAsia="Batang"/>
                      <w:color w:val="000000"/>
                      <w:sz w:val="20"/>
                      <w:szCs w:val="20"/>
                      <w:highlight w:val="yellow"/>
                      <w:lang w:val="en-GB" w:eastAsia="zh-CN"/>
                    </w:rPr>
                    <w:t>.</w:t>
                  </w:r>
                </w:p>
              </w:tc>
            </w:tr>
          </w:tbl>
          <w:p w14:paraId="07FEAE25" w14:textId="77777777" w:rsidR="00A57ADD" w:rsidRDefault="002C2EDE">
            <w:pPr>
              <w:spacing w:beforeLines="50" w:before="120"/>
              <w:rPr>
                <w:kern w:val="2"/>
                <w:sz w:val="20"/>
                <w:szCs w:val="20"/>
                <w:lang w:val="en-GB" w:eastAsia="zh-CN"/>
              </w:rPr>
            </w:pPr>
            <w:r>
              <w:rPr>
                <w:rFonts w:hint="eastAsia"/>
                <w:kern w:val="2"/>
                <w:sz w:val="20"/>
                <w:szCs w:val="20"/>
                <w:lang w:val="en-GB" w:eastAsia="zh-CN"/>
              </w:rPr>
              <w:t>T</w:t>
            </w:r>
            <w:r>
              <w:rPr>
                <w:kern w:val="2"/>
                <w:sz w:val="20"/>
                <w:szCs w:val="20"/>
                <w:lang w:val="en-GB" w:eastAsia="zh-CN"/>
              </w:rPr>
              <w:t xml:space="preserve">herefore, the following sentence should be added to reflect this based on the description in 16.2.3: </w:t>
            </w:r>
          </w:p>
          <w:tbl>
            <w:tblPr>
              <w:tblStyle w:val="TableGrid"/>
              <w:tblW w:w="0" w:type="auto"/>
              <w:tblLook w:val="04A0" w:firstRow="1" w:lastRow="0" w:firstColumn="1" w:lastColumn="0" w:noHBand="0" w:noVBand="1"/>
            </w:tblPr>
            <w:tblGrid>
              <w:gridCol w:w="6968"/>
            </w:tblGrid>
            <w:tr w:rsidR="00A57ADD" w14:paraId="4423BC0B" w14:textId="77777777">
              <w:tc>
                <w:tcPr>
                  <w:tcW w:w="6968" w:type="dxa"/>
                </w:tcPr>
                <w:p w14:paraId="506B6C3A" w14:textId="77777777" w:rsidR="00A57ADD" w:rsidRDefault="002C2EDE">
                  <w:pPr>
                    <w:keepNext/>
                    <w:keepLines/>
                    <w:autoSpaceDE/>
                    <w:autoSpaceDN/>
                    <w:adjustRightInd/>
                    <w:snapToGrid/>
                    <w:spacing w:before="180" w:after="180"/>
                    <w:jc w:val="left"/>
                    <w:outlineLvl w:val="1"/>
                    <w:rPr>
                      <w:color w:val="FF0000"/>
                      <w:sz w:val="20"/>
                      <w:szCs w:val="20"/>
                      <w:lang w:eastAsia="zh-CN"/>
                    </w:rPr>
                  </w:pPr>
                  <w:r>
                    <w:rPr>
                      <w:sz w:val="20"/>
                      <w:szCs w:val="20"/>
                      <w:lang w:val="en-GB" w:eastAsia="zh-CN"/>
                    </w:rPr>
                    <w:t xml:space="preserve">If a UE would simultaneously transmit PSFCHs and receive PSFCHs on multiple carriers, the UE performs the procedures in Clause 16.2.4.2 across all the PSFCHs for transmission and PSFCHs for reception in order to determine PSFCHs to transmit or PSFCHs to receive. If a UE would simultaneously transmit PSFCHs on multiple carriers, the UE performs the procedures in Clause 16.2.3 across all the PSFCHs for transmission in order to determine PSFCHs to transmit and a corresponding power per PSFCH transmission. </w:t>
                  </w:r>
                  <w:r w:rsidRPr="00DE4185">
                    <w:rPr>
                      <w:sz w:val="20"/>
                      <w:szCs w:val="20"/>
                      <w:highlight w:val="cyan"/>
                      <w:lang w:val="en-GB" w:eastAsia="zh-CN"/>
                    </w:rPr>
                    <w:t>The UE expects to determine</w:t>
                  </w:r>
                  <w:r>
                    <w:rPr>
                      <w:sz w:val="20"/>
                      <w:szCs w:val="20"/>
                      <w:lang w:val="en-GB" w:eastAsia="zh-CN"/>
                    </w:rPr>
                    <w:t xml:space="preserve"> a same time resource and </w:t>
                  </w:r>
                  <w:r w:rsidRPr="00DE4185">
                    <w:rPr>
                      <w:sz w:val="20"/>
                      <w:szCs w:val="20"/>
                      <w:highlight w:val="cyan"/>
                      <w:lang w:val="en-GB" w:eastAsia="zh-CN"/>
                    </w:rPr>
                    <w:t>a same power for each of the PSFCH transmissions</w:t>
                  </w:r>
                  <w:r>
                    <w:rPr>
                      <w:sz w:val="20"/>
                      <w:szCs w:val="20"/>
                      <w:lang w:val="en-GB" w:eastAsia="zh-CN"/>
                    </w:rPr>
                    <w:t xml:space="preserve"> on multiple carriers. For all the resource pools on the multiple carriers, the UE either expects not to be provided with dl-P0-PSFCH or dl-Alpha-PSFCH in any of the resource pools</w:t>
                  </w:r>
                  <w:r>
                    <w:rPr>
                      <w:sz w:val="20"/>
                      <w:szCs w:val="20"/>
                    </w:rPr>
                    <w:t xml:space="preserve"> </w:t>
                  </w:r>
                  <w:bookmarkStart w:id="17" w:name="OLE_LINK102"/>
                  <w:r>
                    <w:rPr>
                      <w:sz w:val="20"/>
                      <w:szCs w:val="20"/>
                      <w:lang w:val="en-GB" w:eastAsia="zh-CN"/>
                    </w:rPr>
                    <w:t>on the corresponding multiple carriers</w:t>
                  </w:r>
                  <w:bookmarkEnd w:id="17"/>
                  <w:r>
                    <w:rPr>
                      <w:sz w:val="20"/>
                      <w:szCs w:val="20"/>
                      <w:lang w:val="en-GB" w:eastAsia="zh-CN"/>
                    </w:rPr>
                    <w:t>, or expects to be provided with the same values of dl-P0-PSFCH and the same values of dl-Alpha-PSFCH for all the resource pools</w:t>
                  </w:r>
                  <w:r>
                    <w:rPr>
                      <w:sz w:val="20"/>
                      <w:szCs w:val="20"/>
                    </w:rPr>
                    <w:t xml:space="preserve"> o</w:t>
                  </w:r>
                  <w:r>
                    <w:rPr>
                      <w:sz w:val="20"/>
                      <w:szCs w:val="20"/>
                      <w:lang w:val="en-GB" w:eastAsia="zh-CN"/>
                    </w:rPr>
                    <w:t>n the corresponding multiple carriers.</w:t>
                  </w:r>
                </w:p>
              </w:tc>
            </w:tr>
          </w:tbl>
          <w:p w14:paraId="44AF6DA9" w14:textId="6130079D" w:rsidR="00A57ADD" w:rsidRPr="00875041" w:rsidRDefault="008E3BB2">
            <w:pPr>
              <w:spacing w:beforeLines="50" w:before="120"/>
              <w:rPr>
                <w:color w:val="2F5496" w:themeColor="accent5" w:themeShade="BF"/>
                <w:kern w:val="2"/>
                <w:sz w:val="20"/>
                <w:szCs w:val="20"/>
                <w:lang w:val="en-GB" w:eastAsia="zh-CN"/>
              </w:rPr>
            </w:pPr>
            <w:r w:rsidRPr="00875041">
              <w:rPr>
                <w:color w:val="2F5496" w:themeColor="accent5" w:themeShade="BF"/>
                <w:kern w:val="2"/>
                <w:sz w:val="20"/>
                <w:szCs w:val="20"/>
                <w:lang w:val="en-GB" w:eastAsia="zh-CN"/>
              </w:rPr>
              <w:t xml:space="preserve">[Aris]: </w:t>
            </w:r>
            <w:r w:rsidR="00DE4185" w:rsidRPr="00875041">
              <w:rPr>
                <w:color w:val="2F5496" w:themeColor="accent5" w:themeShade="BF"/>
                <w:kern w:val="2"/>
                <w:sz w:val="20"/>
                <w:szCs w:val="20"/>
                <w:lang w:val="en-GB" w:eastAsia="zh-CN"/>
              </w:rPr>
              <w:t xml:space="preserve">This is captured by the </w:t>
            </w:r>
            <w:r w:rsidR="00DE4185" w:rsidRPr="00875041">
              <w:rPr>
                <w:color w:val="2F5496" w:themeColor="accent5" w:themeShade="BF"/>
                <w:kern w:val="2"/>
                <w:sz w:val="20"/>
                <w:szCs w:val="20"/>
                <w:highlight w:val="cyan"/>
                <w:lang w:val="en-GB" w:eastAsia="zh-CN"/>
              </w:rPr>
              <w:t>highlighted</w:t>
            </w:r>
            <w:r w:rsidR="00DE4185" w:rsidRPr="00875041">
              <w:rPr>
                <w:color w:val="2F5496" w:themeColor="accent5" w:themeShade="BF"/>
                <w:kern w:val="2"/>
                <w:sz w:val="20"/>
                <w:szCs w:val="20"/>
                <w:lang w:val="en-GB" w:eastAsia="zh-CN"/>
              </w:rPr>
              <w:t xml:space="preserve"> part above.</w:t>
            </w:r>
          </w:p>
          <w:p w14:paraId="29F1DD12" w14:textId="15B3E22C" w:rsidR="008E3BB2" w:rsidRDefault="008E3BB2">
            <w:pPr>
              <w:spacing w:beforeLines="50" w:before="120"/>
              <w:rPr>
                <w:kern w:val="2"/>
                <w:sz w:val="20"/>
                <w:szCs w:val="20"/>
                <w:lang w:val="en-GB" w:eastAsia="zh-CN"/>
              </w:rPr>
            </w:pPr>
          </w:p>
        </w:tc>
      </w:tr>
      <w:tr w:rsidR="00A57ADD" w14:paraId="0651612D" w14:textId="77777777" w:rsidTr="00206F44">
        <w:tc>
          <w:tcPr>
            <w:tcW w:w="1196" w:type="dxa"/>
            <w:tcBorders>
              <w:top w:val="single" w:sz="4" w:space="0" w:color="auto"/>
              <w:left w:val="single" w:sz="4" w:space="0" w:color="auto"/>
              <w:bottom w:val="single" w:sz="4" w:space="0" w:color="auto"/>
              <w:right w:val="single" w:sz="4" w:space="0" w:color="auto"/>
            </w:tcBorders>
          </w:tcPr>
          <w:p w14:paraId="1E17B8C1" w14:textId="77777777" w:rsidR="00A57ADD" w:rsidRDefault="002C2EDE">
            <w:pPr>
              <w:spacing w:beforeLines="50" w:before="120"/>
              <w:rPr>
                <w:kern w:val="2"/>
                <w:sz w:val="20"/>
                <w:szCs w:val="20"/>
                <w:lang w:eastAsia="zh-CN"/>
              </w:rPr>
            </w:pPr>
            <w:r>
              <w:rPr>
                <w:rFonts w:hint="eastAsia"/>
                <w:kern w:val="2"/>
                <w:sz w:val="20"/>
                <w:szCs w:val="20"/>
                <w:lang w:eastAsia="zh-CN"/>
              </w:rPr>
              <w:lastRenderedPageBreak/>
              <w:t>ZTE,Sanechips</w:t>
            </w:r>
          </w:p>
        </w:tc>
        <w:tc>
          <w:tcPr>
            <w:tcW w:w="8879" w:type="dxa"/>
            <w:tcBorders>
              <w:top w:val="single" w:sz="4" w:space="0" w:color="auto"/>
              <w:left w:val="single" w:sz="4" w:space="0" w:color="auto"/>
              <w:bottom w:val="single" w:sz="4" w:space="0" w:color="auto"/>
              <w:right w:val="single" w:sz="4" w:space="0" w:color="auto"/>
            </w:tcBorders>
          </w:tcPr>
          <w:p w14:paraId="0F17756B" w14:textId="77777777" w:rsidR="00A57ADD" w:rsidRDefault="002C2EDE">
            <w:pPr>
              <w:rPr>
                <w:szCs w:val="20"/>
                <w:lang w:eastAsia="zh-CN"/>
              </w:rPr>
            </w:pPr>
            <w:r>
              <w:rPr>
                <w:rFonts w:hint="eastAsia"/>
                <w:szCs w:val="20"/>
                <w:lang w:eastAsia="zh-CN"/>
              </w:rPr>
              <w:t>1)</w:t>
            </w:r>
          </w:p>
          <w:p w14:paraId="12005148" w14:textId="77777777" w:rsidR="00A57ADD" w:rsidRDefault="002C2EDE">
            <w:pPr>
              <w:spacing w:line="276" w:lineRule="auto"/>
              <w:rPr>
                <w:color w:val="FF0000"/>
                <w:szCs w:val="20"/>
                <w:lang w:eastAsia="zh-CN"/>
              </w:rPr>
            </w:pPr>
            <w:r>
              <w:rPr>
                <w:szCs w:val="20"/>
                <w:highlight w:val="green"/>
                <w:lang w:eastAsia="zh-CN"/>
              </w:rPr>
              <w:t>Agreement</w:t>
            </w:r>
          </w:p>
          <w:p w14:paraId="313AEE9B" w14:textId="77777777" w:rsidR="00A57ADD" w:rsidRDefault="002C2EDE">
            <w:pPr>
              <w:tabs>
                <w:tab w:val="left" w:pos="0"/>
              </w:tabs>
              <w:rPr>
                <w:rFonts w:eastAsia="微软雅黑"/>
                <w:bCs/>
                <w:szCs w:val="20"/>
                <w:lang w:eastAsia="zh-CN"/>
              </w:rPr>
            </w:pPr>
            <w:r>
              <w:rPr>
                <w:rFonts w:eastAsia="微软雅黑"/>
                <w:bCs/>
                <w:szCs w:val="20"/>
                <w:lang w:eastAsia="zh-CN"/>
              </w:rPr>
              <w:t>Regarding “</w:t>
            </w:r>
            <w:r>
              <w:rPr>
                <w:rFonts w:eastAsia="微软雅黑"/>
                <w:bCs/>
                <w:i/>
                <w:szCs w:val="20"/>
                <w:lang w:eastAsia="zh-CN"/>
              </w:rPr>
              <w:t>UE may transmit S-SSB repetition in more than one RB set</w:t>
            </w:r>
            <w:r>
              <w:rPr>
                <w:rFonts w:eastAsia="微软雅黑"/>
                <w:bCs/>
                <w:szCs w:val="20"/>
                <w:lang w:eastAsia="zh-CN"/>
              </w:rPr>
              <w:t>”:</w:t>
            </w:r>
          </w:p>
          <w:p w14:paraId="3CE073AB" w14:textId="77777777" w:rsidR="00A57ADD" w:rsidRDefault="002C2EDE">
            <w:pPr>
              <w:numPr>
                <w:ilvl w:val="0"/>
                <w:numId w:val="3"/>
              </w:numPr>
              <w:rPr>
                <w:rFonts w:eastAsia="微软雅黑"/>
                <w:bCs/>
                <w:szCs w:val="20"/>
                <w:lang w:eastAsia="zh-CN"/>
              </w:rPr>
            </w:pPr>
            <w:r>
              <w:rPr>
                <w:rFonts w:eastAsia="微软雅黑"/>
                <w:bCs/>
                <w:szCs w:val="20"/>
                <w:lang w:eastAsia="zh-CN"/>
              </w:rPr>
              <w:t>At least the power for S-SSB transmission on anchor RB set does not change due to the number of used RB sets</w:t>
            </w:r>
          </w:p>
          <w:p w14:paraId="09C24C47" w14:textId="77777777" w:rsidR="00A57ADD" w:rsidRDefault="002C2EDE">
            <w:pPr>
              <w:numPr>
                <w:ilvl w:val="1"/>
                <w:numId w:val="3"/>
              </w:numPr>
              <w:rPr>
                <w:rFonts w:eastAsia="微软雅黑"/>
                <w:bCs/>
                <w:szCs w:val="20"/>
                <w:lang w:eastAsia="zh-CN"/>
              </w:rPr>
            </w:pPr>
            <w:r>
              <w:rPr>
                <w:rFonts w:eastAsia="微软雅黑"/>
                <w:bCs/>
                <w:szCs w:val="20"/>
                <w:lang w:eastAsia="zh-CN"/>
              </w:rPr>
              <w:t xml:space="preserve">On anchor RB set, there is a (pre-)configured offset </w:t>
            </w:r>
            <w:r>
              <w:rPr>
                <w:rFonts w:eastAsia="微软雅黑"/>
                <w:bCs/>
                <w:szCs w:val="20"/>
                <w:lang w:eastAsia="zh-CN"/>
              </w:rPr>
              <w:fldChar w:fldCharType="begin"/>
            </w:r>
            <w:r>
              <w:rPr>
                <w:rFonts w:eastAsia="微软雅黑"/>
                <w:bCs/>
                <w:szCs w:val="20"/>
                <w:lang w:eastAsia="zh-CN"/>
              </w:rPr>
              <w:instrText xml:space="preserve"> QUOTE </w:instrText>
            </w:r>
            <w:r w:rsidR="00957D66">
              <w:rPr>
                <w:noProof/>
                <w:position w:val="-6"/>
              </w:rPr>
              <w:pict w14:anchorId="672AA439">
                <v:shape id="_x0000_i1028" type="#_x0000_t75" alt="" style="width:49.05pt;height:13.2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957D66">
              <w:rPr>
                <w:noProof/>
                <w:position w:val="-6"/>
              </w:rPr>
              <w:pict w14:anchorId="05BF4157">
                <v:shape id="_x0000_i1029" type="#_x0000_t75" alt="" style="width:49.05pt;height:13.2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Pr>
                <w:rFonts w:eastAsia="微软雅黑"/>
                <w:bCs/>
                <w:szCs w:val="20"/>
                <w:lang w:eastAsia="zh-CN"/>
              </w:rPr>
              <w:fldChar w:fldCharType="end"/>
            </w:r>
            <w:r>
              <w:rPr>
                <w:rFonts w:eastAsia="微软雅黑"/>
                <w:bCs/>
                <w:szCs w:val="20"/>
                <w:lang w:eastAsia="zh-CN"/>
              </w:rPr>
              <w:t xml:space="preserve"> to limit the maximum power as below (changes to legacy NR SL is marked in red)</w:t>
            </w:r>
          </w:p>
          <w:p w14:paraId="1DEA3C3A" w14:textId="77777777" w:rsidR="00A57ADD" w:rsidRDefault="002C2EDE">
            <w:pPr>
              <w:numPr>
                <w:ilvl w:val="2"/>
                <w:numId w:val="3"/>
              </w:numPr>
              <w:rPr>
                <w:rFonts w:eastAsia="微软雅黑"/>
                <w:bCs/>
                <w:szCs w:val="20"/>
                <w:lang w:eastAsia="zh-CN"/>
              </w:rPr>
            </w:pPr>
            <w:r>
              <w:rPr>
                <w:szCs w:val="20"/>
              </w:rPr>
              <w:fldChar w:fldCharType="begin"/>
            </w:r>
            <w:r>
              <w:rPr>
                <w:szCs w:val="20"/>
              </w:rPr>
              <w:instrText xml:space="preserve"> QUOTE </w:instrText>
            </w:r>
            <w:r w:rsidR="00957D66">
              <w:rPr>
                <w:noProof/>
              </w:rPr>
              <w:pict w14:anchorId="145F4C07">
                <v:shape id="_x0000_i1030" type="#_x0000_t75" alt="" style="width:482.8pt;height:28.2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μn&lt;/m:t&gt;&lt;/m:r&gt;&lt;/m:sup&gt;&lt;/m:sSup&gt;&lt;m:r&gt;&lt;m:rPr&gt;&lt;m:sty m:val=&quot;p&quot;/&gt;&lt;/m:rPr&gt;&lt;w:rPr&gt;&lt;w:rFonts w:ascii=&quot;Cambria Math&quot; w:h-ansi=&quot;Cambria Math&quot;/&gt;&lt;wx:font wx:val=&quot;Cambria Math&quot;/&gt;&lt;w:sz-cs w:val=&quot;20&quot;/&gt;&lt;/w:rPr&gt;&lt;m:t&gt;?&lt;/m:t&gt;&lt;/m:r&gt;&lt;m:sSubSup&gt;&lt;m:sSuwwbSupPr&gt;&lt;m:ctrlPrrrrrrrr&gt;&lt;w:&lt;rPr&gt;&gt;&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a&lt;/m:t&gt;&lt;/m:r&gt;&lt;/m:e&gt;&lt;tmh:su&gt;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Pr>
                <w:szCs w:val="20"/>
              </w:rPr>
              <w:instrText xml:space="preserve"> </w:instrText>
            </w:r>
            <w:r>
              <w:rPr>
                <w:szCs w:val="20"/>
              </w:rPr>
              <w:fldChar w:fldCharType="separate"/>
            </w:r>
            <w:r w:rsidR="00957D66">
              <w:rPr>
                <w:noProof/>
              </w:rPr>
              <w:pict w14:anchorId="25F519EC">
                <v:shape id="_x0000_i1031" type="#_x0000_t75" alt="" style="width:482.8pt;height:28.2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μn&lt;/m:t&gt;&lt;/m:r&gt;&lt;/m:sup&gt;&lt;/m:sSup&gt;&lt;m:r&gt;&lt;m:rPr&gt;&lt;m:sty m:val=&quot;p&quot;/&gt;&lt;/m:rPr&gt;&lt;w:rPr&gt;&lt;w:rFonts w:ascii=&quot;Cambria Math&quot; w:h-ansi=&quot;Cambria Math&quot;/&gt;&lt;wx:font wx:val=&quot;Cambria Math&quot;/&gt;&lt;w:sz-cs w:val=&quot;20&quot;/&gt;&lt;/w:rPr&gt;&lt;m:t&gt;?&lt;/m:t&gt;&lt;/m:r&gt;&lt;m:sSubSup&gt;&lt;m:sSuwwbSupPr&gt;&lt;m:ctrlPrrrrrrrr&gt;&lt;w:&lt;rPr&gt;&gt;&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a&lt;/m:t&gt;&lt;/m:r&gt;&lt;/m:e&gt;&lt;tmh:su&gt;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Pr>
                <w:szCs w:val="20"/>
              </w:rPr>
              <w:fldChar w:fldCharType="end"/>
            </w:r>
            <w:r>
              <w:rPr>
                <w:szCs w:val="20"/>
              </w:rPr>
              <w:t xml:space="preserve"> [dBm], where i is slot index as in legacy</w:t>
            </w:r>
          </w:p>
          <w:p w14:paraId="6E5201D9" w14:textId="77777777" w:rsidR="00A57ADD" w:rsidRDefault="002C2EDE">
            <w:pPr>
              <w:numPr>
                <w:ilvl w:val="2"/>
                <w:numId w:val="3"/>
              </w:numPr>
              <w:rPr>
                <w:rFonts w:eastAsia="微软雅黑"/>
                <w:bCs/>
                <w:szCs w:val="20"/>
                <w:lang w:eastAsia="zh-CN"/>
              </w:rPr>
            </w:pPr>
            <w:r>
              <w:rPr>
                <w:rFonts w:eastAsia="微软雅黑"/>
                <w:bCs/>
                <w:szCs w:val="20"/>
                <w:lang w:eastAsia="zh-CN"/>
              </w:rPr>
              <w:t>v</w:t>
            </w:r>
            <w:r>
              <w:rPr>
                <w:rFonts w:eastAsia="微软雅黑" w:hint="eastAsia"/>
                <w:bCs/>
                <w:szCs w:val="20"/>
                <w:lang w:eastAsia="zh-CN"/>
              </w:rPr>
              <w:t>a</w:t>
            </w:r>
            <w:r>
              <w:rPr>
                <w:rFonts w:eastAsia="微软雅黑"/>
                <w:bCs/>
                <w:szCs w:val="20"/>
                <w:lang w:eastAsia="zh-CN"/>
              </w:rPr>
              <w:t xml:space="preserve">lue range of </w:t>
            </w:r>
            <w:r>
              <w:rPr>
                <w:rFonts w:eastAsia="微软雅黑"/>
                <w:bCs/>
                <w:szCs w:val="20"/>
                <w:lang w:eastAsia="zh-CN"/>
              </w:rPr>
              <w:fldChar w:fldCharType="begin"/>
            </w:r>
            <w:r>
              <w:rPr>
                <w:rFonts w:eastAsia="微软雅黑"/>
                <w:bCs/>
                <w:szCs w:val="20"/>
                <w:lang w:eastAsia="zh-CN"/>
              </w:rPr>
              <w:instrText xml:space="preserve"> QUOTE </w:instrText>
            </w:r>
            <w:r w:rsidR="00957D66">
              <w:rPr>
                <w:noProof/>
                <w:position w:val="-6"/>
              </w:rPr>
              <w:pict w14:anchorId="088A3D2A">
                <v:shape id="_x0000_i1032" type="#_x0000_t75" alt="" style="width:49.05pt;height:13.2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957D66">
              <w:rPr>
                <w:noProof/>
                <w:position w:val="-6"/>
              </w:rPr>
              <w:pict w14:anchorId="0FDADC87">
                <v:shape id="_x0000_i1033" type="#_x0000_t75" alt="" style="width:49.05pt;height:13.2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Pr>
                <w:rFonts w:eastAsia="微软雅黑"/>
                <w:bCs/>
                <w:szCs w:val="20"/>
                <w:lang w:eastAsia="zh-CN"/>
              </w:rPr>
              <w:fldChar w:fldCharType="end"/>
            </w:r>
            <w:r>
              <w:rPr>
                <w:rFonts w:eastAsia="微软雅黑" w:hint="eastAsia"/>
                <w:bCs/>
                <w:szCs w:val="20"/>
                <w:lang w:eastAsia="zh-CN"/>
              </w:rPr>
              <w:t xml:space="preserve"> </w:t>
            </w:r>
            <w:r>
              <w:rPr>
                <w:rFonts w:eastAsia="微软雅黑"/>
                <w:bCs/>
                <w:szCs w:val="20"/>
                <w:lang w:eastAsia="zh-CN"/>
              </w:rPr>
              <w:t>is: {10lg(N), [10lg(N)+2, 10lg(N)+4, …],</w:t>
            </w:r>
            <w:r>
              <w:rPr>
                <w:rFonts w:eastAsia="微软雅黑"/>
                <w:szCs w:val="20"/>
                <w:lang w:eastAsia="zh-CN"/>
              </w:rPr>
              <w:fldChar w:fldCharType="begin"/>
            </w:r>
            <w:r>
              <w:rPr>
                <w:rFonts w:eastAsia="微软雅黑"/>
                <w:szCs w:val="20"/>
                <w:lang w:eastAsia="zh-CN"/>
              </w:rPr>
              <w:instrText xml:space="preserve"> QUOTE </w:instrText>
            </w:r>
            <w:r w:rsidR="00957D66">
              <w:rPr>
                <w:noProof/>
                <w:position w:val="-5"/>
              </w:rPr>
              <w:pict w14:anchorId="16B79E17">
                <v:shape id="_x0000_i1034" type="#_x0000_t75" alt="" style="width:38.45pt;height:1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Pr>
                <w:rFonts w:eastAsia="微软雅黑"/>
                <w:szCs w:val="20"/>
                <w:lang w:eastAsia="zh-CN"/>
              </w:rPr>
              <w:instrText xml:space="preserve"> </w:instrText>
            </w:r>
            <w:r>
              <w:rPr>
                <w:rFonts w:eastAsia="微软雅黑"/>
                <w:szCs w:val="20"/>
                <w:lang w:eastAsia="zh-CN"/>
              </w:rPr>
              <w:fldChar w:fldCharType="separate"/>
            </w:r>
            <w:r w:rsidR="00957D66">
              <w:rPr>
                <w:noProof/>
                <w:position w:val="-5"/>
              </w:rPr>
              <w:pict w14:anchorId="672804CD">
                <v:shape id="_x0000_i1035" type="#_x0000_t75" alt="" style="width:38.45pt;height:1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Pr>
                <w:rFonts w:eastAsia="微软雅黑"/>
                <w:szCs w:val="20"/>
                <w:lang w:eastAsia="zh-CN"/>
              </w:rPr>
              <w:fldChar w:fldCharType="end"/>
            </w:r>
            <w:r>
              <w:rPr>
                <w:rFonts w:eastAsia="微软雅黑" w:hint="eastAsia"/>
                <w:szCs w:val="20"/>
                <w:lang w:eastAsia="zh-CN"/>
              </w:rPr>
              <w:t>}</w:t>
            </w:r>
          </w:p>
          <w:p w14:paraId="25A81E64" w14:textId="77777777" w:rsidR="00A57ADD" w:rsidRDefault="002C2EDE">
            <w:pPr>
              <w:numPr>
                <w:ilvl w:val="1"/>
                <w:numId w:val="3"/>
              </w:numPr>
              <w:rPr>
                <w:rFonts w:eastAsia="微软雅黑"/>
                <w:bCs/>
                <w:szCs w:val="20"/>
                <w:lang w:eastAsia="zh-CN"/>
              </w:rPr>
            </w:pPr>
            <w:r>
              <w:rPr>
                <w:rFonts w:eastAsia="微软雅黑"/>
                <w:bCs/>
                <w:szCs w:val="20"/>
                <w:lang w:eastAsia="zh-CN"/>
              </w:rPr>
              <w:t>On non-anchor RB set</w:t>
            </w:r>
          </w:p>
          <w:p w14:paraId="3DA2B486" w14:textId="77777777" w:rsidR="00A57ADD" w:rsidRDefault="002C2EDE">
            <w:pPr>
              <w:numPr>
                <w:ilvl w:val="2"/>
                <w:numId w:val="3"/>
              </w:numPr>
              <w:rPr>
                <w:rFonts w:eastAsia="微软雅黑"/>
                <w:bCs/>
                <w:szCs w:val="20"/>
                <w:lang w:eastAsia="zh-CN"/>
              </w:rPr>
            </w:pPr>
            <w:r>
              <w:rPr>
                <w:rFonts w:eastAsia="微软雅黑"/>
                <w:bCs/>
                <w:szCs w:val="20"/>
                <w:lang w:eastAsia="zh-CN"/>
              </w:rPr>
              <w:t xml:space="preserve">UE first allocates power to S-SSB repetitions on anchor RB set, assume the power of each S-SSB repetition is </w:t>
            </w:r>
            <w:r>
              <w:rPr>
                <w:rFonts w:eastAsia="微软雅黑"/>
                <w:bCs/>
                <w:szCs w:val="20"/>
                <w:lang w:eastAsia="zh-CN"/>
              </w:rPr>
              <w:fldChar w:fldCharType="begin"/>
            </w:r>
            <w:r>
              <w:rPr>
                <w:rFonts w:eastAsia="微软雅黑"/>
                <w:bCs/>
                <w:szCs w:val="20"/>
                <w:lang w:eastAsia="zh-CN"/>
              </w:rPr>
              <w:instrText xml:space="preserve"> QUOTE </w:instrText>
            </w:r>
            <w:r w:rsidR="00957D66">
              <w:rPr>
                <w:noProof/>
                <w:position w:val="-6"/>
              </w:rPr>
              <w:pict w14:anchorId="4B67F7F6">
                <v:shape id="_x0000_i1036" type="#_x0000_t75" alt="" style="width:53.45pt;height:13.2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957D66">
              <w:rPr>
                <w:noProof/>
                <w:position w:val="-6"/>
              </w:rPr>
              <w:pict w14:anchorId="5D6AC91B">
                <v:shape id="_x0000_i1037" type="#_x0000_t75" alt="" style="width:53.45pt;height:13.2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Pr>
                <w:rFonts w:eastAsia="微软雅黑"/>
                <w:bCs/>
                <w:szCs w:val="20"/>
                <w:lang w:eastAsia="zh-CN"/>
              </w:rPr>
              <w:fldChar w:fldCharType="end"/>
            </w:r>
          </w:p>
          <w:p w14:paraId="51F0DA2B" w14:textId="77777777" w:rsidR="00A57ADD" w:rsidRDefault="002C2EDE">
            <w:pPr>
              <w:numPr>
                <w:ilvl w:val="2"/>
                <w:numId w:val="3"/>
              </w:numPr>
              <w:rPr>
                <w:rFonts w:eastAsia="微软雅黑"/>
                <w:bCs/>
                <w:szCs w:val="20"/>
                <w:lang w:eastAsia="zh-CN"/>
              </w:rPr>
            </w:pPr>
            <w:r>
              <w:rPr>
                <w:rFonts w:eastAsia="微软雅黑"/>
                <w:bCs/>
                <w:szCs w:val="20"/>
                <w:lang w:eastAsia="zh-CN"/>
              </w:rPr>
              <w:t xml:space="preserve">Then, UE allocates remaining power </w:t>
            </w:r>
            <w:r>
              <w:rPr>
                <w:rFonts w:eastAsia="微软雅黑"/>
                <w:bCs/>
                <w:szCs w:val="20"/>
                <w:lang w:eastAsia="zh-CN"/>
              </w:rPr>
              <w:fldChar w:fldCharType="begin"/>
            </w:r>
            <w:r>
              <w:rPr>
                <w:rFonts w:eastAsia="微软雅黑"/>
                <w:bCs/>
                <w:szCs w:val="20"/>
                <w:lang w:eastAsia="zh-CN"/>
              </w:rPr>
              <w:instrText xml:space="preserve"> QUOTE </w:instrText>
            </w:r>
            <w:r w:rsidR="00957D66">
              <w:rPr>
                <w:noProof/>
                <w:position w:val="-5"/>
              </w:rPr>
              <w:pict w14:anchorId="4C011843">
                <v:shape id="_x0000_i1038" type="#_x0000_t75" alt="" style="width:16.35pt;height:1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957D66">
              <w:rPr>
                <w:noProof/>
                <w:position w:val="-5"/>
              </w:rPr>
              <w:pict w14:anchorId="00CD1290">
                <v:shape id="_x0000_i1039" type="#_x0000_t75" alt="" style="width:16.35pt;height:1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Pr>
                <w:rFonts w:eastAsia="微软雅黑"/>
                <w:bCs/>
                <w:szCs w:val="20"/>
                <w:lang w:eastAsia="zh-CN"/>
              </w:rPr>
              <w:fldChar w:fldCharType="end"/>
            </w:r>
            <w:r>
              <w:rPr>
                <w:rFonts w:eastAsia="微软雅黑"/>
                <w:bCs/>
                <w:szCs w:val="20"/>
                <w:lang w:eastAsia="zh-CN"/>
              </w:rPr>
              <w:t xml:space="preserve"> </w:t>
            </w:r>
            <w:r>
              <w:rPr>
                <w:rFonts w:eastAsia="微软雅黑" w:hint="eastAsia"/>
                <w:bCs/>
                <w:szCs w:val="20"/>
                <w:lang w:eastAsia="zh-CN"/>
              </w:rPr>
              <w:t>equally</w:t>
            </w:r>
            <w:r>
              <w:rPr>
                <w:rFonts w:eastAsia="微软雅黑"/>
                <w:bCs/>
                <w:szCs w:val="20"/>
                <w:lang w:eastAsia="zh-CN"/>
              </w:rPr>
              <w:t xml:space="preserve"> to other S-SSB repetitions on all other used RB sets, where </w:t>
            </w:r>
            <w:r>
              <w:rPr>
                <w:rFonts w:eastAsia="微软雅黑"/>
                <w:szCs w:val="20"/>
                <w:lang w:eastAsia="zh-CN"/>
              </w:rPr>
              <w:fldChar w:fldCharType="begin"/>
            </w:r>
            <w:r>
              <w:rPr>
                <w:rFonts w:eastAsia="微软雅黑"/>
                <w:szCs w:val="20"/>
                <w:lang w:eastAsia="zh-CN"/>
              </w:rPr>
              <w:instrText xml:space="preserve"> QUOTE </w:instrText>
            </w:r>
            <w:r w:rsidR="00957D66">
              <w:rPr>
                <w:noProof/>
                <w:position w:val="-8"/>
              </w:rPr>
              <w:pict w14:anchorId="2EF32034">
                <v:shape id="_x0000_i1040" type="#_x0000_t75" alt="" style="width:131.65pt;height:13.2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Pr>
                <w:rFonts w:eastAsia="微软雅黑"/>
                <w:szCs w:val="20"/>
                <w:lang w:eastAsia="zh-CN"/>
              </w:rPr>
              <w:instrText xml:space="preserve"> </w:instrText>
            </w:r>
            <w:r>
              <w:rPr>
                <w:rFonts w:eastAsia="微软雅黑"/>
                <w:szCs w:val="20"/>
                <w:lang w:eastAsia="zh-CN"/>
              </w:rPr>
              <w:fldChar w:fldCharType="separate"/>
            </w:r>
            <w:r w:rsidR="00957D66">
              <w:rPr>
                <w:noProof/>
                <w:position w:val="-8"/>
              </w:rPr>
              <w:pict w14:anchorId="2E5BDF46">
                <v:shape id="_x0000_i1041" type="#_x0000_t75" alt="" style="width:131.65pt;height:13.2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Pr>
                <w:rFonts w:eastAsia="微软雅黑"/>
                <w:szCs w:val="20"/>
                <w:lang w:eastAsia="zh-CN"/>
              </w:rPr>
              <w:fldChar w:fldCharType="end"/>
            </w:r>
            <w:r>
              <w:rPr>
                <w:rFonts w:eastAsia="微软雅黑" w:hint="eastAsia"/>
                <w:szCs w:val="20"/>
                <w:lang w:eastAsia="zh-CN"/>
              </w:rPr>
              <w:t xml:space="preserve">, </w:t>
            </w:r>
            <w:r>
              <w:rPr>
                <w:rFonts w:eastAsia="微软雅黑"/>
                <w:szCs w:val="20"/>
                <w:lang w:eastAsia="zh-CN"/>
              </w:rPr>
              <w:t xml:space="preserve">where </w:t>
            </w:r>
            <w:r>
              <w:rPr>
                <w:rFonts w:eastAsia="微软雅黑"/>
                <w:bCs/>
                <w:szCs w:val="20"/>
                <w:lang w:eastAsia="zh-CN"/>
              </w:rPr>
              <w:fldChar w:fldCharType="begin"/>
            </w:r>
            <w:r>
              <w:rPr>
                <w:rFonts w:eastAsia="微软雅黑"/>
                <w:bCs/>
                <w:szCs w:val="20"/>
                <w:lang w:eastAsia="zh-CN"/>
              </w:rPr>
              <w:instrText xml:space="preserve"> QUOTE </w:instrText>
            </w:r>
            <w:r w:rsidR="00957D66">
              <w:rPr>
                <w:noProof/>
                <w:position w:val="-5"/>
              </w:rPr>
              <w:pict w14:anchorId="2EB0A46F">
                <v:shape id="_x0000_i1042" type="#_x0000_t75" alt="" style="width:25.6pt;height:1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957D66">
              <w:rPr>
                <w:noProof/>
                <w:position w:val="-5"/>
              </w:rPr>
              <w:pict w14:anchorId="63CBAD70">
                <v:shape id="_x0000_i1043" type="#_x0000_t75" alt="" style="width:24.75pt;height:1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Pr>
                <w:rFonts w:eastAsia="微软雅黑"/>
                <w:bCs/>
                <w:szCs w:val="20"/>
                <w:lang w:eastAsia="zh-CN"/>
              </w:rPr>
              <w:fldChar w:fldCharType="end"/>
            </w:r>
            <w:r>
              <w:rPr>
                <w:rFonts w:eastAsia="微软雅黑" w:hint="eastAsia"/>
                <w:bCs/>
                <w:szCs w:val="20"/>
                <w:lang w:eastAsia="zh-CN"/>
              </w:rPr>
              <w:t xml:space="preserve"> a</w:t>
            </w:r>
            <w:r>
              <w:rPr>
                <w:rFonts w:eastAsia="微软雅黑"/>
                <w:bCs/>
                <w:szCs w:val="20"/>
                <w:lang w:eastAsia="zh-CN"/>
              </w:rPr>
              <w:t xml:space="preserve">nd </w:t>
            </w:r>
            <w:r>
              <w:rPr>
                <w:rFonts w:eastAsia="微软雅黑"/>
                <w:szCs w:val="20"/>
                <w:lang w:eastAsia="zh-CN"/>
              </w:rPr>
              <w:fldChar w:fldCharType="begin"/>
            </w:r>
            <w:r>
              <w:rPr>
                <w:rFonts w:eastAsia="微软雅黑"/>
                <w:szCs w:val="20"/>
                <w:lang w:eastAsia="zh-CN"/>
              </w:rPr>
              <w:instrText xml:space="preserve"> QUOTE </w:instrText>
            </w:r>
            <w:r w:rsidR="00957D66">
              <w:rPr>
                <w:noProof/>
                <w:position w:val="-6"/>
              </w:rPr>
              <w:pict w14:anchorId="554F7882">
                <v:shape id="_x0000_i1044" type="#_x0000_t75" alt="" style="width:48.6pt;height:13.2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Pr>
                <w:rFonts w:eastAsia="微软雅黑"/>
                <w:szCs w:val="20"/>
                <w:lang w:eastAsia="zh-CN"/>
              </w:rPr>
              <w:instrText xml:space="preserve"> </w:instrText>
            </w:r>
            <w:r>
              <w:rPr>
                <w:rFonts w:eastAsia="微软雅黑"/>
                <w:szCs w:val="20"/>
                <w:lang w:eastAsia="zh-CN"/>
              </w:rPr>
              <w:fldChar w:fldCharType="separate"/>
            </w:r>
            <w:r w:rsidR="00957D66">
              <w:rPr>
                <w:noProof/>
                <w:position w:val="-6"/>
              </w:rPr>
              <w:pict w14:anchorId="231C32D2">
                <v:shape id="_x0000_i1045" type="#_x0000_t75" alt="" style="width:47.7pt;height:13.2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Pr>
                <w:rFonts w:eastAsia="微软雅黑"/>
                <w:szCs w:val="20"/>
                <w:lang w:eastAsia="zh-CN"/>
              </w:rPr>
              <w:fldChar w:fldCharType="end"/>
            </w:r>
            <w:r>
              <w:rPr>
                <w:rFonts w:eastAsia="微软雅黑" w:hint="eastAsia"/>
                <w:szCs w:val="20"/>
                <w:lang w:eastAsia="zh-CN"/>
              </w:rPr>
              <w:t xml:space="preserve"> a</w:t>
            </w:r>
            <w:r>
              <w:rPr>
                <w:rFonts w:eastAsia="微软雅黑"/>
                <w:szCs w:val="20"/>
                <w:lang w:eastAsia="zh-CN"/>
              </w:rPr>
              <w:t>re converted to linear unit (i.e, Watt) in this formula</w:t>
            </w:r>
          </w:p>
          <w:p w14:paraId="76BEDD9E" w14:textId="77777777" w:rsidR="00A57ADD" w:rsidRDefault="002C2EDE">
            <w:pPr>
              <w:numPr>
                <w:ilvl w:val="2"/>
                <w:numId w:val="3"/>
              </w:numPr>
              <w:rPr>
                <w:rFonts w:eastAsia="微软雅黑"/>
                <w:bCs/>
                <w:szCs w:val="20"/>
                <w:highlight w:val="yellow"/>
                <w:lang w:eastAsia="zh-CN"/>
              </w:rPr>
            </w:pPr>
            <w:r>
              <w:rPr>
                <w:rFonts w:eastAsia="微软雅黑"/>
                <w:bCs/>
                <w:szCs w:val="20"/>
                <w:highlight w:val="yellow"/>
                <w:lang w:eastAsia="zh-CN"/>
              </w:rPr>
              <w:lastRenderedPageBreak/>
              <w:t>Note: for both anchor RB set and non-anchor RB set transmission, the same DL pathloss is taken into account</w:t>
            </w:r>
          </w:p>
          <w:p w14:paraId="134900DE" w14:textId="77777777" w:rsidR="00A57ADD" w:rsidRDefault="002C2EDE">
            <w:pPr>
              <w:numPr>
                <w:ilvl w:val="0"/>
                <w:numId w:val="3"/>
              </w:numPr>
              <w:rPr>
                <w:rFonts w:eastAsia="微软雅黑"/>
                <w:bCs/>
                <w:szCs w:val="20"/>
                <w:lang w:eastAsia="zh-CN"/>
              </w:rPr>
            </w:pPr>
            <w:r>
              <w:rPr>
                <w:rFonts w:eastAsia="微软雅黑"/>
                <w:bCs/>
                <w:szCs w:val="20"/>
                <w:lang w:eastAsia="zh-CN"/>
              </w:rPr>
              <w:t xml:space="preserve">M is the total number of RB sets within this SL-BWP, N is the number of S-SSB repetitions within the anchor RB set, </w:t>
            </w:r>
            <w:r>
              <w:rPr>
                <w:rFonts w:eastAsia="微软雅黑" w:hint="eastAsia"/>
                <w:bCs/>
                <w:szCs w:val="20"/>
                <w:lang w:eastAsia="zh-CN"/>
              </w:rPr>
              <w:t>W</w:t>
            </w:r>
            <w:r>
              <w:rPr>
                <w:rFonts w:eastAsia="微软雅黑"/>
                <w:bCs/>
                <w:szCs w:val="20"/>
                <w:lang w:eastAsia="zh-CN"/>
              </w:rPr>
              <w:t xml:space="preserve"> is the maximum total number of S-SSB repetitions on RB sets within the SL-BWP</w:t>
            </w:r>
          </w:p>
          <w:p w14:paraId="72B311E6" w14:textId="77777777" w:rsidR="00A57ADD" w:rsidRDefault="002C2EDE">
            <w:pPr>
              <w:numPr>
                <w:ilvl w:val="0"/>
                <w:numId w:val="3"/>
              </w:numPr>
              <w:rPr>
                <w:rFonts w:eastAsia="微软雅黑"/>
                <w:bCs/>
                <w:szCs w:val="20"/>
                <w:lang w:eastAsia="zh-CN"/>
              </w:rPr>
            </w:pPr>
            <w:r>
              <w:rPr>
                <w:rFonts w:eastAsia="微软雅黑"/>
                <w:bCs/>
                <w:szCs w:val="20"/>
                <w:lang w:eastAsia="zh-CN"/>
              </w:rPr>
              <w:t>Note: the above power for S-SSB transmission refers to power of one S-SSB repetition</w:t>
            </w:r>
          </w:p>
          <w:p w14:paraId="5AC288CF" w14:textId="77777777" w:rsidR="00A57ADD" w:rsidRDefault="002C2EDE">
            <w:pPr>
              <w:numPr>
                <w:ilvl w:val="0"/>
                <w:numId w:val="3"/>
              </w:numPr>
              <w:rPr>
                <w:szCs w:val="20"/>
                <w:lang w:eastAsia="zh-CN"/>
              </w:rPr>
            </w:pPr>
            <w:r>
              <w:rPr>
                <w:rFonts w:hint="eastAsia"/>
                <w:szCs w:val="20"/>
                <w:lang w:eastAsia="zh-CN"/>
              </w:rPr>
              <w:t>U</w:t>
            </w:r>
            <w:r>
              <w:rPr>
                <w:szCs w:val="20"/>
                <w:lang w:eastAsia="zh-CN"/>
              </w:rPr>
              <w:t>E at least attempts to transmit on anchor RB set</w:t>
            </w:r>
          </w:p>
          <w:p w14:paraId="74074889" w14:textId="77777777" w:rsidR="00A57ADD" w:rsidRDefault="002C2EDE">
            <w:pPr>
              <w:numPr>
                <w:ilvl w:val="1"/>
                <w:numId w:val="3"/>
              </w:numPr>
              <w:rPr>
                <w:rFonts w:eastAsia="微软雅黑"/>
                <w:bCs/>
                <w:szCs w:val="20"/>
                <w:lang w:eastAsia="zh-CN"/>
              </w:rPr>
            </w:pPr>
            <w:r>
              <w:rPr>
                <w:rFonts w:eastAsia="微软雅黑"/>
                <w:szCs w:val="20"/>
                <w:lang w:eastAsia="zh-CN"/>
              </w:rPr>
              <w:t xml:space="preserve">Note: anchor RB set refers to the RB set where S-SSB indicated by </w:t>
            </w:r>
            <w:r>
              <w:rPr>
                <w:rFonts w:eastAsia="微软雅黑"/>
                <w:i/>
                <w:szCs w:val="20"/>
                <w:lang w:eastAsia="zh-CN"/>
              </w:rPr>
              <w:t xml:space="preserve">sl-AbsoluteFrequencySSB-r16 </w:t>
            </w:r>
            <w:r>
              <w:rPr>
                <w:rFonts w:eastAsia="微软雅黑"/>
                <w:szCs w:val="20"/>
                <w:lang w:eastAsia="zh-CN"/>
              </w:rPr>
              <w:t>locates</w:t>
            </w:r>
          </w:p>
          <w:p w14:paraId="567699B8" w14:textId="77777777" w:rsidR="00A57ADD" w:rsidRDefault="002C2EDE">
            <w:pPr>
              <w:numPr>
                <w:ilvl w:val="0"/>
                <w:numId w:val="3"/>
              </w:numPr>
              <w:rPr>
                <w:rFonts w:eastAsia="微软雅黑"/>
                <w:bCs/>
                <w:szCs w:val="20"/>
                <w:lang w:eastAsia="zh-CN"/>
              </w:rPr>
            </w:pPr>
            <w:r>
              <w:rPr>
                <w:rFonts w:eastAsia="微软雅黑"/>
                <w:szCs w:val="20"/>
                <w:lang w:eastAsia="zh-CN"/>
              </w:rPr>
              <w:t>F</w:t>
            </w:r>
            <w:r>
              <w:rPr>
                <w:rFonts w:eastAsia="微软雅黑" w:hint="eastAsia"/>
                <w:szCs w:val="20"/>
                <w:lang w:eastAsia="zh-CN"/>
              </w:rPr>
              <w:t>or</w:t>
            </w:r>
            <w:r>
              <w:rPr>
                <w:rFonts w:eastAsia="微软雅黑"/>
                <w:szCs w:val="20"/>
                <w:lang w:eastAsia="zh-CN"/>
              </w:rPr>
              <w:t xml:space="preserve"> above Alts, </w:t>
            </w:r>
            <w:r>
              <w:rPr>
                <w:rFonts w:eastAsia="微软雅黑"/>
                <w:szCs w:val="20"/>
                <w:lang w:eastAsia="zh-CN"/>
              </w:rPr>
              <w:fldChar w:fldCharType="begin"/>
            </w:r>
            <w:r>
              <w:rPr>
                <w:rFonts w:eastAsia="微软雅黑"/>
                <w:szCs w:val="20"/>
                <w:lang w:eastAsia="zh-CN"/>
              </w:rPr>
              <w:instrText xml:space="preserve"> QUOTE </w:instrText>
            </w:r>
            <w:r w:rsidR="00957D66">
              <w:rPr>
                <w:noProof/>
                <w:position w:val="-5"/>
              </w:rPr>
              <w:pict w14:anchorId="472DECA7">
                <v:shape id="_x0000_i1046" type="#_x0000_t75" alt="" style="width:25.6pt;height:1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Pr>
                <w:rFonts w:eastAsia="微软雅黑"/>
                <w:szCs w:val="20"/>
                <w:lang w:eastAsia="zh-CN"/>
              </w:rPr>
              <w:instrText xml:space="preserve"> </w:instrText>
            </w:r>
            <w:r>
              <w:rPr>
                <w:rFonts w:eastAsia="微软雅黑"/>
                <w:szCs w:val="20"/>
                <w:lang w:eastAsia="zh-CN"/>
              </w:rPr>
              <w:fldChar w:fldCharType="separate"/>
            </w:r>
            <w:r w:rsidR="00957D66">
              <w:rPr>
                <w:noProof/>
                <w:position w:val="-5"/>
              </w:rPr>
              <w:pict w14:anchorId="3A42D693">
                <v:shape id="_x0000_i1047" type="#_x0000_t75" alt="" style="width:25.6pt;height:1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Pr>
                <w:rFonts w:eastAsia="微软雅黑"/>
                <w:szCs w:val="20"/>
                <w:lang w:eastAsia="zh-CN"/>
              </w:rPr>
              <w:fldChar w:fldCharType="end"/>
            </w:r>
            <w:r>
              <w:rPr>
                <w:rFonts w:eastAsia="微软雅黑" w:hint="eastAsia"/>
                <w:szCs w:val="20"/>
                <w:lang w:eastAsia="zh-CN"/>
              </w:rPr>
              <w:t xml:space="preserve"> </w:t>
            </w:r>
            <w:r>
              <w:rPr>
                <w:rFonts w:eastAsia="微软雅黑"/>
                <w:szCs w:val="20"/>
                <w:lang w:eastAsia="zh-CN"/>
              </w:rPr>
              <w:t xml:space="preserve">is </w:t>
            </w:r>
            <w:r>
              <w:rPr>
                <w:rFonts w:eastAsia="Malgun Gothic"/>
                <w:szCs w:val="20"/>
              </w:rPr>
              <w:t>determined according to TS 38.101-1 for transmission of all S-SSB repetitions on all used RB sets</w:t>
            </w:r>
          </w:p>
          <w:p w14:paraId="384429FC" w14:textId="77777777" w:rsidR="00A57ADD" w:rsidRDefault="00A57ADD">
            <w:pPr>
              <w:spacing w:beforeLines="50" w:before="120"/>
              <w:rPr>
                <w:kern w:val="2"/>
                <w:sz w:val="20"/>
                <w:szCs w:val="20"/>
                <w:lang w:eastAsia="zh-CN"/>
              </w:rPr>
            </w:pPr>
          </w:p>
          <w:p w14:paraId="2A0B7979" w14:textId="77777777" w:rsidR="00A57ADD" w:rsidRDefault="002C2EDE">
            <w:pPr>
              <w:spacing w:beforeLines="50" w:before="120"/>
              <w:rPr>
                <w:kern w:val="2"/>
                <w:sz w:val="20"/>
                <w:szCs w:val="20"/>
                <w:lang w:eastAsia="zh-CN"/>
              </w:rPr>
            </w:pPr>
            <w:r>
              <w:rPr>
                <w:rFonts w:hint="eastAsia"/>
                <w:kern w:val="2"/>
                <w:sz w:val="20"/>
                <w:szCs w:val="20"/>
                <w:lang w:eastAsia="zh-CN"/>
              </w:rPr>
              <w:t>In 16.2.0, as SSBs in non-anchor RB set also need to take into account the downlink path loss similarSSBs in anchor RB set, so the PC for SSB may need some modification as shown:</w:t>
            </w:r>
          </w:p>
          <w:p w14:paraId="153FD108" w14:textId="77777777" w:rsidR="00A57ADD" w:rsidRDefault="002C2EDE">
            <w:r>
              <w:t xml:space="preserve">For operation with shared spectrum channel access, after allocating power </w:t>
            </w:r>
            <m:oMath>
              <m:sSub>
                <m:sSubPr>
                  <m:ctrlPr>
                    <w:rPr>
                      <w:rFonts w:ascii="Cambria Math" w:hAnsi="Cambria Math"/>
                      <w:i/>
                      <w:iCs/>
                      <w:szCs w:val="18"/>
                    </w:rPr>
                  </m:ctrlPr>
                </m:sSubPr>
                <m:e>
                  <m:r>
                    <w:rPr>
                      <w:rFonts w:ascii="Cambria Math" w:hAnsi="Cambria Math"/>
                      <w:szCs w:val="18"/>
                    </w:rPr>
                    <m:t>P</m:t>
                  </m:r>
                </m:e>
                <m:sub>
                  <m:r>
                    <m:rPr>
                      <m:nor/>
                    </m:rPr>
                    <w:rPr>
                      <w:iCs/>
                      <w:szCs w:val="18"/>
                    </w:rPr>
                    <m:t>S-SSB</m:t>
                  </m:r>
                  <m:ctrlPr>
                    <w:rPr>
                      <w:rFonts w:ascii="Cambria Math" w:hAnsi="Cambria Math"/>
                      <w:iCs/>
                      <w:szCs w:val="18"/>
                    </w:rPr>
                  </m:ctrlPr>
                </m:sub>
              </m:sSub>
              <m:r>
                <w:rPr>
                  <w:rFonts w:ascii="Cambria Math" w:hAnsi="Cambria Math"/>
                  <w:szCs w:val="18"/>
                </w:rPr>
                <m:t>(i)</m:t>
              </m:r>
            </m:oMath>
            <w:r>
              <w:rPr>
                <w:szCs w:val="18"/>
              </w:rPr>
              <w:t xml:space="preserve"> </w:t>
            </w:r>
            <w:r>
              <w:t xml:space="preserve">for transmission of each S-SS/PBCH block in the anchor RB-set, </w:t>
            </w:r>
          </w:p>
          <w:p w14:paraId="0BACE189" w14:textId="77777777" w:rsidR="00A57ADD" w:rsidRDefault="002C2EDE">
            <w:pPr>
              <w:rPr>
                <w:lang w:eastAsia="zh-CN"/>
              </w:rPr>
            </w:pPr>
            <w:r>
              <w:rPr>
                <w:rFonts w:hint="eastAsia"/>
                <w:color w:val="FF0000"/>
                <w:lang w:eastAsia="zh-CN"/>
              </w:rPr>
              <w:t xml:space="preserve">-for case </w:t>
            </w:r>
            <w:r>
              <w:rPr>
                <w:rFonts w:eastAsia="Malgun Gothic"/>
                <w:i/>
                <w:iCs/>
                <w:color w:val="FF0000"/>
              </w:rPr>
              <w:t>dl-P0-PSBCH-r16</w:t>
            </w:r>
            <w:r>
              <w:rPr>
                <w:rFonts w:hint="eastAsia"/>
                <w:i/>
                <w:iCs/>
                <w:color w:val="FF0000"/>
                <w:lang w:eastAsia="zh-CN"/>
              </w:rPr>
              <w:t xml:space="preserve"> or </w:t>
            </w:r>
            <w:r>
              <w:rPr>
                <w:i/>
                <w:iCs/>
                <w:color w:val="FF0000"/>
              </w:rPr>
              <w:t>dl-P0-PSBCH</w:t>
            </w:r>
            <w:r>
              <w:rPr>
                <w:rFonts w:eastAsia="Malgun Gothic"/>
                <w:i/>
                <w:iCs/>
                <w:color w:val="FF0000"/>
              </w:rPr>
              <w:t>-r17</w:t>
            </w:r>
            <w:r>
              <w:rPr>
                <w:rFonts w:hint="eastAsia"/>
                <w:i/>
                <w:iCs/>
                <w:color w:val="FF0000"/>
                <w:lang w:eastAsia="zh-CN"/>
              </w:rPr>
              <w:t xml:space="preserve"> </w:t>
            </w:r>
            <w:r>
              <w:rPr>
                <w:rFonts w:hint="eastAsia"/>
                <w:color w:val="FF0000"/>
                <w:lang w:eastAsia="zh-CN"/>
              </w:rPr>
              <w:t>is provided</w:t>
            </w:r>
            <w:r>
              <w:rPr>
                <w:rFonts w:hint="eastAsia"/>
                <w:i/>
                <w:iCs/>
                <w:color w:val="FF0000"/>
                <w:lang w:eastAsia="zh-CN"/>
              </w:rPr>
              <w:t>,</w:t>
            </w:r>
            <w:r>
              <w:rPr>
                <w:rFonts w:hint="eastAsia"/>
                <w:i/>
                <w:iCs/>
                <w:lang w:eastAsia="zh-CN"/>
              </w:rPr>
              <w:t xml:space="preserve"> </w:t>
            </w:r>
            <w:r>
              <w:rPr>
                <w:color w:val="FF0000"/>
              </w:rPr>
              <w:t xml:space="preserve">the UE equally allocates power remaining from </w:t>
            </w:r>
            <m:oMath>
              <m:sSub>
                <m:sSubPr>
                  <m:ctrlPr>
                    <w:rPr>
                      <w:rFonts w:ascii="Cambria Math" w:hAnsi="Cambria Math"/>
                      <w:color w:val="FF0000"/>
                    </w:rPr>
                  </m:ctrlPr>
                </m:sSubPr>
                <m:e>
                  <m:r>
                    <w:rPr>
                      <w:rFonts w:ascii="Cambria Math" w:hAnsi="Cambria Math"/>
                      <w:color w:val="FF0000"/>
                    </w:rPr>
                    <m:t>P</m:t>
                  </m:r>
                </m:e>
                <m:sub>
                  <m:r>
                    <m:rPr>
                      <m:nor/>
                    </m:rPr>
                    <w:rPr>
                      <w:color w:val="FF0000"/>
                    </w:rPr>
                    <m:t>CMAX</m:t>
                  </m:r>
                </m:sub>
              </m:sSub>
            </m:oMath>
            <w:r>
              <w:rPr>
                <w:color w:val="FF0000"/>
              </w:rPr>
              <w:t xml:space="preserve">, if any, for transmission of each S-SS/PBCH block in </w:t>
            </w:r>
            <w:r>
              <w:rPr>
                <w:rFonts w:hint="eastAsia"/>
                <w:color w:val="FF0000"/>
                <w:lang w:eastAsia="zh-CN"/>
              </w:rPr>
              <w:t xml:space="preserve">used </w:t>
            </w:r>
            <w:r>
              <w:rPr>
                <w:color w:val="FF0000"/>
              </w:rPr>
              <w:t>non-anchor RB-sets</w:t>
            </w:r>
            <w:r>
              <w:rPr>
                <w:rFonts w:hint="eastAsia"/>
                <w:color w:val="FF0000"/>
                <w:lang w:eastAsia="zh-CN"/>
              </w:rPr>
              <w:t xml:space="preserve"> labled as </w:t>
            </w:r>
            <m:oMath>
              <m:sSub>
                <m:sSubPr>
                  <m:ctrlPr>
                    <w:rPr>
                      <w:rFonts w:ascii="Cambria Math" w:hAnsi="Cambria Math"/>
                      <w:i/>
                      <w:iCs/>
                      <w:color w:val="FF0000"/>
                      <w:szCs w:val="18"/>
                    </w:rPr>
                  </m:ctrlPr>
                </m:sSubPr>
                <m:e>
                  <m:r>
                    <w:rPr>
                      <w:rFonts w:ascii="Cambria Math" w:hAnsi="Cambria Math"/>
                      <w:color w:val="FF0000"/>
                      <w:szCs w:val="18"/>
                    </w:rPr>
                    <m:t>P</m:t>
                  </m:r>
                  <m:r>
                    <w:rPr>
                      <w:rFonts w:ascii="Cambria Math" w:hAnsi="Cambria Math"/>
                      <w:color w:val="FF0000"/>
                      <w:szCs w:val="18"/>
                      <w:lang w:eastAsia="zh-CN"/>
                    </w:rPr>
                    <m:t>'</m:t>
                  </m:r>
                </m:e>
                <m:sub>
                  <m:r>
                    <m:rPr>
                      <m:nor/>
                    </m:rPr>
                    <w:rPr>
                      <w:iCs/>
                      <w:color w:val="FF0000"/>
                      <w:szCs w:val="18"/>
                    </w:rPr>
                    <m:t>S-SSB</m:t>
                  </m:r>
                  <m:ctrlPr>
                    <w:rPr>
                      <w:rFonts w:ascii="Cambria Math" w:hAnsi="Cambria Math"/>
                      <w:iCs/>
                      <w:color w:val="FF0000"/>
                      <w:szCs w:val="18"/>
                    </w:rPr>
                  </m:ctrlPr>
                </m:sub>
              </m:sSub>
              <m:r>
                <w:rPr>
                  <w:rFonts w:ascii="Cambria Math" w:hAnsi="Cambria Math"/>
                  <w:color w:val="FF0000"/>
                  <w:szCs w:val="18"/>
                </w:rPr>
                <m:t>(i)</m:t>
              </m:r>
            </m:oMath>
            <w:r>
              <w:rPr>
                <w:rFonts w:hint="eastAsia"/>
                <w:color w:val="FF0000"/>
                <w:lang w:eastAsia="zh-CN"/>
              </w:rPr>
              <w:t>, and final power of each SSB is min(</w:t>
            </w:r>
            <m:oMath>
              <m:sSub>
                <m:sSubPr>
                  <m:ctrlPr>
                    <w:rPr>
                      <w:rFonts w:ascii="Cambria Math" w:hAnsi="Cambria Math"/>
                      <w:i/>
                      <w:iCs/>
                      <w:color w:val="FF0000"/>
                      <w:szCs w:val="18"/>
                    </w:rPr>
                  </m:ctrlPr>
                </m:sSubPr>
                <m:e>
                  <m:r>
                    <w:rPr>
                      <w:rFonts w:ascii="Cambria Math" w:hAnsi="Cambria Math"/>
                      <w:color w:val="FF0000"/>
                      <w:szCs w:val="18"/>
                    </w:rPr>
                    <m:t>P</m:t>
                  </m:r>
                  <m:r>
                    <w:rPr>
                      <w:rFonts w:ascii="Cambria Math" w:hAnsi="Cambria Math"/>
                      <w:color w:val="FF0000"/>
                      <w:szCs w:val="18"/>
                      <w:lang w:eastAsia="zh-CN"/>
                    </w:rPr>
                    <m:t>'</m:t>
                  </m:r>
                </m:e>
                <m:sub>
                  <m:r>
                    <m:rPr>
                      <m:nor/>
                    </m:rPr>
                    <w:rPr>
                      <w:iCs/>
                      <w:color w:val="FF0000"/>
                      <w:szCs w:val="18"/>
                    </w:rPr>
                    <m:t>S-SSB</m:t>
                  </m:r>
                  <m:ctrlPr>
                    <w:rPr>
                      <w:rFonts w:ascii="Cambria Math" w:hAnsi="Cambria Math"/>
                      <w:iCs/>
                      <w:color w:val="FF0000"/>
                      <w:szCs w:val="18"/>
                    </w:rPr>
                  </m:ctrlPr>
                </m:sub>
              </m:sSub>
              <m:r>
                <w:rPr>
                  <w:rFonts w:ascii="Cambria Math" w:hAnsi="Cambria Math"/>
                  <w:color w:val="FF0000"/>
                  <w:szCs w:val="18"/>
                </w:rPr>
                <m:t>(i)</m:t>
              </m:r>
            </m:oMath>
            <w:r>
              <w:rPr>
                <w:rFonts w:hAnsi="Cambria Math" w:hint="eastAsia"/>
                <w:color w:val="FF0000"/>
                <w:szCs w:val="18"/>
                <w:lang w:eastAsia="zh-CN"/>
              </w:rPr>
              <w:t>,</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O</m:t>
                  </m:r>
                  <m:r>
                    <m:rPr>
                      <m:sty m:val="p"/>
                    </m:rPr>
                    <w:rPr>
                      <w:rFonts w:ascii="Cambria Math" w:eastAsiaTheme="minorEastAsia" w:hAnsi="Cambria Math"/>
                      <w:color w:val="FF0000"/>
                    </w:rPr>
                    <m:t>,S-SSB</m:t>
                  </m:r>
                </m:sub>
              </m:sSub>
              <m:r>
                <m:rPr>
                  <m:sty m:val="p"/>
                </m:rPr>
                <w:rPr>
                  <w:rFonts w:ascii="Cambria Math" w:eastAsiaTheme="minorEastAsia" w:hAnsi="Cambria Math"/>
                  <w:color w:val="FF0000"/>
                </w:rPr>
                <m:t>+10</m:t>
              </m:r>
              <m:func>
                <m:funcPr>
                  <m:ctrlPr>
                    <w:rPr>
                      <w:rFonts w:ascii="Cambria Math" w:eastAsiaTheme="minorEastAsia" w:hAnsi="Cambria Math"/>
                      <w:color w:val="FF0000"/>
                    </w:rPr>
                  </m:ctrlPr>
                </m:funcPr>
                <m:fName>
                  <m:sSub>
                    <m:sSubPr>
                      <m:ctrlPr>
                        <w:rPr>
                          <w:rFonts w:ascii="Cambria Math" w:eastAsiaTheme="minorEastAsia" w:hAnsi="Cambria Math"/>
                          <w:color w:val="FF0000"/>
                        </w:rPr>
                      </m:ctrlPr>
                    </m:sSubPr>
                    <m:e>
                      <m:r>
                        <w:rPr>
                          <w:rFonts w:ascii="Cambria Math" w:eastAsiaTheme="minorEastAsia" w:hAnsi="Cambria Math"/>
                          <w:color w:val="FF0000"/>
                        </w:rPr>
                        <m:t>log</m:t>
                      </m:r>
                    </m:e>
                    <m:sub>
                      <m:r>
                        <m:rPr>
                          <m:sty m:val="p"/>
                        </m:rPr>
                        <w:rPr>
                          <w:rFonts w:ascii="Cambria Math" w:eastAsiaTheme="minorEastAsia" w:hAnsi="Cambria Math"/>
                          <w:color w:val="FF0000"/>
                        </w:rPr>
                        <m:t>10</m:t>
                      </m:r>
                    </m:sub>
                  </m:sSub>
                </m:fName>
                <m:e>
                  <m:d>
                    <m:dPr>
                      <m:ctrlPr>
                        <w:rPr>
                          <w:rFonts w:ascii="Cambria Math" w:eastAsiaTheme="minorEastAsia" w:hAnsi="Cambria Math"/>
                          <w:color w:val="FF0000"/>
                          <w:lang w:val="zh-CN"/>
                        </w:rPr>
                      </m:ctrlPr>
                    </m:dPr>
                    <m:e>
                      <m:sSup>
                        <m:sSupPr>
                          <m:ctrlPr>
                            <w:rPr>
                              <w:rFonts w:ascii="Cambria Math" w:eastAsiaTheme="minorEastAsia" w:hAnsi="Cambria Math"/>
                              <w:color w:val="FF0000"/>
                            </w:rPr>
                          </m:ctrlPr>
                        </m:sSupPr>
                        <m:e>
                          <m:r>
                            <m:rPr>
                              <m:sty m:val="p"/>
                            </m:rPr>
                            <w:rPr>
                              <w:rFonts w:ascii="Cambria Math" w:eastAsiaTheme="minorEastAsia" w:hAnsi="Cambria Math"/>
                              <w:color w:val="FF0000"/>
                            </w:rPr>
                            <m:t>2</m:t>
                          </m:r>
                        </m:e>
                        <m:sup>
                          <m:r>
                            <w:rPr>
                              <w:rFonts w:ascii="Cambria Math" w:eastAsiaTheme="minorEastAsia" w:hAnsi="Cambria Math"/>
                              <w:color w:val="FF0000"/>
                            </w:rPr>
                            <m:t>μ</m:t>
                          </m:r>
                        </m:sup>
                      </m:sSup>
                      <m:r>
                        <m:rPr>
                          <m:sty m:val="p"/>
                        </m:rPr>
                        <w:rPr>
                          <w:rFonts w:ascii="Cambria Math" w:hAnsi="Cambria Math"/>
                          <w:color w:val="FF0000"/>
                        </w:rPr>
                        <m:t>∙</m:t>
                      </m:r>
                      <m:sSubSup>
                        <m:sSubSupPr>
                          <m:ctrlPr>
                            <w:rPr>
                              <w:rFonts w:ascii="Cambria Math" w:eastAsiaTheme="minorEastAsia" w:hAnsi="Cambria Math" w:cs="Calibri"/>
                              <w:color w:val="FF0000"/>
                              <w:sz w:val="21"/>
                              <w:szCs w:val="21"/>
                            </w:rPr>
                          </m:ctrlPr>
                        </m:sSubSupPr>
                        <m:e>
                          <m:r>
                            <w:rPr>
                              <w:rFonts w:ascii="Cambria Math" w:hAnsi="Cambria Math"/>
                              <w:color w:val="FF0000"/>
                            </w:rPr>
                            <m:t>M</m:t>
                          </m:r>
                        </m:e>
                        <m:sub>
                          <m:r>
                            <m:rPr>
                              <m:sty m:val="p"/>
                            </m:rPr>
                            <w:rPr>
                              <w:rFonts w:ascii="Cambria Math" w:hAnsi="Cambria Math"/>
                              <w:color w:val="FF0000"/>
                            </w:rPr>
                            <m:t>RB</m:t>
                          </m:r>
                        </m:sub>
                        <m:sup>
                          <m:r>
                            <m:rPr>
                              <m:sty m:val="p"/>
                            </m:rPr>
                            <w:rPr>
                              <w:rFonts w:ascii="Cambria Math" w:hAnsi="Cambria Math"/>
                              <w:color w:val="FF0000"/>
                            </w:rPr>
                            <m:t>S-SSB</m:t>
                          </m:r>
                        </m:sup>
                      </m:sSubSup>
                    </m:e>
                  </m:d>
                </m:e>
              </m:func>
              <m:r>
                <m:rPr>
                  <m:sty m:val="p"/>
                </m:rPr>
                <w:rPr>
                  <w:rFonts w:ascii="Cambria Math" w:eastAsiaTheme="minorEastAsia" w:hAnsi="Cambria Math"/>
                  <w:color w:val="FF0000"/>
                </w:rPr>
                <m:t>+</m:t>
              </m:r>
              <m:sSub>
                <m:sSubPr>
                  <m:ctrlPr>
                    <w:rPr>
                      <w:rFonts w:ascii="Cambria Math" w:eastAsiaTheme="minorEastAsia" w:hAnsi="Cambria Math"/>
                      <w:color w:val="FF0000"/>
                    </w:rPr>
                  </m:ctrlPr>
                </m:sSubPr>
                <m:e>
                  <m:r>
                    <w:rPr>
                      <w:rFonts w:ascii="Cambria Math" w:eastAsiaTheme="minorEastAsia" w:hAnsi="Cambria Math"/>
                      <w:color w:val="FF0000"/>
                    </w:rPr>
                    <m:t>α</m:t>
                  </m:r>
                </m:e>
                <m:sub>
                  <m:r>
                    <m:rPr>
                      <m:sty m:val="p"/>
                    </m:rPr>
                    <w:rPr>
                      <w:rFonts w:ascii="Cambria Math" w:eastAsiaTheme="minorEastAsia" w:hAnsi="Cambria Math"/>
                      <w:color w:val="FF0000"/>
                    </w:rPr>
                    <m:t>S-SSB</m:t>
                  </m:r>
                </m:sub>
              </m:sSub>
              <m:r>
                <m:rPr>
                  <m:sty m:val="p"/>
                </m:rPr>
                <w:rPr>
                  <w:rFonts w:ascii="Cambria Math" w:eastAsiaTheme="minorEastAsia" w:hAnsi="Cambria Math"/>
                  <w:color w:val="FF0000"/>
                </w:rPr>
                <m:t>⋅</m:t>
              </m:r>
              <m:r>
                <w:rPr>
                  <w:rFonts w:ascii="Cambria Math" w:eastAsiaTheme="minorEastAsia" w:hAnsi="Cambria Math"/>
                  <w:color w:val="FF0000"/>
                </w:rPr>
                <m:t>PL</m:t>
              </m:r>
            </m:oMath>
            <w:r>
              <w:rPr>
                <w:rFonts w:hint="eastAsia"/>
                <w:color w:val="FF0000"/>
                <w:lang w:eastAsia="zh-CN"/>
              </w:rPr>
              <w:t xml:space="preserve">) </w:t>
            </w:r>
          </w:p>
          <w:p w14:paraId="43343D59" w14:textId="77777777" w:rsidR="00A57ADD" w:rsidRDefault="002C2EDE">
            <w:pPr>
              <w:spacing w:beforeLines="50" w:before="120"/>
            </w:pPr>
            <w:r>
              <w:rPr>
                <w:rFonts w:hint="eastAsia"/>
                <w:color w:val="FF0000"/>
                <w:lang w:eastAsia="zh-CN"/>
              </w:rPr>
              <w:t>-</w:t>
            </w:r>
            <w:r>
              <w:rPr>
                <w:rFonts w:hint="eastAsia"/>
                <w:i/>
                <w:iCs/>
                <w:color w:val="FF0000"/>
                <w:lang w:eastAsia="zh-CN"/>
              </w:rPr>
              <w:t xml:space="preserve">otherwise </w:t>
            </w:r>
            <w:r>
              <w:t xml:space="preserve">the UE equally allocates power remaining from </w:t>
            </w:r>
            <m:oMath>
              <m:sSub>
                <m:sSubPr>
                  <m:ctrlPr>
                    <w:rPr>
                      <w:rFonts w:ascii="Cambria Math" w:hAnsi="Cambria Math"/>
                    </w:rPr>
                  </m:ctrlPr>
                </m:sSubPr>
                <m:e>
                  <m:r>
                    <w:rPr>
                      <w:rFonts w:ascii="Cambria Math" w:hAnsi="Cambria Math"/>
                    </w:rPr>
                    <m:t>P</m:t>
                  </m:r>
                </m:e>
                <m:sub>
                  <m:r>
                    <m:rPr>
                      <m:nor/>
                    </m:rPr>
                    <m:t>CMAX</m:t>
                  </m:r>
                </m:sub>
              </m:sSub>
            </m:oMath>
            <w:r>
              <w:t xml:space="preserve">, if any, for transmission of each S-SS/PBCH block in </w:t>
            </w:r>
            <w:r>
              <w:rPr>
                <w:rFonts w:hint="eastAsia"/>
                <w:color w:val="FF0000"/>
                <w:lang w:eastAsia="zh-CN"/>
              </w:rPr>
              <w:t xml:space="preserve">used </w:t>
            </w:r>
            <w:r>
              <w:t>non-anchor RB-sets</w:t>
            </w:r>
            <w:r>
              <w:rPr>
                <w:rFonts w:hint="eastAsia"/>
                <w:lang w:eastAsia="zh-CN"/>
              </w:rPr>
              <w:t xml:space="preserve"> </w:t>
            </w:r>
            <w:r>
              <w:t xml:space="preserve">. </w:t>
            </w:r>
          </w:p>
          <w:p w14:paraId="3E85CCC2" w14:textId="77777777" w:rsidR="0097601A" w:rsidRDefault="0097601A" w:rsidP="0097601A">
            <w:pPr>
              <w:spacing w:beforeLines="50" w:before="120"/>
              <w:rPr>
                <w:color w:val="2F5496" w:themeColor="accent5" w:themeShade="BF"/>
                <w:sz w:val="20"/>
                <w:szCs w:val="20"/>
              </w:rPr>
            </w:pPr>
          </w:p>
          <w:p w14:paraId="2BF2C31A" w14:textId="3E932A5F" w:rsidR="0097601A" w:rsidRPr="0097601A" w:rsidRDefault="0097601A" w:rsidP="0097601A">
            <w:pPr>
              <w:spacing w:beforeLines="50" w:before="120"/>
              <w:rPr>
                <w:color w:val="2F5496" w:themeColor="accent5" w:themeShade="BF"/>
                <w:sz w:val="20"/>
                <w:szCs w:val="20"/>
              </w:rPr>
            </w:pPr>
            <w:r w:rsidRPr="0097601A">
              <w:rPr>
                <w:color w:val="2F5496" w:themeColor="accent5" w:themeShade="BF"/>
                <w:sz w:val="20"/>
                <w:szCs w:val="20"/>
              </w:rPr>
              <w:t>[</w:t>
            </w:r>
            <w:r>
              <w:rPr>
                <w:color w:val="2F5496" w:themeColor="accent5" w:themeShade="BF"/>
                <w:sz w:val="20"/>
                <w:szCs w:val="20"/>
              </w:rPr>
              <w:t>Aris</w:t>
            </w:r>
            <w:r w:rsidRPr="0097601A">
              <w:rPr>
                <w:color w:val="2F5496" w:themeColor="accent5" w:themeShade="BF"/>
                <w:sz w:val="20"/>
                <w:szCs w:val="20"/>
              </w:rPr>
              <w:t>] The current formulation in the draft CR follows the agreement</w:t>
            </w:r>
            <w:r>
              <w:rPr>
                <w:color w:val="2F5496" w:themeColor="accent5" w:themeShade="BF"/>
                <w:sz w:val="20"/>
                <w:szCs w:val="20"/>
              </w:rPr>
              <w:t>. It is understood that “notes” are not captured in specifications</w:t>
            </w:r>
            <w:r w:rsidRPr="0097601A">
              <w:rPr>
                <w:color w:val="2F5496" w:themeColor="accent5" w:themeShade="BF"/>
                <w:sz w:val="20"/>
                <w:szCs w:val="20"/>
              </w:rPr>
              <w:t xml:space="preserve">. </w:t>
            </w:r>
          </w:p>
          <w:p w14:paraId="2483EC88" w14:textId="77777777" w:rsidR="00A57ADD" w:rsidRDefault="00A57ADD">
            <w:pPr>
              <w:spacing w:beforeLines="50" w:before="120"/>
            </w:pPr>
          </w:p>
          <w:p w14:paraId="7415EC9A" w14:textId="77777777" w:rsidR="00A57ADD" w:rsidRDefault="002C2EDE">
            <w:pPr>
              <w:spacing w:beforeLines="50" w:before="120"/>
              <w:rPr>
                <w:lang w:eastAsia="zh-CN"/>
              </w:rPr>
            </w:pPr>
            <w:r>
              <w:rPr>
                <w:rFonts w:hint="eastAsia"/>
                <w:lang w:eastAsia="zh-CN"/>
              </w:rPr>
              <w:t>2-1) In S16.3.0, in the following paragraph it seems IUC is also supported for paragraph with the sentence on conflict information, but we don</w:t>
            </w:r>
            <w:r>
              <w:rPr>
                <w:lang w:eastAsia="zh-CN"/>
              </w:rPr>
              <w:t>’</w:t>
            </w:r>
            <w:r>
              <w:rPr>
                <w:rFonts w:hint="eastAsia"/>
                <w:lang w:eastAsia="zh-CN"/>
              </w:rPr>
              <w:t xml:space="preserve">t think this is covered by previous agreement. We suggest removing that.  this does not concur with previous agreement. </w:t>
            </w:r>
          </w:p>
          <w:p w14:paraId="0822CFED" w14:textId="77777777" w:rsidR="00A57ADD" w:rsidRDefault="002C2EDE">
            <w:pPr>
              <w:spacing w:beforeLines="50" w:before="120"/>
              <w:rPr>
                <w:rStyle w:val="Emphasis"/>
                <w:rFonts w:eastAsia="sans-serif"/>
                <w:color w:val="000000"/>
                <w:sz w:val="16"/>
                <w:szCs w:val="16"/>
                <w:shd w:val="clear" w:color="auto" w:fill="FFFFFF"/>
              </w:rPr>
            </w:pPr>
            <w:r>
              <w:rPr>
                <w:color w:val="000000"/>
                <w:sz w:val="16"/>
                <w:szCs w:val="16"/>
                <w:shd w:val="clear" w:color="auto" w:fill="FFFFFF"/>
              </w:rPr>
              <w:t>For operation with shared spectrum channel access, when </w:t>
            </w:r>
            <w:r>
              <w:rPr>
                <w:rStyle w:val="Emphasis"/>
                <w:rFonts w:eastAsia="sans-serif"/>
                <w:color w:val="000000"/>
                <w:sz w:val="16"/>
                <w:szCs w:val="16"/>
                <w:shd w:val="clear" w:color="auto" w:fill="FFFFFF"/>
              </w:rPr>
              <w:t>sl-PSFCH-Type = ‘type1.....</w:t>
            </w:r>
          </w:p>
          <w:p w14:paraId="3A8F73DD" w14:textId="77777777" w:rsidR="00A57ADD" w:rsidRDefault="002C2EDE">
            <w:pPr>
              <w:spacing w:beforeLines="50" w:before="120"/>
              <w:rPr>
                <w:bCs/>
                <w:strike/>
                <w:color w:val="FF0000"/>
                <w:szCs w:val="21"/>
              </w:rPr>
            </w:pPr>
            <w:r>
              <w:rPr>
                <w:bCs/>
                <w:strike/>
                <w:color w:val="FF0000"/>
                <w:szCs w:val="21"/>
              </w:rPr>
              <w:t>The UE expects that PSFCH transmissions with conflict information use different interlaces than PSFCH transmissions with HARQ-ACK information.</w:t>
            </w:r>
          </w:p>
          <w:p w14:paraId="5291A476" w14:textId="357EC350" w:rsidR="00C529D0" w:rsidRPr="0097601A" w:rsidRDefault="00C529D0">
            <w:pPr>
              <w:spacing w:beforeLines="50" w:before="120"/>
              <w:rPr>
                <w:rStyle w:val="Emphasis"/>
                <w:rFonts w:eastAsia="sans-serif"/>
                <w:bCs/>
                <w:i w:val="0"/>
                <w:iCs/>
                <w:color w:val="2F5496" w:themeColor="accent5" w:themeShade="BF"/>
                <w:sz w:val="20"/>
                <w:szCs w:val="20"/>
                <w:shd w:val="clear" w:color="auto" w:fill="FFFFFF"/>
              </w:rPr>
            </w:pPr>
            <w:r w:rsidRPr="0097601A">
              <w:rPr>
                <w:rStyle w:val="Emphasis"/>
                <w:rFonts w:eastAsia="sans-serif"/>
                <w:bCs/>
                <w:i w:val="0"/>
                <w:iCs/>
                <w:color w:val="2F5496" w:themeColor="accent5" w:themeShade="BF"/>
                <w:sz w:val="20"/>
                <w:szCs w:val="20"/>
                <w:shd w:val="clear" w:color="auto" w:fill="FFFFFF"/>
              </w:rPr>
              <w:t>[Aris]: OK.</w:t>
            </w:r>
          </w:p>
          <w:p w14:paraId="378E1C0C" w14:textId="77777777" w:rsidR="00C529D0" w:rsidRPr="00C529D0" w:rsidRDefault="00C529D0">
            <w:pPr>
              <w:spacing w:beforeLines="50" w:before="120"/>
              <w:rPr>
                <w:rStyle w:val="Emphasis"/>
                <w:rFonts w:eastAsia="sans-serif"/>
                <w:i w:val="0"/>
                <w:iCs/>
                <w:color w:val="FF0000"/>
                <w:sz w:val="16"/>
                <w:szCs w:val="16"/>
                <w:shd w:val="clear" w:color="auto" w:fill="FFFFFF"/>
              </w:rPr>
            </w:pPr>
          </w:p>
          <w:p w14:paraId="2C5CCB0A" w14:textId="77777777" w:rsidR="00A57ADD" w:rsidRDefault="002C2EDE">
            <w:pPr>
              <w:spacing w:beforeLines="50" w:before="120"/>
              <w:rPr>
                <w:lang w:eastAsia="zh-CN"/>
              </w:rPr>
            </w:pPr>
            <w:r>
              <w:rPr>
                <w:rFonts w:hint="eastAsia"/>
                <w:lang w:eastAsia="zh-CN"/>
              </w:rPr>
              <w:t>2-2 ) In S 16.3.0, in the same paragraph, is it correct understanding that the interlaces herein only consider the interlaces consisting of dedicated RBs, i.e. common interlace is excluded. If so, we suggest clarifying that point in the sentence.</w:t>
            </w:r>
          </w:p>
          <w:p w14:paraId="7EE60BBB" w14:textId="77777777" w:rsidR="00A57ADD" w:rsidRDefault="002C2EDE">
            <w:pPr>
              <w:spacing w:beforeLines="50" w:before="120"/>
              <w:rPr>
                <w:iCs/>
              </w:rPr>
            </w:pPr>
            <w:r>
              <w:rPr>
                <w:iCs/>
              </w:rPr>
              <w:t xml:space="preserve"> The interlaces</w:t>
            </w:r>
            <w:r>
              <w:rPr>
                <w:rFonts w:hint="eastAsia"/>
                <w:iCs/>
                <w:lang w:eastAsia="zh-CN"/>
              </w:rPr>
              <w:t xml:space="preserve"> </w:t>
            </w:r>
            <w:r>
              <w:rPr>
                <w:rFonts w:hint="eastAsia"/>
                <w:iCs/>
                <w:color w:val="FF0000"/>
                <w:lang w:eastAsia="zh-CN"/>
              </w:rPr>
              <w:t>(except common interlaces)</w:t>
            </w:r>
            <w:r>
              <w:rPr>
                <w:iCs/>
              </w:rPr>
              <w:t xml:space="preserve"> are ordered based on respective interlace indexes.</w:t>
            </w:r>
          </w:p>
          <w:p w14:paraId="6C59A71D" w14:textId="77777777" w:rsidR="0097601A" w:rsidRPr="0097601A" w:rsidRDefault="0097601A" w:rsidP="0097601A">
            <w:pPr>
              <w:spacing w:beforeLines="50" w:before="120"/>
              <w:rPr>
                <w:iCs/>
                <w:color w:val="2F5496" w:themeColor="accent5" w:themeShade="BF"/>
                <w:sz w:val="20"/>
                <w:szCs w:val="20"/>
              </w:rPr>
            </w:pPr>
            <w:r w:rsidRPr="0097601A">
              <w:rPr>
                <w:iCs/>
                <w:color w:val="2F5496" w:themeColor="accent5" w:themeShade="BF"/>
                <w:sz w:val="20"/>
                <w:szCs w:val="20"/>
              </w:rPr>
              <w:t>[Aris] Yes, the interlace is for “Type 1” (dedicated interlace), so “common interlace” is not applicable in that sentence. The understanding is correct but the text is clear on it.</w:t>
            </w:r>
          </w:p>
          <w:p w14:paraId="06CF7CC9" w14:textId="77777777" w:rsidR="00C529D0" w:rsidRPr="00C529D0" w:rsidRDefault="00C529D0">
            <w:pPr>
              <w:spacing w:beforeLines="50" w:before="120"/>
              <w:rPr>
                <w:rStyle w:val="Emphasis"/>
                <w:rFonts w:eastAsia="sans-serif"/>
                <w:i w:val="0"/>
                <w:color w:val="000000"/>
                <w:sz w:val="16"/>
                <w:szCs w:val="16"/>
                <w:shd w:val="clear" w:color="auto" w:fill="FFFFFF"/>
              </w:rPr>
            </w:pPr>
          </w:p>
          <w:p w14:paraId="5A5D019D" w14:textId="77777777" w:rsidR="00A57ADD" w:rsidRDefault="002C2EDE">
            <w:pPr>
              <w:numPr>
                <w:ilvl w:val="0"/>
                <w:numId w:val="7"/>
              </w:numPr>
              <w:spacing w:beforeLines="50" w:before="120"/>
              <w:rPr>
                <w:lang w:eastAsia="zh-CN"/>
              </w:rPr>
            </w:pPr>
            <w:r>
              <w:rPr>
                <w:rFonts w:hint="eastAsia"/>
                <w:lang w:eastAsia="zh-CN"/>
              </w:rPr>
              <w:t>We didn</w:t>
            </w:r>
            <w:r>
              <w:rPr>
                <w:lang w:eastAsia="zh-CN"/>
              </w:rPr>
              <w:t>’</w:t>
            </w:r>
            <w:r>
              <w:rPr>
                <w:rFonts w:hint="eastAsia"/>
                <w:lang w:eastAsia="zh-CN"/>
              </w:rPr>
              <w:t>t notice any description on contiguous RB mapping, is it correct understanding editor intends to capture it in later phase?</w:t>
            </w:r>
          </w:p>
          <w:p w14:paraId="3D13C777" w14:textId="2981B8BD" w:rsidR="00A57ADD" w:rsidRPr="0097601A" w:rsidRDefault="0097601A">
            <w:pPr>
              <w:spacing w:beforeLines="50" w:before="120"/>
              <w:rPr>
                <w:rStyle w:val="Emphasis"/>
                <w:i w:val="0"/>
                <w:color w:val="2F5496" w:themeColor="accent5" w:themeShade="BF"/>
                <w:sz w:val="20"/>
                <w:szCs w:val="16"/>
                <w:shd w:val="clear" w:color="auto" w:fill="FFFFFF"/>
                <w:lang w:eastAsia="zh-CN"/>
              </w:rPr>
            </w:pPr>
            <w:r w:rsidRPr="0097601A">
              <w:rPr>
                <w:rStyle w:val="Emphasis"/>
                <w:i w:val="0"/>
                <w:color w:val="2F5496" w:themeColor="accent5" w:themeShade="BF"/>
                <w:sz w:val="20"/>
                <w:szCs w:val="16"/>
                <w:shd w:val="clear" w:color="auto" w:fill="FFFFFF"/>
                <w:lang w:eastAsia="zh-CN"/>
              </w:rPr>
              <w:t xml:space="preserve">[Aris] Could you </w:t>
            </w:r>
            <w:r>
              <w:rPr>
                <w:rStyle w:val="Emphasis"/>
                <w:i w:val="0"/>
                <w:color w:val="2F5496" w:themeColor="accent5" w:themeShade="BF"/>
                <w:sz w:val="20"/>
                <w:szCs w:val="16"/>
                <w:shd w:val="clear" w:color="auto" w:fill="FFFFFF"/>
                <w:lang w:eastAsia="zh-CN"/>
              </w:rPr>
              <w:t xml:space="preserve">please </w:t>
            </w:r>
            <w:r w:rsidRPr="0097601A">
              <w:rPr>
                <w:rStyle w:val="Emphasis"/>
                <w:i w:val="0"/>
                <w:color w:val="2F5496" w:themeColor="accent5" w:themeShade="BF"/>
                <w:sz w:val="20"/>
                <w:szCs w:val="16"/>
                <w:shd w:val="clear" w:color="auto" w:fill="FFFFFF"/>
                <w:lang w:eastAsia="zh-CN"/>
              </w:rPr>
              <w:t xml:space="preserve">be more specific? </w:t>
            </w:r>
            <w:r>
              <w:rPr>
                <w:rStyle w:val="Emphasis"/>
                <w:i w:val="0"/>
                <w:color w:val="2F5496" w:themeColor="accent5" w:themeShade="BF"/>
                <w:sz w:val="20"/>
                <w:szCs w:val="16"/>
                <w:shd w:val="clear" w:color="auto" w:fill="FFFFFF"/>
                <w:lang w:eastAsia="zh-CN"/>
              </w:rPr>
              <w:t>What</w:t>
            </w:r>
            <w:r w:rsidRPr="0097601A">
              <w:rPr>
                <w:rStyle w:val="Emphasis"/>
                <w:i w:val="0"/>
                <w:color w:val="2F5496" w:themeColor="accent5" w:themeShade="BF"/>
                <w:sz w:val="20"/>
                <w:szCs w:val="16"/>
                <w:shd w:val="clear" w:color="auto" w:fill="FFFFFF"/>
                <w:lang w:eastAsia="zh-CN"/>
              </w:rPr>
              <w:t xml:space="preserve"> channel</w:t>
            </w:r>
            <w:r>
              <w:rPr>
                <w:rStyle w:val="Emphasis"/>
                <w:i w:val="0"/>
                <w:color w:val="2F5496" w:themeColor="accent5" w:themeShade="BF"/>
                <w:sz w:val="20"/>
                <w:szCs w:val="16"/>
                <w:shd w:val="clear" w:color="auto" w:fill="FFFFFF"/>
                <w:lang w:eastAsia="zh-CN"/>
              </w:rPr>
              <w:t xml:space="preserve"> are you referring to</w:t>
            </w:r>
            <w:r w:rsidRPr="0097601A">
              <w:rPr>
                <w:rStyle w:val="Emphasis"/>
                <w:i w:val="0"/>
                <w:color w:val="2F5496" w:themeColor="accent5" w:themeShade="BF"/>
                <w:sz w:val="20"/>
                <w:szCs w:val="16"/>
                <w:shd w:val="clear" w:color="auto" w:fill="FFFFFF"/>
                <w:lang w:eastAsia="zh-CN"/>
              </w:rPr>
              <w:t xml:space="preserve">? </w:t>
            </w:r>
          </w:p>
          <w:p w14:paraId="5CDC7682" w14:textId="77777777" w:rsidR="0097601A" w:rsidRDefault="0097601A">
            <w:pPr>
              <w:spacing w:beforeLines="50" w:before="120"/>
              <w:rPr>
                <w:rStyle w:val="Emphasis"/>
                <w:color w:val="000000"/>
                <w:sz w:val="16"/>
                <w:szCs w:val="16"/>
                <w:shd w:val="clear" w:color="auto" w:fill="FFFFFF"/>
                <w:lang w:eastAsia="zh-CN"/>
              </w:rPr>
            </w:pPr>
          </w:p>
          <w:p w14:paraId="3AD7FB7E" w14:textId="77777777" w:rsidR="00A57ADD" w:rsidRDefault="002C2EDE">
            <w:pPr>
              <w:numPr>
                <w:ilvl w:val="0"/>
                <w:numId w:val="7"/>
              </w:numPr>
              <w:autoSpaceDE/>
              <w:autoSpaceDN/>
              <w:adjustRightInd/>
              <w:snapToGrid/>
              <w:spacing w:after="0"/>
              <w:rPr>
                <w:kern w:val="2"/>
                <w:sz w:val="20"/>
                <w:szCs w:val="20"/>
                <w:lang w:eastAsia="zh-CN"/>
              </w:rPr>
            </w:pPr>
            <w:r>
              <w:rPr>
                <w:rFonts w:hint="eastAsia"/>
                <w:kern w:val="2"/>
                <w:sz w:val="20"/>
                <w:szCs w:val="20"/>
                <w:lang w:eastAsia="zh-CN"/>
              </w:rPr>
              <w:t xml:space="preserve">Regarding power part for co-channel coexistence, the agreement in </w:t>
            </w:r>
            <w:r>
              <w:rPr>
                <w:rFonts w:hint="eastAsia"/>
                <w:kern w:val="2"/>
                <w:sz w:val="20"/>
                <w:szCs w:val="20"/>
                <w:lang w:eastAsia="ja-JP"/>
              </w:rPr>
              <w:t>RAN</w:t>
            </w:r>
            <w:r>
              <w:rPr>
                <w:rFonts w:hint="eastAsia"/>
                <w:kern w:val="2"/>
                <w:sz w:val="20"/>
                <w:szCs w:val="20"/>
                <w:lang w:eastAsia="zh-CN"/>
              </w:rPr>
              <w:t>1</w:t>
            </w:r>
            <w:r>
              <w:rPr>
                <w:rFonts w:hint="eastAsia"/>
                <w:kern w:val="2"/>
                <w:sz w:val="20"/>
                <w:szCs w:val="20"/>
                <w:lang w:eastAsia="ja-JP"/>
              </w:rPr>
              <w:t xml:space="preserve"> </w:t>
            </w:r>
            <w:r>
              <w:rPr>
                <w:rFonts w:hint="eastAsia"/>
                <w:kern w:val="2"/>
                <w:sz w:val="20"/>
                <w:szCs w:val="20"/>
                <w:lang w:eastAsia="zh-CN"/>
              </w:rPr>
              <w:t xml:space="preserve">#112b-e also specified how to ensure the power level condition is up to UE implementation. Therefore, this should be reflected in 38.213. </w:t>
            </w:r>
            <w:r>
              <w:rPr>
                <w:kern w:val="2"/>
                <w:sz w:val="20"/>
                <w:szCs w:val="20"/>
                <w:lang w:eastAsia="zh-CN"/>
              </w:rPr>
              <w:t>The modification suggestions are as follows in blue font</w:t>
            </w:r>
            <w:r>
              <w:rPr>
                <w:rFonts w:hint="eastAsia"/>
                <w:kern w:val="2"/>
                <w:sz w:val="20"/>
                <w:szCs w:val="20"/>
                <w:lang w:eastAsia="zh-CN"/>
              </w:rPr>
              <w:t>.</w:t>
            </w:r>
          </w:p>
          <w:p w14:paraId="0AD7F3C2" w14:textId="77777777" w:rsidR="00A57ADD" w:rsidRDefault="002C2EDE">
            <w:pPr>
              <w:autoSpaceDE/>
              <w:autoSpaceDN/>
              <w:adjustRightInd/>
              <w:snapToGrid/>
              <w:spacing w:after="0"/>
              <w:rPr>
                <w:color w:val="FF0000"/>
                <w:sz w:val="20"/>
                <w:szCs w:val="20"/>
                <w:lang w:val="fr-FR"/>
              </w:rPr>
            </w:pPr>
            <w:r>
              <w:rPr>
                <w:color w:val="FF0000"/>
                <w:sz w:val="20"/>
                <w:szCs w:val="20"/>
                <w:lang w:eastAsia="zh-CN"/>
              </w:rPr>
              <w:t>“</w:t>
            </w:r>
            <w:r>
              <w:rPr>
                <w:color w:val="FF0000"/>
                <w:sz w:val="20"/>
                <w:szCs w:val="20"/>
              </w:rPr>
              <w:t xml:space="preserve">For sidelink co-channel coexistence between E-UTRA and NR, and for NR PSCCH/PSSCH transmissions with SCS configuration </w:t>
            </w:r>
            <m:oMath>
              <m:r>
                <w:rPr>
                  <w:rFonts w:ascii="Cambria Math" w:hAnsi="Cambria Math"/>
                  <w:color w:val="FF0000"/>
                  <w:sz w:val="20"/>
                  <w:szCs w:val="20"/>
                </w:rPr>
                <m:t>μ=1</m:t>
              </m:r>
            </m:oMath>
            <w:r>
              <w:rPr>
                <w:color w:val="FF0000"/>
                <w:sz w:val="20"/>
                <w:szCs w:val="20"/>
              </w:rPr>
              <w:t xml:space="preserve"> in slots that overlap with an E-UTRA subframe on the sidelink, the UE transmits NR PSCCH/PSSCH in the earlier overlapping slot with a power that is larger than or equal to the power in the later overlapping slot</w:t>
            </w:r>
            <w:r>
              <w:rPr>
                <w:color w:val="FF0000"/>
                <w:sz w:val="20"/>
                <w:szCs w:val="20"/>
                <w:lang w:val="fr-FR"/>
              </w:rPr>
              <w:t>.</w:t>
            </w:r>
          </w:p>
          <w:p w14:paraId="19AF0AEF" w14:textId="77777777" w:rsidR="00A57ADD" w:rsidRDefault="002C2EDE">
            <w:pPr>
              <w:autoSpaceDE/>
              <w:autoSpaceDN/>
              <w:adjustRightInd/>
              <w:snapToGrid/>
              <w:spacing w:after="0"/>
              <w:rPr>
                <w:color w:val="0070C0"/>
                <w:sz w:val="20"/>
                <w:szCs w:val="20"/>
                <w:lang w:eastAsia="zh-CN"/>
              </w:rPr>
            </w:pPr>
            <w:r>
              <w:rPr>
                <w:color w:val="0070C0"/>
                <w:sz w:val="20"/>
                <w:szCs w:val="20"/>
                <w:lang w:eastAsia="ko-KR"/>
              </w:rPr>
              <w:t xml:space="preserve">It is up to UE implementation how to </w:t>
            </w:r>
            <w:r>
              <w:rPr>
                <w:rFonts w:hint="eastAsia"/>
                <w:color w:val="0070C0"/>
                <w:sz w:val="20"/>
                <w:szCs w:val="20"/>
                <w:lang w:eastAsia="zh-CN"/>
              </w:rPr>
              <w:t xml:space="preserve">ensure </w:t>
            </w:r>
            <w:r>
              <w:rPr>
                <w:color w:val="0070C0"/>
                <w:sz w:val="20"/>
                <w:szCs w:val="20"/>
                <w:lang w:eastAsia="ko-KR"/>
              </w:rPr>
              <w:t>the above</w:t>
            </w:r>
            <w:r>
              <w:rPr>
                <w:rFonts w:hint="eastAsia"/>
                <w:color w:val="0070C0"/>
                <w:sz w:val="20"/>
                <w:szCs w:val="20"/>
                <w:lang w:eastAsia="zh-CN"/>
              </w:rPr>
              <w:t xml:space="preserve"> power condition.</w:t>
            </w:r>
            <w:r>
              <w:rPr>
                <w:color w:val="0070C0"/>
                <w:sz w:val="20"/>
                <w:szCs w:val="20"/>
                <w:lang w:eastAsia="zh-CN"/>
              </w:rPr>
              <w:t>”</w:t>
            </w:r>
          </w:p>
          <w:p w14:paraId="6B4321CD" w14:textId="77777777" w:rsidR="00A57ADD" w:rsidRDefault="00A57ADD">
            <w:pPr>
              <w:autoSpaceDE/>
              <w:autoSpaceDN/>
              <w:adjustRightInd/>
              <w:snapToGrid/>
              <w:spacing w:after="0"/>
              <w:rPr>
                <w:sz w:val="20"/>
                <w:szCs w:val="20"/>
                <w:lang w:eastAsia="zh-CN"/>
              </w:rPr>
            </w:pPr>
          </w:p>
          <w:p w14:paraId="31B6E938" w14:textId="4353A1F1" w:rsidR="0097601A" w:rsidRPr="0097601A" w:rsidRDefault="0097601A" w:rsidP="0097601A">
            <w:pPr>
              <w:spacing w:beforeLines="50" w:before="120"/>
              <w:rPr>
                <w:rStyle w:val="Emphasis"/>
                <w:i w:val="0"/>
                <w:color w:val="2F5496" w:themeColor="accent5" w:themeShade="BF"/>
                <w:sz w:val="20"/>
                <w:szCs w:val="16"/>
                <w:shd w:val="clear" w:color="auto" w:fill="FFFFFF"/>
                <w:lang w:eastAsia="zh-CN"/>
              </w:rPr>
            </w:pPr>
            <w:r w:rsidRPr="0097601A">
              <w:rPr>
                <w:rStyle w:val="Emphasis"/>
                <w:i w:val="0"/>
                <w:color w:val="2F5496" w:themeColor="accent5" w:themeShade="BF"/>
                <w:sz w:val="20"/>
                <w:szCs w:val="16"/>
                <w:shd w:val="clear" w:color="auto" w:fill="FFFFFF"/>
                <w:lang w:eastAsia="zh-CN"/>
              </w:rPr>
              <w:t xml:space="preserve">[Aris] </w:t>
            </w:r>
            <w:r>
              <w:rPr>
                <w:rStyle w:val="Emphasis"/>
                <w:i w:val="0"/>
                <w:color w:val="2F5496" w:themeColor="accent5" w:themeShade="BF"/>
                <w:sz w:val="20"/>
                <w:szCs w:val="16"/>
                <w:shd w:val="clear" w:color="auto" w:fill="FFFFFF"/>
                <w:lang w:eastAsia="zh-CN"/>
              </w:rPr>
              <w:t>There is no need to add “up to UE implementation”. That applies for all statements in the specifications defining UE behavior. It is up to the UE implementation to satisfy it.</w:t>
            </w:r>
            <w:r w:rsidRPr="0097601A">
              <w:rPr>
                <w:rStyle w:val="Emphasis"/>
                <w:i w:val="0"/>
                <w:color w:val="2F5496" w:themeColor="accent5" w:themeShade="BF"/>
                <w:sz w:val="20"/>
                <w:szCs w:val="16"/>
                <w:shd w:val="clear" w:color="auto" w:fill="FFFFFF"/>
                <w:lang w:eastAsia="zh-CN"/>
              </w:rPr>
              <w:t xml:space="preserve"> </w:t>
            </w:r>
          </w:p>
          <w:p w14:paraId="35C21D0A" w14:textId="77777777" w:rsidR="0097601A" w:rsidRDefault="0097601A">
            <w:pPr>
              <w:autoSpaceDE/>
              <w:autoSpaceDN/>
              <w:adjustRightInd/>
              <w:snapToGrid/>
              <w:spacing w:after="0"/>
              <w:rPr>
                <w:szCs w:val="20"/>
              </w:rPr>
            </w:pPr>
          </w:p>
          <w:p w14:paraId="380111C5" w14:textId="77777777" w:rsidR="0097601A" w:rsidRDefault="0097601A">
            <w:pPr>
              <w:autoSpaceDE/>
              <w:autoSpaceDN/>
              <w:adjustRightInd/>
              <w:snapToGrid/>
              <w:spacing w:after="0"/>
              <w:rPr>
                <w:sz w:val="20"/>
                <w:szCs w:val="20"/>
                <w:lang w:eastAsia="zh-CN"/>
              </w:rPr>
            </w:pPr>
          </w:p>
          <w:p w14:paraId="0974B168" w14:textId="77777777" w:rsidR="00A57ADD" w:rsidRDefault="002C2EDE">
            <w:pPr>
              <w:numPr>
                <w:ilvl w:val="0"/>
                <w:numId w:val="7"/>
              </w:numPr>
              <w:autoSpaceDE/>
              <w:autoSpaceDN/>
              <w:adjustRightInd/>
              <w:snapToGrid/>
              <w:spacing w:after="0"/>
              <w:rPr>
                <w:kern w:val="2"/>
                <w:sz w:val="20"/>
                <w:szCs w:val="20"/>
                <w:lang w:eastAsia="zh-CN"/>
              </w:rPr>
            </w:pPr>
            <w:r>
              <w:rPr>
                <w:rFonts w:hint="eastAsia"/>
                <w:kern w:val="2"/>
                <w:sz w:val="20"/>
                <w:szCs w:val="20"/>
                <w:lang w:eastAsia="zh-CN"/>
              </w:rPr>
              <w:t xml:space="preserve">Regarding power part for PSCCH/PSSCH on multiple carriers, the description </w:t>
            </w:r>
            <w:r>
              <w:rPr>
                <w:kern w:val="2"/>
                <w:sz w:val="20"/>
                <w:szCs w:val="20"/>
                <w:lang w:eastAsia="zh-CN"/>
              </w:rPr>
              <w:t>“</w:t>
            </w:r>
            <w:r>
              <w:rPr>
                <w:rFonts w:hint="eastAsia"/>
                <w:kern w:val="2"/>
                <w:sz w:val="20"/>
                <w:szCs w:val="20"/>
                <w:lang w:eastAsia="ko-KR"/>
              </w:rPr>
              <w:t>PSCCHs or PSSCHs</w:t>
            </w:r>
            <w:r>
              <w:rPr>
                <w:kern w:val="2"/>
                <w:sz w:val="20"/>
                <w:szCs w:val="20"/>
                <w:lang w:eastAsia="zh-CN"/>
              </w:rPr>
              <w:t>”</w:t>
            </w:r>
            <w:r>
              <w:rPr>
                <w:rFonts w:hint="eastAsia"/>
                <w:kern w:val="2"/>
                <w:sz w:val="20"/>
                <w:szCs w:val="20"/>
                <w:lang w:eastAsia="zh-CN"/>
              </w:rPr>
              <w:t xml:space="preserve"> is ambiguous, one may infer that PSCCH can be transmitted alone. Aligning other description in 38.213, </w:t>
            </w:r>
            <w:r>
              <w:rPr>
                <w:kern w:val="2"/>
                <w:sz w:val="20"/>
                <w:szCs w:val="20"/>
                <w:lang w:eastAsia="zh-CN"/>
              </w:rPr>
              <w:t>“</w:t>
            </w:r>
            <w:r>
              <w:rPr>
                <w:rFonts w:hint="eastAsia"/>
                <w:kern w:val="2"/>
                <w:sz w:val="20"/>
                <w:szCs w:val="20"/>
                <w:lang w:eastAsia="ko-KR"/>
              </w:rPr>
              <w:t>PSCCHs or PSSCHs</w:t>
            </w:r>
            <w:r>
              <w:rPr>
                <w:kern w:val="2"/>
                <w:sz w:val="20"/>
                <w:szCs w:val="20"/>
                <w:lang w:eastAsia="zh-CN"/>
              </w:rPr>
              <w:t>”</w:t>
            </w:r>
            <w:r>
              <w:rPr>
                <w:rFonts w:hint="eastAsia"/>
                <w:kern w:val="2"/>
                <w:sz w:val="20"/>
                <w:szCs w:val="20"/>
                <w:lang w:eastAsia="zh-CN"/>
              </w:rPr>
              <w:t xml:space="preserve"> can be replaced by </w:t>
            </w:r>
            <w:r>
              <w:rPr>
                <w:kern w:val="2"/>
                <w:sz w:val="20"/>
                <w:szCs w:val="20"/>
                <w:lang w:eastAsia="zh-CN"/>
              </w:rPr>
              <w:t>“</w:t>
            </w:r>
            <w:r>
              <w:rPr>
                <w:rFonts w:hint="eastAsia"/>
                <w:kern w:val="2"/>
                <w:sz w:val="20"/>
                <w:szCs w:val="20"/>
                <w:lang w:eastAsia="zh-CN"/>
              </w:rPr>
              <w:t>PSCCH-PSSCH transmission</w:t>
            </w:r>
            <w:r>
              <w:rPr>
                <w:kern w:val="2"/>
                <w:sz w:val="20"/>
                <w:szCs w:val="20"/>
                <w:lang w:eastAsia="zh-CN"/>
              </w:rPr>
              <w:t>”</w:t>
            </w:r>
            <w:r>
              <w:rPr>
                <w:rFonts w:hint="eastAsia"/>
                <w:kern w:val="2"/>
                <w:sz w:val="20"/>
                <w:szCs w:val="20"/>
                <w:lang w:eastAsia="zh-CN"/>
              </w:rPr>
              <w:t xml:space="preserve"> including </w:t>
            </w:r>
            <w:r>
              <w:rPr>
                <w:rFonts w:hint="eastAsia"/>
                <w:kern w:val="2"/>
                <w:sz w:val="20"/>
                <w:szCs w:val="20"/>
                <w:lang w:eastAsia="ko-KR"/>
              </w:rPr>
              <w:t>PSCCH not transmitted</w:t>
            </w:r>
            <w:r>
              <w:rPr>
                <w:rFonts w:hint="eastAsia"/>
                <w:kern w:val="2"/>
                <w:sz w:val="20"/>
                <w:szCs w:val="20"/>
                <w:lang w:eastAsia="zh-CN"/>
              </w:rPr>
              <w:t xml:space="preserve"> in PSCCH-PSSCH transmission and </w:t>
            </w:r>
            <w:r>
              <w:rPr>
                <w:rFonts w:hint="eastAsia"/>
                <w:kern w:val="2"/>
                <w:sz w:val="20"/>
                <w:szCs w:val="20"/>
                <w:lang w:eastAsia="ko-KR"/>
              </w:rPr>
              <w:t>PSCCH transmitted</w:t>
            </w:r>
            <w:r>
              <w:rPr>
                <w:rFonts w:hint="eastAsia"/>
                <w:kern w:val="2"/>
                <w:sz w:val="20"/>
                <w:szCs w:val="20"/>
                <w:lang w:eastAsia="zh-CN"/>
              </w:rPr>
              <w:t xml:space="preserve"> in PSCCH-PSSCH transmission. In addition, the power adjustment procedure needs to be repeated in order not to exceed Pcmax as E-UTRA SL CA specified in 36.213. </w:t>
            </w:r>
            <w:r>
              <w:rPr>
                <w:kern w:val="2"/>
                <w:sz w:val="20"/>
                <w:szCs w:val="20"/>
                <w:lang w:eastAsia="zh-CN"/>
              </w:rPr>
              <w:t>The modification suggestions are as follows in blue font</w:t>
            </w:r>
            <w:r>
              <w:rPr>
                <w:rFonts w:hint="eastAsia"/>
                <w:kern w:val="2"/>
                <w:sz w:val="20"/>
                <w:szCs w:val="20"/>
                <w:lang w:eastAsia="zh-CN"/>
              </w:rPr>
              <w:t>.</w:t>
            </w:r>
          </w:p>
          <w:p w14:paraId="24C80280" w14:textId="77777777" w:rsidR="00A57ADD" w:rsidRDefault="002C2EDE">
            <w:pPr>
              <w:spacing w:beforeLines="50" w:before="120"/>
              <w:rPr>
                <w:color w:val="0070C0"/>
                <w:sz w:val="20"/>
                <w:szCs w:val="20"/>
                <w:lang w:eastAsia="zh-CN"/>
              </w:rPr>
            </w:pPr>
            <w:r>
              <w:rPr>
                <w:color w:val="FF0000"/>
                <w:sz w:val="20"/>
                <w:szCs w:val="20"/>
                <w:lang w:eastAsia="zh-CN"/>
              </w:rPr>
              <w:t xml:space="preserve">“If a UE would transmit </w:t>
            </w:r>
            <w:r>
              <w:rPr>
                <w:rFonts w:hint="eastAsia"/>
                <w:color w:val="0070C0"/>
                <w:sz w:val="20"/>
                <w:szCs w:val="20"/>
                <w:lang w:eastAsia="zh-CN"/>
              </w:rPr>
              <w:t>PSCCH-PSSCH transmissions</w:t>
            </w:r>
            <w:r>
              <w:rPr>
                <w:color w:val="FF0000"/>
                <w:sz w:val="20"/>
                <w:szCs w:val="20"/>
                <w:lang w:eastAsia="zh-CN"/>
              </w:rPr>
              <w:t xml:space="preserve"> on multiple carriers, the UE determines a power for each </w:t>
            </w:r>
            <w:r>
              <w:rPr>
                <w:rFonts w:hint="eastAsia"/>
                <w:color w:val="0070C0"/>
                <w:sz w:val="20"/>
                <w:szCs w:val="20"/>
                <w:lang w:eastAsia="zh-CN"/>
              </w:rPr>
              <w:t>PSCCH-PSSCH transmission</w:t>
            </w:r>
            <w:r>
              <w:rPr>
                <w:color w:val="FF0000"/>
                <w:sz w:val="20"/>
                <w:szCs w:val="20"/>
                <w:lang w:eastAsia="zh-CN"/>
              </w:rPr>
              <w:t xml:space="preserve"> as described in Clauses 16.2.1 and 16.2.2, respectively. </w:t>
            </w:r>
            <w:r>
              <w:rPr>
                <w:rFonts w:eastAsia="Malgun Gothic"/>
                <w:color w:val="FF0000"/>
                <w:sz w:val="20"/>
                <w:szCs w:val="20"/>
                <w:lang w:eastAsia="ko-KR"/>
              </w:rPr>
              <w:t xml:space="preserve">If the UE would transmit </w:t>
            </w:r>
            <w:r>
              <w:rPr>
                <w:rFonts w:hint="eastAsia"/>
                <w:color w:val="0070C0"/>
                <w:sz w:val="20"/>
                <w:szCs w:val="20"/>
                <w:lang w:eastAsia="zh-CN"/>
              </w:rPr>
              <w:t>PSCCH-PSSCH transmissions</w:t>
            </w:r>
            <w:r>
              <w:rPr>
                <w:rFonts w:eastAsia="Malgun Gothic"/>
                <w:color w:val="FF0000"/>
                <w:sz w:val="20"/>
                <w:szCs w:val="20"/>
                <w:lang w:eastAsia="ko-KR"/>
              </w:rPr>
              <w:t xml:space="preserve"> that would overlap in time on respective carriers and a total power for the transmission of the </w:t>
            </w:r>
            <w:r>
              <w:rPr>
                <w:rFonts w:hint="eastAsia"/>
                <w:color w:val="0070C0"/>
                <w:sz w:val="20"/>
                <w:szCs w:val="20"/>
                <w:lang w:eastAsia="zh-CN"/>
              </w:rPr>
              <w:t>PSCCH-PSSCH transmissions</w:t>
            </w:r>
            <w:r>
              <w:rPr>
                <w:rFonts w:eastAsia="Malgun Gothic"/>
                <w:color w:val="FF0000"/>
                <w:sz w:val="20"/>
                <w:szCs w:val="20"/>
                <w:lang w:eastAsia="ko-KR"/>
              </w:rPr>
              <w:t xml:space="preserve"> would exceed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reduces a power for a transmission of a </w:t>
            </w:r>
            <w:r>
              <w:rPr>
                <w:rFonts w:hint="eastAsia"/>
                <w:color w:val="0070C0"/>
                <w:sz w:val="20"/>
                <w:szCs w:val="20"/>
                <w:lang w:eastAsia="zh-CN"/>
              </w:rPr>
              <w:t>PSCCH-PSSCH transmission</w:t>
            </w:r>
            <w:r>
              <w:rPr>
                <w:rFonts w:eastAsia="Malgun Gothic"/>
                <w:color w:val="FF0000"/>
                <w:sz w:val="20"/>
                <w:szCs w:val="20"/>
              </w:rPr>
              <w:t xml:space="preserve"> that has the largest priority value as determined by SCI formats provided by the PSCCHs scheduling the respective PSSCHs. If more than one </w:t>
            </w:r>
            <w:r>
              <w:rPr>
                <w:rFonts w:hint="eastAsia"/>
                <w:color w:val="0070C0"/>
                <w:sz w:val="20"/>
                <w:szCs w:val="20"/>
                <w:lang w:eastAsia="zh-CN"/>
              </w:rPr>
              <w:t>PSCCH-PSSCH transmissions</w:t>
            </w:r>
            <w:r>
              <w:rPr>
                <w:rFonts w:eastAsia="Malgun Gothic"/>
                <w:color w:val="FF0000"/>
                <w:sz w:val="20"/>
                <w:szCs w:val="20"/>
              </w:rPr>
              <w:t xml:space="preserve"> have the largest priority value, the UE autonomously selects one of the more than one </w:t>
            </w:r>
            <w:r>
              <w:rPr>
                <w:rFonts w:hint="eastAsia"/>
                <w:color w:val="0070C0"/>
                <w:sz w:val="20"/>
                <w:szCs w:val="20"/>
                <w:lang w:eastAsia="zh-CN"/>
              </w:rPr>
              <w:t>PSCCH-PSSCH transmissions</w:t>
            </w:r>
            <w:r>
              <w:rPr>
                <w:rFonts w:eastAsia="Malgun Gothic"/>
                <w:color w:val="FF0000"/>
                <w:sz w:val="20"/>
                <w:szCs w:val="20"/>
              </w:rPr>
              <w:t xml:space="preserve"> to reduce a respective power. If, after the reduction of the power for the </w:t>
            </w:r>
            <w:r>
              <w:rPr>
                <w:rFonts w:hint="eastAsia"/>
                <w:color w:val="0070C0"/>
                <w:sz w:val="20"/>
                <w:szCs w:val="20"/>
                <w:lang w:eastAsia="zh-CN"/>
              </w:rPr>
              <w:t>PSCCH-PSSCH transmission</w:t>
            </w:r>
            <w:r>
              <w:rPr>
                <w:rFonts w:hint="eastAsia"/>
                <w:kern w:val="2"/>
                <w:sz w:val="20"/>
                <w:szCs w:val="20"/>
                <w:lang w:eastAsia="zh-CN"/>
              </w:rPr>
              <w:t xml:space="preserve"> </w:t>
            </w:r>
            <w:r>
              <w:rPr>
                <w:rFonts w:eastAsia="Malgun Gothic"/>
                <w:color w:val="FF0000"/>
                <w:sz w:val="20"/>
                <w:szCs w:val="20"/>
              </w:rPr>
              <w:t xml:space="preserve">with the largest priority value, a total power does not exceed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transmits the </w:t>
            </w:r>
            <w:r>
              <w:rPr>
                <w:rFonts w:hint="eastAsia"/>
                <w:color w:val="0070C0"/>
                <w:sz w:val="20"/>
                <w:szCs w:val="20"/>
                <w:lang w:eastAsia="zh-CN"/>
              </w:rPr>
              <w:t>PSCCH-PSSCH transmissions</w:t>
            </w:r>
            <w:r>
              <w:rPr>
                <w:rFonts w:eastAsia="Malgun Gothic"/>
                <w:color w:val="FF0000"/>
                <w:sz w:val="20"/>
                <w:szCs w:val="20"/>
              </w:rPr>
              <w:t xml:space="preserve">, respectively. If, after the reduction of the power of the </w:t>
            </w:r>
            <w:r>
              <w:rPr>
                <w:rFonts w:hint="eastAsia"/>
                <w:color w:val="0070C0"/>
                <w:sz w:val="20"/>
                <w:szCs w:val="20"/>
                <w:lang w:eastAsia="zh-CN"/>
              </w:rPr>
              <w:t>PSCCH-PSSCH transmission</w:t>
            </w:r>
            <w:r>
              <w:rPr>
                <w:rFonts w:eastAsia="Malgun Gothic"/>
                <w:color w:val="FF0000"/>
                <w:sz w:val="20"/>
                <w:szCs w:val="20"/>
              </w:rPr>
              <w:t xml:space="preserve"> with the largest priority value, a total power exceeds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does not transmit the </w:t>
            </w:r>
            <w:r>
              <w:rPr>
                <w:rFonts w:hint="eastAsia"/>
                <w:color w:val="0070C0"/>
                <w:sz w:val="20"/>
                <w:szCs w:val="20"/>
                <w:lang w:eastAsia="zh-CN"/>
              </w:rPr>
              <w:t>PSCCH-PSSCH transmission</w:t>
            </w:r>
            <w:r>
              <w:rPr>
                <w:color w:val="0070C0"/>
                <w:sz w:val="20"/>
                <w:szCs w:val="20"/>
                <w:lang w:eastAsia="zh-CN"/>
              </w:rPr>
              <w:t xml:space="preserve">, </w:t>
            </w:r>
            <w:r>
              <w:rPr>
                <w:rFonts w:hint="eastAsia"/>
                <w:color w:val="0070C0"/>
                <w:sz w:val="20"/>
                <w:szCs w:val="20"/>
                <w:lang w:eastAsia="ko-KR"/>
              </w:rPr>
              <w:t>and repeat</w:t>
            </w:r>
            <w:r>
              <w:rPr>
                <w:rFonts w:hint="eastAsia"/>
                <w:color w:val="0070C0"/>
                <w:sz w:val="20"/>
                <w:szCs w:val="20"/>
                <w:lang w:eastAsia="zh-CN"/>
              </w:rPr>
              <w:t>s</w:t>
            </w:r>
            <w:r>
              <w:rPr>
                <w:rFonts w:hint="eastAsia"/>
                <w:color w:val="0070C0"/>
                <w:sz w:val="20"/>
                <w:szCs w:val="20"/>
                <w:lang w:eastAsia="ko-KR"/>
              </w:rPr>
              <w:t xml:space="preserve"> this procedure over the non-dropped carriers</w:t>
            </w:r>
            <w:r>
              <w:rPr>
                <w:color w:val="0070C0"/>
                <w:sz w:val="20"/>
                <w:szCs w:val="20"/>
                <w:lang w:eastAsia="zh-CN"/>
              </w:rPr>
              <w:t>.”</w:t>
            </w:r>
          </w:p>
          <w:p w14:paraId="3A688F37" w14:textId="39B08908" w:rsidR="00C529D0" w:rsidRPr="00C529D0" w:rsidRDefault="00C529D0">
            <w:pPr>
              <w:spacing w:beforeLines="50" w:before="120"/>
              <w:rPr>
                <w:rStyle w:val="Emphasis"/>
                <w:rFonts w:eastAsia="sans-serif"/>
                <w:bCs/>
                <w:i w:val="0"/>
                <w:iCs/>
                <w:color w:val="2F5496" w:themeColor="accent5" w:themeShade="BF"/>
                <w:sz w:val="20"/>
                <w:szCs w:val="20"/>
                <w:shd w:val="clear" w:color="auto" w:fill="FFFFFF"/>
              </w:rPr>
            </w:pPr>
            <w:r w:rsidRPr="00C529D0">
              <w:rPr>
                <w:rStyle w:val="Emphasis"/>
                <w:rFonts w:eastAsia="sans-serif"/>
                <w:bCs/>
                <w:i w:val="0"/>
                <w:iCs/>
                <w:color w:val="2F5496" w:themeColor="accent5" w:themeShade="BF"/>
                <w:sz w:val="20"/>
                <w:szCs w:val="20"/>
                <w:shd w:val="clear" w:color="auto" w:fill="FFFFFF"/>
              </w:rPr>
              <w:t xml:space="preserve">[Aris]: Please see response to </w:t>
            </w:r>
            <w:r w:rsidR="0097601A">
              <w:rPr>
                <w:rStyle w:val="Emphasis"/>
                <w:rFonts w:eastAsia="sans-serif"/>
                <w:bCs/>
                <w:i w:val="0"/>
                <w:iCs/>
                <w:color w:val="2F5496" w:themeColor="accent5" w:themeShade="BF"/>
                <w:sz w:val="20"/>
                <w:szCs w:val="20"/>
                <w:shd w:val="clear" w:color="auto" w:fill="FFFFFF"/>
              </w:rPr>
              <w:t xml:space="preserve">Comment#3 from </w:t>
            </w:r>
            <w:r w:rsidRPr="00C529D0">
              <w:rPr>
                <w:rStyle w:val="Emphasis"/>
                <w:rFonts w:eastAsia="sans-serif"/>
                <w:bCs/>
                <w:i w:val="0"/>
                <w:iCs/>
                <w:color w:val="2F5496" w:themeColor="accent5" w:themeShade="BF"/>
                <w:sz w:val="20"/>
                <w:szCs w:val="20"/>
                <w:shd w:val="clear" w:color="auto" w:fill="FFFFFF"/>
              </w:rPr>
              <w:t xml:space="preserve">Xiaomi. </w:t>
            </w:r>
            <w:r w:rsidR="001C4CCE">
              <w:rPr>
                <w:rStyle w:val="Emphasis"/>
                <w:rFonts w:eastAsia="sans-serif"/>
                <w:bCs/>
                <w:i w:val="0"/>
                <w:iCs/>
                <w:color w:val="2F5496" w:themeColor="accent5" w:themeShade="BF"/>
                <w:sz w:val="20"/>
                <w:szCs w:val="20"/>
                <w:shd w:val="clear" w:color="auto" w:fill="FFFFFF"/>
              </w:rPr>
              <w:t>If it is a common understanding that PSCCH is dropped if PSSCH needs to be dropped, I can revise based on the suggestion</w:t>
            </w:r>
            <w:r>
              <w:rPr>
                <w:rStyle w:val="Emphasis"/>
                <w:rFonts w:eastAsia="sans-serif"/>
                <w:bCs/>
                <w:i w:val="0"/>
                <w:iCs/>
                <w:color w:val="2F5496" w:themeColor="accent5" w:themeShade="BF"/>
                <w:sz w:val="20"/>
                <w:szCs w:val="20"/>
                <w:shd w:val="clear" w:color="auto" w:fill="FFFFFF"/>
              </w:rPr>
              <w:t>.</w:t>
            </w:r>
          </w:p>
          <w:p w14:paraId="5CC6A70A" w14:textId="77777777" w:rsidR="00C529D0" w:rsidRPr="00C529D0" w:rsidRDefault="00C529D0">
            <w:pPr>
              <w:spacing w:beforeLines="50" w:before="120"/>
              <w:rPr>
                <w:rStyle w:val="Emphasis"/>
                <w:i w:val="0"/>
                <w:iCs/>
                <w:color w:val="000000"/>
                <w:sz w:val="16"/>
                <w:szCs w:val="16"/>
                <w:shd w:val="clear" w:color="auto" w:fill="FFFFFF"/>
                <w:lang w:eastAsia="zh-CN"/>
              </w:rPr>
            </w:pPr>
          </w:p>
        </w:tc>
      </w:tr>
      <w:tr w:rsidR="002C2EDE" w14:paraId="4BF051D3" w14:textId="77777777" w:rsidTr="00206F44">
        <w:tc>
          <w:tcPr>
            <w:tcW w:w="1196" w:type="dxa"/>
            <w:tcBorders>
              <w:top w:val="single" w:sz="4" w:space="0" w:color="auto"/>
              <w:left w:val="single" w:sz="4" w:space="0" w:color="auto"/>
              <w:bottom w:val="single" w:sz="4" w:space="0" w:color="auto"/>
              <w:right w:val="single" w:sz="4" w:space="0" w:color="auto"/>
            </w:tcBorders>
          </w:tcPr>
          <w:p w14:paraId="7B09BDCE" w14:textId="370985F5" w:rsidR="002C2EDE" w:rsidRDefault="002C2EDE" w:rsidP="002C2EDE">
            <w:pPr>
              <w:spacing w:beforeLines="50" w:before="120"/>
              <w:rPr>
                <w:kern w:val="2"/>
                <w:sz w:val="20"/>
                <w:szCs w:val="20"/>
                <w:lang w:eastAsia="zh-CN"/>
              </w:rPr>
            </w:pPr>
            <w:r w:rsidRPr="00C54C07">
              <w:rPr>
                <w:lang w:eastAsia="zh-CN"/>
              </w:rPr>
              <w:lastRenderedPageBreak/>
              <w:t>Huawei, HiSilicon</w:t>
            </w:r>
          </w:p>
        </w:tc>
        <w:tc>
          <w:tcPr>
            <w:tcW w:w="8879" w:type="dxa"/>
            <w:tcBorders>
              <w:top w:val="single" w:sz="4" w:space="0" w:color="auto"/>
              <w:left w:val="single" w:sz="4" w:space="0" w:color="auto"/>
              <w:bottom w:val="single" w:sz="4" w:space="0" w:color="auto"/>
              <w:right w:val="single" w:sz="4" w:space="0" w:color="auto"/>
            </w:tcBorders>
          </w:tcPr>
          <w:p w14:paraId="0364DA5B" w14:textId="77777777" w:rsidR="002C2EDE" w:rsidRPr="00683684" w:rsidRDefault="002C2EDE" w:rsidP="002C2EDE">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4F197A13" w14:textId="77777777" w:rsidR="002C2EDE" w:rsidRDefault="002C2EDE" w:rsidP="002C2EDE">
            <w:pPr>
              <w:spacing w:after="0"/>
              <w:rPr>
                <w:highlight w:val="magenta"/>
                <w:lang w:eastAsia="zh-CN"/>
              </w:rPr>
            </w:pPr>
          </w:p>
          <w:p w14:paraId="1F6CFA67"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32CF108B" w14:textId="77777777" w:rsidR="002C2EDE" w:rsidRPr="00DC7263" w:rsidRDefault="002C2EDE" w:rsidP="002C2EDE">
            <w:r w:rsidRPr="00DC7263">
              <w:t>Suggest following red changes</w:t>
            </w:r>
            <w:r>
              <w:t>, details are:</w:t>
            </w:r>
          </w:p>
          <w:p w14:paraId="4CBA7724" w14:textId="77777777" w:rsidR="002C2EDE" w:rsidRDefault="002C2EDE" w:rsidP="002C2EDE">
            <w:pPr>
              <w:pStyle w:val="ListParagraph"/>
              <w:numPr>
                <w:ilvl w:val="0"/>
                <w:numId w:val="8"/>
              </w:numPr>
              <w:ind w:leftChars="0"/>
              <w:contextualSpacing/>
              <w:jc w:val="both"/>
              <w:rPr>
                <w:szCs w:val="20"/>
              </w:rPr>
            </w:pPr>
            <w:r>
              <w:rPr>
                <w:szCs w:val="20"/>
              </w:rPr>
              <w:t>Regarding “…</w:t>
            </w:r>
            <w:r w:rsidRPr="00430B5F">
              <w:rPr>
                <w:lang w:eastAsia="ja-JP"/>
              </w:rPr>
              <w:t xml:space="preserve">when </w:t>
            </w:r>
            <w:r w:rsidRPr="00430B5F">
              <w:rPr>
                <w:i/>
              </w:rPr>
              <w:t>sl-NumberRepeatedSSB</w:t>
            </w:r>
            <w:r w:rsidRPr="00430B5F">
              <w:t xml:space="preserve"> is not provided </w:t>
            </w:r>
            <w:r w:rsidRPr="00B735C2">
              <w:rPr>
                <w:color w:val="FF0000"/>
              </w:rPr>
              <w:t xml:space="preserve">and </w:t>
            </w:r>
            <w:r w:rsidRPr="00430B5F">
              <w:t xml:space="preserve">for RB-set </w:t>
            </w:r>
            <m:oMath>
              <m:r>
                <w:rPr>
                  <w:rFonts w:ascii="Cambria Math" w:hAnsi="Cambria Math"/>
                </w:rPr>
                <m:t>j</m:t>
              </m:r>
            </m:oMath>
            <w:r>
              <w:rPr>
                <w:szCs w:val="20"/>
              </w:rPr>
              <w:t>”: “</w:t>
            </w:r>
            <w:r w:rsidRPr="00430B5F">
              <w:rPr>
                <w:i/>
              </w:rPr>
              <w:t>sl-NumberRepeatedSSB</w:t>
            </w:r>
            <w:r>
              <w:rPr>
                <w:szCs w:val="20"/>
              </w:rPr>
              <w:t>” is per SL-BWP, not per RB set, add “</w:t>
            </w:r>
            <w:r w:rsidRPr="00593A82">
              <w:rPr>
                <w:color w:val="FF0000"/>
                <w:szCs w:val="20"/>
              </w:rPr>
              <w:t>and</w:t>
            </w:r>
            <w:r>
              <w:rPr>
                <w:szCs w:val="20"/>
              </w:rPr>
              <w:t xml:space="preserve">” </w:t>
            </w:r>
            <w:r>
              <w:rPr>
                <w:rFonts w:hint="eastAsia"/>
                <w:szCs w:val="20"/>
              </w:rPr>
              <w:t>to</w:t>
            </w:r>
            <w:r>
              <w:rPr>
                <w:szCs w:val="20"/>
              </w:rPr>
              <w:t xml:space="preserve"> avoid confusion.</w:t>
            </w:r>
          </w:p>
          <w:p w14:paraId="28798755" w14:textId="77777777" w:rsidR="002C2EDE" w:rsidRDefault="002C2EDE" w:rsidP="002C2EDE">
            <w:pPr>
              <w:pStyle w:val="ListParagraph"/>
              <w:numPr>
                <w:ilvl w:val="0"/>
                <w:numId w:val="8"/>
              </w:numPr>
              <w:ind w:leftChars="0"/>
              <w:contextualSpacing/>
              <w:jc w:val="both"/>
              <w:rPr>
                <w:szCs w:val="20"/>
              </w:rPr>
            </w:pPr>
            <w:r>
              <w:rPr>
                <w:szCs w:val="20"/>
              </w:rPr>
              <w:t>Regarding “…</w:t>
            </w:r>
            <w:r w:rsidRPr="00FD32E6">
              <w:rPr>
                <w:color w:val="FF0000"/>
              </w:rPr>
              <w:t xml:space="preserve">, where </w:t>
            </w:r>
            <w:r w:rsidRPr="00FD32E6">
              <w:rPr>
                <w:rFonts w:eastAsia="微软雅黑"/>
                <w:color w:val="FF0000"/>
              </w:rPr>
              <w:t>anchor RB</w:t>
            </w:r>
            <w:r>
              <w:rPr>
                <w:rFonts w:eastAsia="微软雅黑"/>
                <w:color w:val="FF0000"/>
              </w:rPr>
              <w:t>-</w:t>
            </w:r>
            <w:r w:rsidRPr="00FD32E6">
              <w:rPr>
                <w:rFonts w:eastAsia="微软雅黑"/>
                <w:color w:val="FF0000"/>
              </w:rPr>
              <w:t xml:space="preserve">set refers to the RB set where S-SSB indicated by </w:t>
            </w:r>
            <w:r w:rsidRPr="00FD32E6">
              <w:rPr>
                <w:rFonts w:eastAsia="微软雅黑"/>
                <w:i/>
                <w:color w:val="FF0000"/>
              </w:rPr>
              <w:t xml:space="preserve">sl-AbsoluteFrequencySSB </w:t>
            </w:r>
            <w:r w:rsidRPr="00FD32E6">
              <w:rPr>
                <w:rFonts w:eastAsia="微软雅黑"/>
                <w:color w:val="FF0000"/>
              </w:rPr>
              <w:t>locates</w:t>
            </w:r>
            <w:r>
              <w:rPr>
                <w:szCs w:val="20"/>
              </w:rPr>
              <w:t xml:space="preserve">”: </w:t>
            </w:r>
            <w:r>
              <w:rPr>
                <w:rFonts w:hint="eastAsia"/>
                <w:szCs w:val="20"/>
              </w:rPr>
              <w:t>an</w:t>
            </w:r>
            <w:r>
              <w:rPr>
                <w:szCs w:val="20"/>
              </w:rPr>
              <w:t>chor RB-set is not defined so far. This red addition is copied from agreement.</w:t>
            </w:r>
          </w:p>
          <w:p w14:paraId="594986E4" w14:textId="77777777" w:rsidR="002C2EDE" w:rsidRDefault="002C2EDE" w:rsidP="002C2EDE">
            <w:pPr>
              <w:pStyle w:val="ListParagraph"/>
              <w:numPr>
                <w:ilvl w:val="0"/>
                <w:numId w:val="8"/>
              </w:numPr>
              <w:ind w:leftChars="0"/>
              <w:contextualSpacing/>
              <w:jc w:val="both"/>
              <w:rPr>
                <w:szCs w:val="20"/>
              </w:rPr>
            </w:pPr>
            <w:r>
              <w:rPr>
                <w:szCs w:val="20"/>
              </w:rPr>
              <w:t>Regarding “</w:t>
            </w:r>
            <w:r w:rsidRPr="003B41F7">
              <w:rPr>
                <w:i/>
                <w:strike/>
                <w:color w:val="FF0000"/>
              </w:rPr>
              <w:t>sl-AbsoluteFrequencySSB-r18</w:t>
            </w:r>
            <w:r w:rsidRPr="003B41F7">
              <w:rPr>
                <w:iCs/>
                <w:strike/>
                <w:color w:val="FF0000"/>
              </w:rPr>
              <w:t xml:space="preserve">, </w:t>
            </w:r>
            <w:r w:rsidRPr="003B41F7">
              <w:rPr>
                <w:strike/>
                <w:color w:val="FF0000"/>
              </w:rPr>
              <w:t>when RB-set</w:t>
            </w:r>
            <w:r w:rsidRPr="003B41F7">
              <w:rPr>
                <w:i/>
                <w:strike/>
                <w:color w:val="FF0000"/>
              </w:rPr>
              <w:t xml:space="preserve"> j </w:t>
            </w:r>
            <w:r w:rsidRPr="003B41F7">
              <w:rPr>
                <w:strike/>
                <w:color w:val="FF0000"/>
              </w:rPr>
              <w:t>is a non-anchor RB-set</w:t>
            </w:r>
            <w:r>
              <w:rPr>
                <w:szCs w:val="20"/>
              </w:rPr>
              <w:t xml:space="preserve">”: there is no agreement to support this. Suggest to remove this part and wait for more RAN1 agreement in </w:t>
            </w:r>
            <w:r>
              <w:rPr>
                <w:rFonts w:hint="eastAsia"/>
                <w:szCs w:val="20"/>
              </w:rPr>
              <w:t>maintenance</w:t>
            </w:r>
            <w:r>
              <w:rPr>
                <w:szCs w:val="20"/>
              </w:rPr>
              <w:t xml:space="preserve"> phase.</w:t>
            </w:r>
          </w:p>
          <w:p w14:paraId="74C8CFD0" w14:textId="77777777" w:rsidR="002C2EDE" w:rsidRDefault="002C2EDE" w:rsidP="002C2EDE">
            <w:pPr>
              <w:pStyle w:val="ListParagraph"/>
              <w:numPr>
                <w:ilvl w:val="0"/>
                <w:numId w:val="8"/>
              </w:numPr>
              <w:ind w:leftChars="0"/>
              <w:contextualSpacing/>
              <w:jc w:val="both"/>
              <w:rPr>
                <w:szCs w:val="20"/>
              </w:rPr>
            </w:pPr>
            <w:r>
              <w:rPr>
                <w:szCs w:val="20"/>
              </w:rPr>
              <w:t>Regarding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DE5D4F">
              <w:rPr>
                <w:strike/>
                <w:color w:val="FF0000"/>
              </w:rPr>
              <w:t>+</w:t>
            </w:r>
            <w:r w:rsidRPr="00DE5D4F">
              <w:rPr>
                <w:color w:val="FF0000"/>
              </w:rPr>
              <w:t xml:space="preserve"> </w:t>
            </w:r>
            <m:oMath>
              <m:r>
                <w:rPr>
                  <w:rFonts w:ascii="Cambria Math" w:hAnsi="Cambria Math"/>
                  <w:color w:val="FF0000"/>
                </w:rPr>
                <m:t>±</m:t>
              </m:r>
            </m:oMath>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Pr>
                <w:szCs w:val="20"/>
              </w:rPr>
              <w:t>” and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w:t>
            </w:r>
            <w:r w:rsidRPr="00B757AB">
              <w:rPr>
                <w:strike/>
                <w:color w:val="FF0000"/>
              </w:rPr>
              <w:t>lowest</w:t>
            </w:r>
            <w:r w:rsidRPr="00B757AB">
              <w:rPr>
                <w:color w:val="FF0000"/>
              </w:rPr>
              <w:t xml:space="preserve"> </w:t>
            </w:r>
            <w:r w:rsidRPr="00430B5F">
              <w:t xml:space="preserve">S-SS/PSBCH block in RB-set </w:t>
            </w:r>
            <m:oMath>
              <m:r>
                <w:rPr>
                  <w:rFonts w:ascii="Cambria Math" w:hAnsi="Cambria Math"/>
                  <w:lang w:eastAsia="ja-JP"/>
                </w:rPr>
                <m:t>j</m:t>
              </m:r>
            </m:oMath>
            <w:r w:rsidRPr="00B757AB">
              <w:rPr>
                <w:lang w:eastAsia="ja-JP"/>
              </w:rPr>
              <w:t>,</w:t>
            </w:r>
            <w:r w:rsidRPr="00B757AB">
              <w:rPr>
                <w:strike/>
                <w:lang w:eastAsia="ja-JP"/>
              </w:rPr>
              <w:t xml:space="preserve"> </w:t>
            </w:r>
            <w:r w:rsidRPr="00B757AB">
              <w:rPr>
                <w:lang w:eastAsia="ja-JP"/>
              </w:rPr>
              <w:t xml:space="preserve">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B757AB">
              <w:t xml:space="preserve"> is provided by</w:t>
            </w:r>
            <w:r>
              <w:rPr>
                <w:szCs w:val="20"/>
              </w:rPr>
              <w:t>”: there is no agreement to support “lowest”, suggest to remove it for now and change “+” to “</w:t>
            </w:r>
            <m:oMath>
              <m:r>
                <w:rPr>
                  <w:rFonts w:ascii="Cambria Math" w:hAnsi="Cambria Math"/>
                  <w:color w:val="FF0000"/>
                </w:rPr>
                <m:t>±</m:t>
              </m:r>
            </m:oMath>
            <w:r>
              <w:rPr>
                <w:szCs w:val="20"/>
              </w:rPr>
              <w:t xml:space="preserve">”. We can wait for more RAN1 agreement in </w:t>
            </w:r>
            <w:r>
              <w:rPr>
                <w:rFonts w:hint="eastAsia"/>
                <w:szCs w:val="20"/>
              </w:rPr>
              <w:t>maintenance</w:t>
            </w:r>
            <w:r>
              <w:rPr>
                <w:szCs w:val="20"/>
              </w:rPr>
              <w:t xml:space="preserve"> phase.</w:t>
            </w:r>
          </w:p>
          <w:p w14:paraId="56D9497C" w14:textId="77777777" w:rsidR="002C2EDE" w:rsidRDefault="002C2EDE" w:rsidP="002C2EDE">
            <w:pPr>
              <w:pStyle w:val="ListParagraph"/>
              <w:numPr>
                <w:ilvl w:val="0"/>
                <w:numId w:val="8"/>
              </w:numPr>
              <w:ind w:leftChars="0"/>
              <w:contextualSpacing/>
              <w:jc w:val="both"/>
              <w:rPr>
                <w:szCs w:val="20"/>
              </w:rPr>
            </w:pPr>
            <w:r>
              <w:rPr>
                <w:szCs w:val="20"/>
              </w:rPr>
              <w:t>Regarding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oMath>
            <w:r w:rsidRPr="00A340B0">
              <w:t xml:space="preserve"> is a slot gap</w:t>
            </w:r>
            <w:r w:rsidRPr="005D3B9F">
              <w:t xml:space="preserve"> </w:t>
            </w:r>
            <w:r w:rsidRPr="00626633">
              <w:rPr>
                <w:color w:val="FF0000"/>
              </w:rPr>
              <w:t xml:space="preserve">between a 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53B4B">
              <w:rPr>
                <w:color w:val="FF0000"/>
                <w:lang w:val="x-none"/>
              </w:rPr>
              <w:t xml:space="preserve"> </w:t>
            </w:r>
            <w:r w:rsidRPr="00A53B4B">
              <w:rPr>
                <w:color w:val="FF0000"/>
              </w:rPr>
              <w:t>a</w:t>
            </w:r>
            <w:r w:rsidRPr="00626633">
              <w:rPr>
                <w:color w:val="FF0000"/>
              </w:rPr>
              <w:t xml:space="preserve">nd its first corresponding additional S-SS/PSBCH block, and between any two adjacent additional S-SS/PSBCH blocks corresponding to </w:t>
            </w:r>
            <w:r>
              <w:rPr>
                <w:rFonts w:hint="eastAsia"/>
                <w:color w:val="FF0000"/>
              </w:rPr>
              <w:t>on</w:t>
            </w:r>
            <w:r>
              <w:rPr>
                <w:color w:val="FF0000"/>
              </w:rPr>
              <w:t xml:space="preserve">e </w:t>
            </w:r>
            <w:r w:rsidRPr="00626633">
              <w:rPr>
                <w:color w:val="FF0000"/>
              </w:rPr>
              <w:t xml:space="preserve">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340B0">
              <w:t>,</w:t>
            </w:r>
            <w:r>
              <w:t>…</w:t>
            </w:r>
            <w:r>
              <w:rPr>
                <w:szCs w:val="20"/>
              </w:rPr>
              <w:t>”: add red parts to clarify the physical meaning of this gap.</w:t>
            </w:r>
          </w:p>
          <w:p w14:paraId="68E4FBAD" w14:textId="77777777" w:rsidR="002C2EDE" w:rsidRDefault="002C2EDE" w:rsidP="002C2EDE">
            <w:pPr>
              <w:pStyle w:val="ListParagraph"/>
              <w:numPr>
                <w:ilvl w:val="0"/>
                <w:numId w:val="8"/>
              </w:numPr>
              <w:ind w:leftChars="0"/>
              <w:contextualSpacing/>
              <w:jc w:val="both"/>
              <w:rPr>
                <w:szCs w:val="20"/>
              </w:rPr>
            </w:pPr>
            <w:r>
              <w:rPr>
                <w:szCs w:val="20"/>
              </w:rPr>
              <w:t>“</w:t>
            </w:r>
            <w:r w:rsidRPr="00B21F43">
              <w:rPr>
                <w:highlight w:val="cyan"/>
              </w:rPr>
              <w:t xml:space="preserve">For </w:t>
            </w:r>
            <w:r w:rsidRPr="00B21F43">
              <w:rPr>
                <w:highlight w:val="cyan"/>
                <w:lang w:eastAsia="ja-JP"/>
              </w:rPr>
              <w:t xml:space="preserve">operation with shared spectrum channel access, a UE attempts to transmit at least S-SS/PSBCH </w:t>
            </w:r>
            <w:r w:rsidRPr="00B21F43">
              <w:rPr>
                <w:highlight w:val="cyan"/>
                <w:lang w:eastAsia="ja-JP"/>
              </w:rPr>
              <w:lastRenderedPageBreak/>
              <w:t>blocks in the anchor RB set.</w:t>
            </w:r>
            <w:r>
              <w:rPr>
                <w:szCs w:val="20"/>
              </w:rPr>
              <w:t>”: this sentence is not very accurate. On additional S-SSB occasion, it’s still up to UE implementation to transit on anchor RB set.</w:t>
            </w:r>
          </w:p>
          <w:p w14:paraId="33980FB0" w14:textId="77777777" w:rsidR="002C2EDE" w:rsidRDefault="002C2EDE" w:rsidP="002C2EDE">
            <w:pPr>
              <w:spacing w:beforeLines="50" w:before="120"/>
              <w:rPr>
                <w:kern w:val="2"/>
                <w:lang w:eastAsia="zh-CN"/>
              </w:rPr>
            </w:pPr>
            <w:r>
              <w:rPr>
                <w:kern w:val="2"/>
                <w:lang w:eastAsia="zh-CN"/>
              </w:rPr>
              <w:t>==</w:t>
            </w:r>
          </w:p>
          <w:p w14:paraId="6B9EA5BB" w14:textId="77777777" w:rsidR="002C2EDE" w:rsidRPr="00430B5F" w:rsidRDefault="002C2EDE" w:rsidP="002C2EDE">
            <w:pPr>
              <w:kinsoku w:val="0"/>
              <w:overflowPunct w:val="0"/>
            </w:pPr>
            <w:r w:rsidRPr="00A340B0">
              <w:t>For reception of a S-SS/</w:t>
            </w:r>
            <w:r w:rsidRPr="00430B5F">
              <w:t xml:space="preserve">PSBCH block </w:t>
            </w:r>
          </w:p>
          <w:p w14:paraId="4048EC1F" w14:textId="77777777" w:rsidR="002C2EDE" w:rsidRPr="00430B5F" w:rsidRDefault="002C2EDE" w:rsidP="002C2EDE">
            <w:pPr>
              <w:pStyle w:val="B1"/>
            </w:pPr>
            <w:r w:rsidRPr="00430B5F">
              <w:t>-</w:t>
            </w:r>
            <w:r w:rsidRPr="00430B5F">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r w:rsidRPr="00430B5F">
              <w:rPr>
                <w:i/>
              </w:rPr>
              <w:t>sl-NumberRepeatedSSB</w:t>
            </w:r>
            <w:r w:rsidRPr="00430B5F">
              <w:t xml:space="preserve"> is not provided </w:t>
            </w:r>
            <w:r w:rsidRPr="00B735C2">
              <w:rPr>
                <w:color w:val="FF0000"/>
              </w:rPr>
              <w:t xml:space="preserve">and </w:t>
            </w:r>
            <w:r w:rsidRPr="00430B5F">
              <w:t xml:space="preserve">for RB-set </w:t>
            </w:r>
            <m:oMath>
              <m:r>
                <w:rPr>
                  <w:rFonts w:ascii="Cambria Math" w:hAnsi="Cambria Math"/>
                </w:rPr>
                <m:t>j</m:t>
              </m:r>
            </m:oMath>
            <w:r w:rsidRPr="00430B5F">
              <w:t>, a UE assumes a frequency location corresponding to the subcarrier with index 66 in the S-SS/PSBCH block [4, TS 38.211] is provided by</w:t>
            </w:r>
          </w:p>
          <w:p w14:paraId="48973E66" w14:textId="77777777" w:rsidR="002C2EDE" w:rsidRPr="00430B5F" w:rsidRDefault="002C2EDE" w:rsidP="002C2EDE">
            <w:pPr>
              <w:kinsoku w:val="0"/>
              <w:overflowPunct w:val="0"/>
              <w:ind w:left="900" w:hanging="270"/>
            </w:pPr>
            <w:r w:rsidRPr="00430B5F">
              <w:rPr>
                <w:lang w:eastAsia="ja-JP"/>
              </w:rPr>
              <w:t>-</w:t>
            </w:r>
            <w:r w:rsidRPr="00430B5F">
              <w:rPr>
                <w:lang w:eastAsia="ja-JP"/>
              </w:rPr>
              <w:tab/>
              <w:t xml:space="preserve"> </w:t>
            </w:r>
            <w:r w:rsidRPr="00430B5F">
              <w:rPr>
                <w:i/>
              </w:rPr>
              <w:t>sl-AbsoluteFrequencySSB</w:t>
            </w:r>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w:t>
            </w:r>
            <w:r w:rsidRPr="00FD32E6">
              <w:rPr>
                <w:color w:val="FF0000"/>
              </w:rPr>
              <w:t xml:space="preserve">, where </w:t>
            </w:r>
            <w:r w:rsidRPr="00FD32E6">
              <w:rPr>
                <w:rFonts w:eastAsia="微软雅黑"/>
                <w:color w:val="FF0000"/>
                <w:lang w:eastAsia="zh-CN"/>
              </w:rPr>
              <w:t>anchor RB</w:t>
            </w:r>
            <w:r>
              <w:rPr>
                <w:rFonts w:eastAsia="微软雅黑"/>
                <w:color w:val="FF0000"/>
                <w:lang w:eastAsia="zh-CN"/>
              </w:rPr>
              <w:t>-</w:t>
            </w:r>
            <w:r w:rsidRPr="00FD32E6">
              <w:rPr>
                <w:rFonts w:eastAsia="微软雅黑"/>
                <w:color w:val="FF0000"/>
                <w:lang w:eastAsia="zh-CN"/>
              </w:rPr>
              <w:t xml:space="preserve">set refers to the RB set where S-SSB indicated by </w:t>
            </w:r>
            <w:r w:rsidRPr="00FD32E6">
              <w:rPr>
                <w:rFonts w:eastAsia="微软雅黑"/>
                <w:i/>
                <w:color w:val="FF0000"/>
                <w:lang w:eastAsia="zh-CN"/>
              </w:rPr>
              <w:t xml:space="preserve">sl-AbsoluteFrequencySSB </w:t>
            </w:r>
            <w:r w:rsidRPr="00FD32E6">
              <w:rPr>
                <w:rFonts w:eastAsia="微软雅黑"/>
                <w:color w:val="FF0000"/>
                <w:lang w:eastAsia="zh-CN"/>
              </w:rPr>
              <w:t>locates</w:t>
            </w:r>
          </w:p>
          <w:p w14:paraId="6D41A06D" w14:textId="77777777" w:rsidR="002C2EDE" w:rsidRPr="003B41F7" w:rsidRDefault="002C2EDE" w:rsidP="002C2EDE">
            <w:pPr>
              <w:kinsoku w:val="0"/>
              <w:overflowPunct w:val="0"/>
              <w:ind w:left="900" w:hanging="270"/>
              <w:rPr>
                <w:strike/>
                <w:color w:val="FF0000"/>
              </w:rPr>
            </w:pPr>
            <w:r w:rsidRPr="003B41F7">
              <w:rPr>
                <w:strike/>
                <w:color w:val="FF0000"/>
                <w:lang w:eastAsia="ja-JP"/>
              </w:rPr>
              <w:t>-</w:t>
            </w:r>
            <w:r w:rsidRPr="003B41F7">
              <w:rPr>
                <w:strike/>
                <w:color w:val="FF0000"/>
                <w:lang w:eastAsia="ja-JP"/>
              </w:rPr>
              <w:tab/>
              <w:t xml:space="preserve"> </w:t>
            </w:r>
            <w:r w:rsidRPr="003B41F7">
              <w:rPr>
                <w:i/>
                <w:strike/>
                <w:color w:val="FF0000"/>
              </w:rPr>
              <w:t>sl-AbsoluteFrequencySSB-r18</w:t>
            </w:r>
            <w:r w:rsidRPr="003B41F7">
              <w:rPr>
                <w:iCs/>
                <w:strike/>
                <w:color w:val="FF0000"/>
              </w:rPr>
              <w:t xml:space="preserve">, </w:t>
            </w:r>
            <w:r w:rsidRPr="003B41F7">
              <w:rPr>
                <w:strike/>
                <w:color w:val="FF0000"/>
              </w:rPr>
              <w:t>when RB-set</w:t>
            </w:r>
            <w:r w:rsidRPr="003B41F7">
              <w:rPr>
                <w:i/>
                <w:strike/>
                <w:color w:val="FF0000"/>
              </w:rPr>
              <w:t xml:space="preserve"> j </w:t>
            </w:r>
            <w:r w:rsidRPr="003B41F7">
              <w:rPr>
                <w:strike/>
                <w:color w:val="FF0000"/>
              </w:rPr>
              <w:t>is a non-anchor RB-set</w:t>
            </w:r>
          </w:p>
          <w:p w14:paraId="09B4597B" w14:textId="77777777" w:rsidR="002C2EDE" w:rsidRPr="00430B5F" w:rsidRDefault="002C2EDE" w:rsidP="002C2EDE">
            <w:pPr>
              <w:kinsoku w:val="0"/>
              <w:overflowPunct w:val="0"/>
              <w:ind w:left="630" w:hanging="360"/>
            </w:pPr>
            <w:r w:rsidRPr="00430B5F">
              <w:t>-</w:t>
            </w:r>
            <w:r w:rsidRPr="00430B5F">
              <w:tab/>
            </w:r>
            <w:r w:rsidRPr="00430B5F">
              <w:rPr>
                <w:lang w:eastAsia="ja-JP"/>
              </w:rPr>
              <w:t xml:space="preserve">for operation with shared spectrum channel access when </w:t>
            </w:r>
            <w:r w:rsidRPr="00430B5F">
              <w:rPr>
                <w:i/>
              </w:rPr>
              <w:t xml:space="preserve">sl-NumberRepeatedSSB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DE5D4F">
              <w:rPr>
                <w:strike/>
                <w:color w:val="FF0000"/>
              </w:rPr>
              <w:t>+</w:t>
            </w:r>
            <w:r w:rsidRPr="00DE5D4F">
              <w:rPr>
                <w:color w:val="FF0000"/>
              </w:rPr>
              <w:t xml:space="preserve"> </w:t>
            </w:r>
            <m:oMath>
              <m:r>
                <w:rPr>
                  <w:rFonts w:ascii="Cambria Math" w:hAnsi="Cambria Math"/>
                  <w:color w:val="FF0000"/>
                </w:rPr>
                <m:t>±</m:t>
              </m:r>
            </m:oMath>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66D97C1A" w14:textId="77777777" w:rsidR="002C2EDE" w:rsidRPr="002E04E1" w:rsidRDefault="002C2EDE" w:rsidP="002C2EDE">
            <w:pPr>
              <w:kinsoku w:val="0"/>
              <w:overflowPunct w:val="0"/>
              <w:ind w:left="900" w:hanging="270"/>
              <w:rPr>
                <w:strike/>
                <w:color w:val="FF0000"/>
                <w:lang w:eastAsia="ja-JP"/>
              </w:rPr>
            </w:pPr>
            <w:r w:rsidRPr="00430B5F">
              <w:rPr>
                <w:lang w:eastAsia="ja-JP"/>
              </w:rPr>
              <w:t>-</w:t>
            </w:r>
            <w:r w:rsidRPr="00430B5F">
              <w:rPr>
                <w:lang w:eastAsia="ja-JP"/>
              </w:rPr>
              <w:tab/>
              <w:t xml:space="preserv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w:t>
            </w:r>
            <w:r w:rsidRPr="00B757AB">
              <w:rPr>
                <w:strike/>
                <w:color w:val="FF0000"/>
              </w:rPr>
              <w:t>lowest</w:t>
            </w:r>
            <w:r w:rsidRPr="00B757AB">
              <w:rPr>
                <w:color w:val="FF0000"/>
              </w:rPr>
              <w:t xml:space="preserve"> </w:t>
            </w:r>
            <w:r w:rsidRPr="00430B5F">
              <w:t xml:space="preserve">S-SS/PSBCH block in RB-set </w:t>
            </w:r>
            <m:oMath>
              <m:r>
                <w:rPr>
                  <w:rFonts w:ascii="Cambria Math" w:hAnsi="Cambria Math"/>
                  <w:lang w:eastAsia="ja-JP"/>
                </w:rPr>
                <m:t>j</m:t>
              </m:r>
            </m:oMath>
            <w:r w:rsidRPr="00B757AB">
              <w:rPr>
                <w:lang w:eastAsia="ja-JP"/>
              </w:rPr>
              <w:t>,</w:t>
            </w:r>
            <w:r w:rsidRPr="00B757AB">
              <w:rPr>
                <w:strike/>
                <w:lang w:eastAsia="ja-JP"/>
              </w:rPr>
              <w:t xml:space="preserve"> </w:t>
            </w:r>
            <w:r w:rsidRPr="00B757AB">
              <w:rPr>
                <w:lang w:eastAsia="ja-JP"/>
              </w:rPr>
              <w:t xml:space="preserve">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B757AB">
              <w:t xml:space="preserve"> is provided by</w:t>
            </w:r>
            <w:r w:rsidRPr="00B757AB">
              <w:rPr>
                <w:strike/>
                <w:lang w:eastAsia="ja-JP"/>
              </w:rPr>
              <w:t xml:space="preserve"> </w:t>
            </w:r>
          </w:p>
          <w:p w14:paraId="407AE908" w14:textId="77777777" w:rsidR="002C2EDE" w:rsidRPr="00B757AB" w:rsidRDefault="002C2EDE" w:rsidP="002C2EDE">
            <w:pPr>
              <w:kinsoku w:val="0"/>
              <w:overflowPunct w:val="0"/>
              <w:ind w:left="1122" w:hanging="270"/>
              <w:rPr>
                <w:strike/>
                <w:color w:val="FF0000"/>
                <w:lang w:eastAsia="ja-JP"/>
              </w:rPr>
            </w:pPr>
            <w:r w:rsidRPr="00B757AB">
              <w:rPr>
                <w:lang w:eastAsia="ja-JP"/>
              </w:rPr>
              <w:t>-</w:t>
            </w:r>
            <w:r w:rsidRPr="00B757AB">
              <w:rPr>
                <w:lang w:eastAsia="ja-JP"/>
              </w:rPr>
              <w:tab/>
              <w:t xml:space="preserve"> </w:t>
            </w:r>
            <w:r w:rsidRPr="00B757AB">
              <w:rPr>
                <w:i/>
              </w:rPr>
              <w:t xml:space="preserve">sl-AbsoluteFrequencySSB </w:t>
            </w:r>
            <w:r w:rsidRPr="00B757AB">
              <w:t>when RB-set</w:t>
            </w:r>
            <w:r w:rsidRPr="00B757AB">
              <w:rPr>
                <w:i/>
              </w:rPr>
              <w:t xml:space="preserve"> j </w:t>
            </w:r>
            <w:r w:rsidRPr="00B757AB">
              <w:t>is the anchor RB-set,</w:t>
            </w:r>
            <w:r w:rsidRPr="00B757AB">
              <w:rPr>
                <w:strike/>
                <w:color w:val="FF0000"/>
                <w:lang w:eastAsia="ja-JP"/>
              </w:rPr>
              <w:t xml:space="preserve"> </w:t>
            </w:r>
          </w:p>
          <w:p w14:paraId="464AADD9" w14:textId="77777777" w:rsidR="002C2EDE" w:rsidRPr="002E04E1" w:rsidRDefault="002C2EDE" w:rsidP="002C2EDE">
            <w:pPr>
              <w:kinsoku w:val="0"/>
              <w:overflowPunct w:val="0"/>
              <w:ind w:left="1122" w:hanging="270"/>
              <w:rPr>
                <w:strike/>
                <w:color w:val="FF0000"/>
              </w:rPr>
            </w:pPr>
            <w:r w:rsidRPr="002E04E1">
              <w:rPr>
                <w:strike/>
                <w:color w:val="FF0000"/>
                <w:lang w:eastAsia="ja-JP"/>
              </w:rPr>
              <w:t>-</w:t>
            </w:r>
            <w:r w:rsidRPr="002E04E1">
              <w:rPr>
                <w:strike/>
                <w:color w:val="FF0000"/>
                <w:lang w:eastAsia="ja-JP"/>
              </w:rPr>
              <w:tab/>
              <w:t xml:space="preserve"> </w:t>
            </w:r>
            <w:r w:rsidRPr="002E04E1">
              <w:rPr>
                <w:i/>
                <w:strike/>
                <w:color w:val="FF0000"/>
              </w:rPr>
              <w:t xml:space="preserve">sl-AbsoluteFrequencySSB-r18 </w:t>
            </w:r>
            <w:r w:rsidRPr="002E04E1">
              <w:rPr>
                <w:strike/>
                <w:color w:val="FF0000"/>
              </w:rPr>
              <w:t>when RB-set</w:t>
            </w:r>
            <w:r w:rsidRPr="002E04E1">
              <w:rPr>
                <w:i/>
                <w:strike/>
                <w:color w:val="FF0000"/>
              </w:rPr>
              <w:t xml:space="preserve"> j </w:t>
            </w:r>
            <w:r w:rsidRPr="002E04E1">
              <w:rPr>
                <w:strike/>
                <w:color w:val="FF0000"/>
              </w:rPr>
              <w:t>is a non-anchor RB-set;</w:t>
            </w:r>
          </w:p>
          <w:p w14:paraId="39FC44C9" w14:textId="77777777" w:rsidR="002C2EDE" w:rsidRPr="00430B5F" w:rsidRDefault="002C2EDE" w:rsidP="002C2EDE">
            <w:pPr>
              <w:kinsoku w:val="0"/>
              <w:overflowPunct w:val="0"/>
              <w:ind w:left="900" w:hanging="270"/>
            </w:pPr>
            <w:r w:rsidRPr="00430B5F">
              <w:rPr>
                <w:lang w:eastAsia="ja-JP"/>
              </w:rPr>
              <w:t xml:space="preserve">- </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r w:rsidRPr="00430B5F">
              <w:rPr>
                <w:i/>
              </w:rPr>
              <w:t xml:space="preserve">sl-NumberRepeatedSSB </w:t>
            </w:r>
            <w:r w:rsidRPr="00430B5F">
              <w:t xml:space="preserve">corresponding to RB-set </w:t>
            </w:r>
            <m:oMath>
              <m:r>
                <w:rPr>
                  <w:rFonts w:ascii="Cambria Math" w:hAnsi="Cambria Math"/>
                </w:rPr>
                <m:t>j</m:t>
              </m:r>
            </m:oMath>
            <w:r w:rsidRPr="00430B5F">
              <w:t>;</w:t>
            </w:r>
          </w:p>
          <w:p w14:paraId="1DE79C87" w14:textId="77777777" w:rsidR="002C2EDE" w:rsidRPr="00430B5F" w:rsidRDefault="002C2EDE" w:rsidP="002C2EDE">
            <w:pPr>
              <w:kinsoku w:val="0"/>
              <w:overflowPunct w:val="0"/>
              <w:ind w:left="900" w:hanging="270"/>
            </w:pPr>
            <w:r w:rsidRPr="00430B5F">
              <w:t xml:space="preserve">- </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r w:rsidRPr="00430B5F">
              <w:rPr>
                <w:i/>
              </w:rPr>
              <w:t>sl-GapRepeatedSSB</w:t>
            </w:r>
            <w:r w:rsidRPr="00430B5F">
              <w:t>, for a gap between repeated S-SS/PSBCH blocks;</w:t>
            </w:r>
          </w:p>
          <w:p w14:paraId="596CA1C9" w14:textId="77777777" w:rsidR="002C2EDE" w:rsidRPr="00430B5F" w:rsidRDefault="002C2EDE" w:rsidP="002C2EDE">
            <w:pPr>
              <w:kinsoku w:val="0"/>
              <w:overflowPunct w:val="0"/>
              <w:ind w:left="900" w:hanging="270"/>
            </w:pPr>
            <w:r w:rsidRPr="00430B5F">
              <w:t xml:space="preserve">- </w:t>
            </w:r>
            <w:r w:rsidRPr="00430B5F">
              <w:tab/>
            </w:r>
            <m:oMath>
              <m:sSubSup>
                <m:sSubSupPr>
                  <m:ctrlPr>
                    <w:rPr>
                      <w:rFonts w:ascii="Cambria Math" w:hAnsi="Cambria Math" w:cs="Calibri"/>
                      <w:sz w:val="21"/>
                      <w:szCs w:val="21"/>
                      <w:lang w:val="x-none"/>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S-SSB</m:t>
                  </m:r>
                </m:sup>
              </m:sSubSup>
              <m:r>
                <m:rPr>
                  <m:sty m:val="p"/>
                </m:rPr>
                <w:rPr>
                  <w:rFonts w:ascii="Cambria Math" w:hAnsi="Cambria Math"/>
                  <w:lang w:val="x-none"/>
                </w:rPr>
                <m:t>=11</m:t>
              </m:r>
            </m:oMath>
            <w:r w:rsidRPr="00430B5F">
              <w:rPr>
                <w:lang w:val="x-none"/>
              </w:rPr>
              <w:t xml:space="preserve"> is a number of resource blocks for a S-SS/PSBCH block transmission with SCS configuration </w:t>
            </w:r>
            <m:oMath>
              <m:r>
                <w:rPr>
                  <w:rFonts w:ascii="Cambria Math" w:hAnsi="Cambria Math"/>
                  <w:lang w:val="x-none"/>
                </w:rPr>
                <m:t>μ</m:t>
              </m:r>
            </m:oMath>
            <w:r w:rsidRPr="00430B5F">
              <w:t>.</w:t>
            </w:r>
          </w:p>
          <w:p w14:paraId="37878572" w14:textId="77777777" w:rsidR="002C2EDE" w:rsidRPr="00430B5F" w:rsidRDefault="002C2EDE" w:rsidP="002C2EDE">
            <w:pPr>
              <w:kinsoku w:val="0"/>
              <w:overflowPunct w:val="0"/>
            </w:pPr>
            <w:r w:rsidRPr="00B21F43">
              <w:rPr>
                <w:highlight w:val="cyan"/>
              </w:rPr>
              <w:t xml:space="preserve">For </w:t>
            </w:r>
            <w:r w:rsidRPr="00B21F43">
              <w:rPr>
                <w:highlight w:val="cyan"/>
                <w:lang w:eastAsia="ja-JP"/>
              </w:rPr>
              <w:t>operation with shared spectrum channel access, a UE attempts to transmit at least S-SS/PSBCH blocks in the anchor RB set.</w:t>
            </w:r>
            <w:r w:rsidRPr="00430B5F">
              <w:rPr>
                <w:lang w:eastAsia="ja-JP"/>
              </w:rPr>
              <w:t xml:space="preserve"> </w:t>
            </w:r>
            <w:r>
              <w:rPr>
                <w:lang w:eastAsia="ja-JP"/>
              </w:rPr>
              <w:t xml:space="preserve">The UE applies CP extension to the first symbol of an S-SS/PSBCH block according to an index [4, TS 38.211] provided by </w:t>
            </w:r>
            <w:r w:rsidRPr="003A0CD1">
              <w:rPr>
                <w:i/>
                <w:iCs/>
                <w:lang w:eastAsia="ja-JP"/>
              </w:rPr>
              <w:t>sl-CP-Extension-SSB</w:t>
            </w:r>
            <w:r>
              <w:rPr>
                <w:lang w:eastAsia="ja-JP"/>
              </w:rPr>
              <w:t xml:space="preserve">.  </w:t>
            </w:r>
          </w:p>
          <w:p w14:paraId="65172FB1" w14:textId="77777777" w:rsidR="002C2EDE" w:rsidRPr="00A340B0" w:rsidRDefault="002C2EDE" w:rsidP="002C2EDE">
            <w:pPr>
              <w:pStyle w:val="B1"/>
            </w:pPr>
            <w:r>
              <w:t>…</w:t>
            </w:r>
          </w:p>
          <w:p w14:paraId="458D8BDE" w14:textId="77777777" w:rsidR="002C2EDE" w:rsidRPr="00A340B0" w:rsidRDefault="002C2EDE" w:rsidP="002C2EDE">
            <w:r w:rsidRPr="00A340B0">
              <w:t xml:space="preserve">For </w:t>
            </w:r>
            <w:r w:rsidRPr="00A340B0">
              <w:rPr>
                <w:lang w:eastAsia="ja-JP"/>
              </w:rPr>
              <w:t xml:space="preserve">operation with shared spectrum channel access and for each slot </w:t>
            </w:r>
            <w:r w:rsidRPr="00A340B0">
              <w:t>that includes S-SS/PSBCH blocks, a</w:t>
            </w:r>
            <w:r w:rsidRPr="00A340B0">
              <w:rPr>
                <w:lang w:eastAsia="ja-JP"/>
              </w:rPr>
              <w:t xml:space="preserve"> UE is provided, by</w:t>
            </w:r>
            <w:r w:rsidRPr="00A340B0">
              <w:rPr>
                <w:i/>
                <w:iCs/>
              </w:rPr>
              <w:t xml:space="preserve"> sl-</w:t>
            </w:r>
            <w:r w:rsidRPr="00A340B0">
              <w:rPr>
                <w:i/>
              </w:rPr>
              <w:t>NumAdditionalOccasionPerSSB</w:t>
            </w:r>
            <w:r w:rsidRPr="00A340B0">
              <w:t>, a number</w:t>
            </w:r>
            <w:r w:rsidRPr="00A340B0">
              <w:rPr>
                <w:lang w:eastAsia="ja-JP"/>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oMath>
            <w:r w:rsidRPr="00A340B0">
              <w:t xml:space="preserve"> of additional candidate S-SS/PBCH block transmission occasions. When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r>
                <w:rPr>
                  <w:rFonts w:ascii="Cambria Math" w:hAnsi="Cambria Math"/>
                </w:rPr>
                <m:t>&gt;0</m:t>
              </m:r>
            </m:oMath>
            <w:r w:rsidRPr="00A340B0">
              <w:t xml:space="preserve">, for S-SS/PSBCH block with index </w:t>
            </w:r>
            <m:oMath>
              <m:sSub>
                <m:sSubPr>
                  <m:ctrlPr>
                    <w:rPr>
                      <w:rFonts w:ascii="Cambria Math" w:hAnsi="Cambria Math"/>
                      <w:i/>
                      <w:lang w:val="x-none"/>
                    </w:rPr>
                  </m:ctrlPr>
                </m:sSubPr>
                <m:e>
                  <m:r>
                    <w:rPr>
                      <w:rFonts w:ascii="Cambria Math" w:hAnsi="Cambria Math"/>
                      <w:lang w:val="x-none"/>
                    </w:rPr>
                    <m:t>i</m:t>
                  </m:r>
                </m:e>
                <m:sub>
                  <m:r>
                    <m:rPr>
                      <m:sty m:val="p"/>
                    </m:rPr>
                    <w:rPr>
                      <w:rFonts w:ascii="Cambria Math" w:hAnsi="Cambria Math"/>
                      <w:lang w:val="x-none"/>
                    </w:rPr>
                    <m:t>S-SSB</m:t>
                  </m:r>
                </m:sub>
              </m:sSub>
            </m:oMath>
            <w:r w:rsidRPr="00A340B0">
              <w:t xml:space="preserve">, the UE determines indexes of slots that include the additional candidate S-SS/PBCH block transmission occasions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offset</m:t>
                  </m:r>
                  <m:ctrlPr>
                    <w:rPr>
                      <w:rFonts w:ascii="Cambria Math" w:hAnsi="Cambria Math"/>
                    </w:rPr>
                  </m:ctrlPr>
                </m:sub>
                <m:sup>
                  <m:r>
                    <m:rPr>
                      <m:sty m:val="p"/>
                    </m:rPr>
                    <w:rPr>
                      <w:rFonts w:ascii="Cambria Math" w:hAnsi="Cambria Math"/>
                    </w:rPr>
                    <m:t>S-SSB</m:t>
                  </m:r>
                </m:sup>
              </m:sSubSup>
            </m:oMath>
            <w:r w:rsidRPr="00A340B0">
              <w:t>+</w:t>
            </w:r>
            <m:oMath>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interval</m:t>
                      </m:r>
                      <m:ctrlPr>
                        <w:rPr>
                          <w:rFonts w:ascii="Cambria Math" w:hAnsi="Cambria Math"/>
                        </w:rPr>
                      </m:ctrlPr>
                    </m:sub>
                    <m:sup>
                      <m:r>
                        <m:rPr>
                          <m:sty m:val="p"/>
                        </m:rPr>
                        <w:rPr>
                          <w:rFonts w:ascii="Cambria Math" w:hAnsi="Cambria Math"/>
                        </w:rPr>
                        <m:t>S-SSB</m:t>
                      </m:r>
                    </m:sup>
                  </m:sSubSup>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Pr="00A340B0">
              <w:t xml:space="preserv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r>
                <w:rPr>
                  <w:rFonts w:ascii="Cambria Math" w:hAnsi="Cambria Math"/>
                </w:rPr>
                <m:t>+1)</m:t>
              </m:r>
            </m:oMath>
            <w:r w:rsidRPr="00A340B0">
              <w:t xml:space="preserve">, where </w:t>
            </w:r>
          </w:p>
          <w:p w14:paraId="623B9312" w14:textId="77777777" w:rsidR="002C2EDE" w:rsidRPr="00A340B0" w:rsidRDefault="002C2EDE" w:rsidP="002C2EDE">
            <w:pPr>
              <w:ind w:left="630" w:hanging="360"/>
              <w:rPr>
                <w:i/>
              </w:rPr>
            </w:pPr>
            <w:r w:rsidRPr="00A340B0">
              <w:t xml:space="preserve">- </w:t>
            </w:r>
            <w:r w:rsidRPr="00A340B0">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oMath>
            <w:r w:rsidRPr="00A340B0">
              <w:t xml:space="preserve"> is a slot gap</w:t>
            </w:r>
            <w:r w:rsidRPr="005D3B9F">
              <w:t xml:space="preserve"> </w:t>
            </w:r>
            <w:r w:rsidRPr="00626633">
              <w:rPr>
                <w:color w:val="FF0000"/>
              </w:rPr>
              <w:t xml:space="preserve">between a 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53B4B">
              <w:rPr>
                <w:color w:val="FF0000"/>
                <w:lang w:val="x-none"/>
              </w:rPr>
              <w:t xml:space="preserve"> </w:t>
            </w:r>
            <w:r w:rsidRPr="00A53B4B">
              <w:rPr>
                <w:color w:val="FF0000"/>
              </w:rPr>
              <w:t>a</w:t>
            </w:r>
            <w:r w:rsidRPr="00626633">
              <w:rPr>
                <w:color w:val="FF0000"/>
              </w:rPr>
              <w:t xml:space="preserve">nd its first corresponding additional S-SS/PSBCH block, and between any two adjacent additional S-SS/PSBCH blocks corresponding to </w:t>
            </w:r>
            <w:r>
              <w:rPr>
                <w:rFonts w:hint="eastAsia"/>
                <w:color w:val="FF0000"/>
                <w:lang w:eastAsia="zh-CN"/>
              </w:rPr>
              <w:t>on</w:t>
            </w:r>
            <w:r>
              <w:rPr>
                <w:color w:val="FF0000"/>
                <w:lang w:eastAsia="zh-CN"/>
              </w:rPr>
              <w:t xml:space="preserve">e </w:t>
            </w:r>
            <w:r w:rsidRPr="00626633">
              <w:rPr>
                <w:color w:val="FF0000"/>
              </w:rPr>
              <w:t xml:space="preserve">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340B0">
              <w:t xml:space="preserve">, provided by </w:t>
            </w:r>
            <w:r w:rsidRPr="00A340B0">
              <w:rPr>
                <w:i/>
                <w:iCs/>
              </w:rPr>
              <w:t>sl-</w:t>
            </w:r>
            <w:r w:rsidRPr="00A340B0">
              <w:rPr>
                <w:i/>
              </w:rPr>
              <w:t>T</w:t>
            </w:r>
            <w:r w:rsidRPr="00A340B0">
              <w:rPr>
                <w:i/>
                <w:lang w:val="x-none"/>
              </w:rPr>
              <w:t>ime</w:t>
            </w:r>
            <w:r w:rsidRPr="00A340B0">
              <w:rPr>
                <w:i/>
              </w:rPr>
              <w:t>GapAdditionalOccasion</w:t>
            </w:r>
            <w:r w:rsidRPr="00A340B0">
              <w:t>, for determining the additional candidate S-SS/PBCH block transmission occasions, and</w:t>
            </w:r>
          </w:p>
          <w:p w14:paraId="2286080F" w14:textId="77777777" w:rsidR="002C2EDE" w:rsidRPr="00A340B0" w:rsidRDefault="002C2EDE" w:rsidP="002C2EDE">
            <w:pPr>
              <w:ind w:left="630" w:hanging="360"/>
              <w:rPr>
                <w:i/>
              </w:rPr>
            </w:pPr>
            <w:r w:rsidRPr="00A340B0">
              <w:t xml:space="preserve">- </w:t>
            </w:r>
            <w:r w:rsidRPr="00A340B0">
              <w:tab/>
            </w:r>
            <m:oMath>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oMath>
            <w:r w:rsidRPr="00A340B0">
              <w:t xml:space="preserve"> is an index of the additional candidate S-SS/PBCH block transmission occasions, </w:t>
            </w:r>
            <w:r w:rsidRPr="00A340B0">
              <w:lastRenderedPageBreak/>
              <w:t xml:space="preserve">with </w:t>
            </w:r>
            <m:oMath>
              <m:sSub>
                <m:sSubPr>
                  <m:ctrlPr>
                    <w:rPr>
                      <w:rFonts w:ascii="Cambria Math" w:hAnsi="Cambria Math"/>
                      <w:i/>
                    </w:rPr>
                  </m:ctrlPr>
                </m:sSubPr>
                <m:e>
                  <m:r>
                    <w:rPr>
                      <w:rFonts w:ascii="Cambria Math" w:hAnsi="Cambria Math"/>
                    </w:rPr>
                    <m:t>0≤</m:t>
                  </m:r>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r>
                <w:rPr>
                  <w:rFonts w:ascii="Cambria Math" w:hAnsi="Cambria Math"/>
                </w:rPr>
                <m:t>-1</m:t>
              </m:r>
            </m:oMath>
          </w:p>
          <w:p w14:paraId="2F09B0BB" w14:textId="77777777" w:rsidR="0003580D" w:rsidRDefault="0003580D" w:rsidP="002C2EDE">
            <w:pPr>
              <w:spacing w:beforeLines="50" w:before="120"/>
              <w:rPr>
                <w:color w:val="2F5496" w:themeColor="accent5" w:themeShade="BF"/>
                <w:kern w:val="2"/>
                <w:sz w:val="20"/>
                <w:szCs w:val="20"/>
                <w:lang w:eastAsia="zh-CN"/>
              </w:rPr>
            </w:pPr>
            <w:r w:rsidRPr="0003580D">
              <w:rPr>
                <w:color w:val="2F5496" w:themeColor="accent5" w:themeShade="BF"/>
                <w:kern w:val="2"/>
                <w:sz w:val="20"/>
                <w:szCs w:val="20"/>
                <w:lang w:eastAsia="zh-CN"/>
              </w:rPr>
              <w:t xml:space="preserve">[Aris]: </w:t>
            </w:r>
          </w:p>
          <w:p w14:paraId="6AF446C9" w14:textId="77777777" w:rsidR="0003580D" w:rsidRDefault="0003580D" w:rsidP="002C2EDE">
            <w:pPr>
              <w:spacing w:beforeLines="50" w:before="120"/>
              <w:rPr>
                <w:color w:val="2F5496" w:themeColor="accent5" w:themeShade="BF"/>
                <w:kern w:val="2"/>
                <w:sz w:val="20"/>
                <w:szCs w:val="20"/>
              </w:rPr>
            </w:pPr>
            <w:r w:rsidRPr="0003580D">
              <w:rPr>
                <w:color w:val="2F5496" w:themeColor="accent5" w:themeShade="BF"/>
                <w:kern w:val="2"/>
                <w:sz w:val="20"/>
                <w:szCs w:val="20"/>
                <w:lang w:eastAsia="zh-CN"/>
              </w:rPr>
              <w:t xml:space="preserve">(a) </w:t>
            </w:r>
            <w:r>
              <w:rPr>
                <w:color w:val="2F5496" w:themeColor="accent5" w:themeShade="BF"/>
                <w:kern w:val="2"/>
                <w:sz w:val="20"/>
                <w:szCs w:val="20"/>
              </w:rPr>
              <w:t>OK</w:t>
            </w:r>
            <w:r w:rsidRPr="0003580D">
              <w:rPr>
                <w:color w:val="2F5496" w:themeColor="accent5" w:themeShade="BF"/>
                <w:kern w:val="2"/>
                <w:sz w:val="20"/>
                <w:szCs w:val="20"/>
              </w:rPr>
              <w:t xml:space="preserve">. </w:t>
            </w:r>
          </w:p>
          <w:p w14:paraId="2C9BAAA1" w14:textId="715A74F5" w:rsidR="001E2E6E" w:rsidRPr="001E2E6E" w:rsidRDefault="0003580D" w:rsidP="00024779">
            <w:pPr>
              <w:spacing w:beforeLines="50" w:before="120"/>
              <w:rPr>
                <w:sz w:val="20"/>
                <w:szCs w:val="20"/>
              </w:rPr>
            </w:pPr>
            <w:r w:rsidRPr="0003580D">
              <w:rPr>
                <w:color w:val="2F5496" w:themeColor="accent5" w:themeShade="BF"/>
                <w:kern w:val="2"/>
                <w:sz w:val="20"/>
                <w:szCs w:val="20"/>
              </w:rPr>
              <w:t>(b) The suggested text is basically a duplication of the current one defining the anchor RB-set “</w:t>
            </w:r>
            <w:r w:rsidRPr="0003580D">
              <w:rPr>
                <w:sz w:val="20"/>
                <w:szCs w:val="20"/>
                <w:highlight w:val="yellow"/>
              </w:rPr>
              <w:t>the S-SS/PSBCH block [4, TS 38.211] is provided by</w:t>
            </w:r>
            <w:r w:rsidRPr="0003580D">
              <w:rPr>
                <w:sz w:val="20"/>
                <w:szCs w:val="20"/>
                <w:highlight w:val="yellow"/>
                <w:lang w:eastAsia="ja-JP"/>
              </w:rPr>
              <w:t xml:space="preserve"> </w:t>
            </w:r>
            <w:r w:rsidRPr="0003580D">
              <w:rPr>
                <w:i/>
                <w:sz w:val="20"/>
                <w:szCs w:val="20"/>
                <w:highlight w:val="yellow"/>
              </w:rPr>
              <w:t>sl-AbsoluteFrequencySSB</w:t>
            </w:r>
            <w:r w:rsidRPr="0003580D">
              <w:rPr>
                <w:iCs/>
                <w:sz w:val="20"/>
                <w:szCs w:val="20"/>
              </w:rPr>
              <w:t xml:space="preserve">, </w:t>
            </w:r>
            <w:r w:rsidRPr="0003580D">
              <w:rPr>
                <w:sz w:val="20"/>
                <w:szCs w:val="20"/>
                <w:lang w:eastAsia="ja-JP"/>
              </w:rPr>
              <w:t>f</w:t>
            </w:r>
            <w:r w:rsidRPr="0003580D">
              <w:rPr>
                <w:rFonts w:hint="eastAsia"/>
                <w:sz w:val="20"/>
                <w:szCs w:val="20"/>
                <w:lang w:eastAsia="ja-JP"/>
              </w:rPr>
              <w:t xml:space="preserve">or </w:t>
            </w:r>
            <w:r w:rsidRPr="0003580D">
              <w:rPr>
                <w:sz w:val="20"/>
                <w:szCs w:val="20"/>
                <w:lang w:eastAsia="ja-JP"/>
              </w:rPr>
              <w:t xml:space="preserve">operation without shared spectrum channel access or </w:t>
            </w:r>
            <w:r w:rsidRPr="0003580D">
              <w:rPr>
                <w:iCs/>
                <w:sz w:val="20"/>
                <w:szCs w:val="20"/>
                <w:highlight w:val="yellow"/>
              </w:rPr>
              <w:t>when</w:t>
            </w:r>
            <w:r w:rsidRPr="0003580D">
              <w:rPr>
                <w:sz w:val="20"/>
                <w:szCs w:val="20"/>
                <w:highlight w:val="yellow"/>
                <w:lang w:eastAsia="ja-JP"/>
              </w:rPr>
              <w:t xml:space="preserve"> RB-set </w:t>
            </w:r>
            <m:oMath>
              <m:r>
                <w:rPr>
                  <w:rFonts w:ascii="Cambria Math" w:hAnsi="Cambria Math"/>
                  <w:sz w:val="20"/>
                  <w:szCs w:val="20"/>
                  <w:highlight w:val="yellow"/>
                  <w:lang w:eastAsia="ja-JP"/>
                </w:rPr>
                <m:t>j</m:t>
              </m:r>
            </m:oMath>
            <w:r w:rsidRPr="0003580D">
              <w:rPr>
                <w:sz w:val="20"/>
                <w:szCs w:val="20"/>
                <w:highlight w:val="yellow"/>
              </w:rPr>
              <w:t xml:space="preserve"> is the anchor RB-set</w:t>
            </w:r>
            <w:r w:rsidRPr="001E2E6E">
              <w:rPr>
                <w:color w:val="2F5496" w:themeColor="accent5" w:themeShade="BF"/>
                <w:sz w:val="20"/>
                <w:szCs w:val="20"/>
              </w:rPr>
              <w:t>”</w:t>
            </w:r>
            <w:r w:rsidR="001E2E6E" w:rsidRPr="001E2E6E">
              <w:rPr>
                <w:color w:val="2F5496" w:themeColor="accent5" w:themeShade="BF"/>
                <w:sz w:val="20"/>
                <w:szCs w:val="20"/>
              </w:rPr>
              <w:t xml:space="preserve">. There is also additional text </w:t>
            </w:r>
            <w:r w:rsidR="001E2E6E">
              <w:rPr>
                <w:color w:val="2F5496" w:themeColor="accent5" w:themeShade="BF"/>
                <w:sz w:val="20"/>
                <w:szCs w:val="20"/>
              </w:rPr>
              <w:t>to that effect. However, I will add “</w:t>
            </w:r>
            <w:r w:rsidR="001E2E6E" w:rsidRPr="00024779">
              <w:rPr>
                <w:sz w:val="20"/>
                <w:szCs w:val="20"/>
              </w:rPr>
              <w:t>…</w:t>
            </w:r>
            <w:r w:rsidR="00024779" w:rsidRPr="00024779">
              <w:rPr>
                <w:sz w:val="20"/>
                <w:szCs w:val="20"/>
              </w:rPr>
              <w:t xml:space="preserve"> that is the RB set that includes the S-SS/PSBCH block</w:t>
            </w:r>
            <w:r w:rsidR="00024779">
              <w:rPr>
                <w:color w:val="2F5496" w:themeColor="accent5" w:themeShade="BF"/>
                <w:sz w:val="20"/>
                <w:szCs w:val="20"/>
              </w:rPr>
              <w:t xml:space="preserve">”. </w:t>
            </w:r>
          </w:p>
          <w:p w14:paraId="402C58AA" w14:textId="202988C6" w:rsidR="0003580D" w:rsidRDefault="0003580D" w:rsidP="002C2EDE">
            <w:pPr>
              <w:spacing w:beforeLines="50" w:before="120"/>
              <w:rPr>
                <w:color w:val="2F5496" w:themeColor="accent5" w:themeShade="BF"/>
                <w:kern w:val="2"/>
                <w:sz w:val="20"/>
                <w:szCs w:val="20"/>
              </w:rPr>
            </w:pPr>
            <w:r w:rsidRPr="0003580D">
              <w:rPr>
                <w:color w:val="2F5496" w:themeColor="accent5" w:themeShade="BF"/>
                <w:kern w:val="2"/>
                <w:sz w:val="20"/>
                <w:szCs w:val="20"/>
              </w:rPr>
              <w:t xml:space="preserve">(c) For non-anchor RB-set, a note </w:t>
            </w:r>
            <w:r w:rsidR="006877C3">
              <w:rPr>
                <w:color w:val="2F5496" w:themeColor="accent5" w:themeShade="BF"/>
                <w:kern w:val="2"/>
                <w:sz w:val="20"/>
                <w:szCs w:val="20"/>
              </w:rPr>
              <w:t>exists that the text is</w:t>
            </w:r>
            <w:r w:rsidRPr="0003580D">
              <w:rPr>
                <w:color w:val="2F5496" w:themeColor="accent5" w:themeShade="BF"/>
                <w:kern w:val="2"/>
                <w:sz w:val="20"/>
                <w:szCs w:val="20"/>
              </w:rPr>
              <w:t xml:space="preserve"> subject to RAN1 </w:t>
            </w:r>
            <w:r w:rsidR="006877C3">
              <w:rPr>
                <w:color w:val="2F5496" w:themeColor="accent5" w:themeShade="BF"/>
                <w:kern w:val="2"/>
                <w:sz w:val="20"/>
                <w:szCs w:val="20"/>
              </w:rPr>
              <w:t>decisions</w:t>
            </w:r>
            <w:r>
              <w:rPr>
                <w:color w:val="2F5496" w:themeColor="accent5" w:themeShade="BF"/>
                <w:kern w:val="2"/>
                <w:sz w:val="20"/>
                <w:szCs w:val="20"/>
              </w:rPr>
              <w:t>.</w:t>
            </w:r>
            <w:r w:rsidR="00024779">
              <w:rPr>
                <w:color w:val="2F5496" w:themeColor="accent5" w:themeShade="BF"/>
                <w:kern w:val="2"/>
                <w:sz w:val="20"/>
                <w:szCs w:val="20"/>
              </w:rPr>
              <w:t xml:space="preserve"> That should have been enough but will remove since it is apparently too controversial.</w:t>
            </w:r>
          </w:p>
          <w:p w14:paraId="7E7D7832" w14:textId="2AB5B70F" w:rsidR="006877C3" w:rsidRDefault="0003580D" w:rsidP="002C2EDE">
            <w:pPr>
              <w:spacing w:beforeLines="50" w:before="120"/>
              <w:rPr>
                <w:color w:val="2F5496" w:themeColor="accent5" w:themeShade="BF"/>
                <w:kern w:val="2"/>
                <w:sz w:val="20"/>
                <w:szCs w:val="20"/>
              </w:rPr>
            </w:pPr>
            <w:r w:rsidRPr="0003580D">
              <w:rPr>
                <w:color w:val="2F5496" w:themeColor="accent5" w:themeShade="BF"/>
                <w:kern w:val="2"/>
                <w:sz w:val="20"/>
                <w:szCs w:val="20"/>
              </w:rPr>
              <w:t>(d)</w:t>
            </w:r>
            <w:r w:rsidRPr="0003580D">
              <w:rPr>
                <w:color w:val="2F5496" w:themeColor="accent5" w:themeShade="BF"/>
                <w:kern w:val="2"/>
                <w:sz w:val="20"/>
                <w:szCs w:val="20"/>
                <w:lang w:eastAsia="zh-CN"/>
              </w:rPr>
              <w:t xml:space="preserve"> </w:t>
            </w:r>
            <w:r w:rsidR="006877C3">
              <w:rPr>
                <w:color w:val="2F5496" w:themeColor="accent5" w:themeShade="BF"/>
                <w:kern w:val="2"/>
                <w:sz w:val="20"/>
                <w:szCs w:val="20"/>
                <w:lang w:eastAsia="zh-CN"/>
              </w:rPr>
              <w:t xml:space="preserve">Using </w:t>
            </w:r>
            <w:r w:rsidR="006877C3" w:rsidRPr="0003580D">
              <w:rPr>
                <w:color w:val="2F5496" w:themeColor="accent5" w:themeShade="BF"/>
                <w:kern w:val="2"/>
                <w:sz w:val="20"/>
                <w:szCs w:val="20"/>
              </w:rPr>
              <w:t xml:space="preserve">“±” </w:t>
            </w:r>
            <w:r w:rsidR="006877C3">
              <w:rPr>
                <w:color w:val="2F5496" w:themeColor="accent5" w:themeShade="BF"/>
                <w:kern w:val="2"/>
                <w:sz w:val="20"/>
                <w:szCs w:val="20"/>
              </w:rPr>
              <w:t xml:space="preserve">will not work. Will add a note </w:t>
            </w:r>
            <w:r w:rsidR="00C12E20">
              <w:rPr>
                <w:color w:val="2F5496" w:themeColor="accent5" w:themeShade="BF"/>
                <w:kern w:val="2"/>
                <w:sz w:val="20"/>
                <w:szCs w:val="20"/>
              </w:rPr>
              <w:t>that</w:t>
            </w:r>
            <w:r w:rsidR="00A33EE6">
              <w:rPr>
                <w:color w:val="2F5496" w:themeColor="accent5" w:themeShade="BF"/>
                <w:kern w:val="2"/>
                <w:sz w:val="20"/>
                <w:szCs w:val="20"/>
              </w:rPr>
              <w:t xml:space="preserve"> the ‘+’ and the ‘lowest’ are up to</w:t>
            </w:r>
            <w:r w:rsidR="006877C3">
              <w:rPr>
                <w:color w:val="2F5496" w:themeColor="accent5" w:themeShade="BF"/>
                <w:kern w:val="2"/>
                <w:sz w:val="20"/>
                <w:szCs w:val="20"/>
              </w:rPr>
              <w:t xml:space="preserve"> RAN1 confirm</w:t>
            </w:r>
            <w:r w:rsidR="00A33EE6">
              <w:rPr>
                <w:color w:val="2F5496" w:themeColor="accent5" w:themeShade="BF"/>
                <w:kern w:val="2"/>
                <w:sz w:val="20"/>
                <w:szCs w:val="20"/>
              </w:rPr>
              <w:t>ation/revision</w:t>
            </w:r>
            <w:r w:rsidR="006877C3">
              <w:rPr>
                <w:color w:val="2F5496" w:themeColor="accent5" w:themeShade="BF"/>
                <w:kern w:val="2"/>
                <w:sz w:val="20"/>
                <w:szCs w:val="20"/>
              </w:rPr>
              <w:t>.</w:t>
            </w:r>
          </w:p>
          <w:p w14:paraId="68B4055B" w14:textId="10468E5E" w:rsidR="00FB0057" w:rsidRDefault="0003580D" w:rsidP="002C2EDE">
            <w:pPr>
              <w:spacing w:beforeLines="50" w:before="120"/>
              <w:rPr>
                <w:color w:val="2F5496" w:themeColor="accent5" w:themeShade="BF"/>
                <w:sz w:val="20"/>
                <w:szCs w:val="20"/>
              </w:rPr>
            </w:pPr>
            <w:r w:rsidRPr="0003580D">
              <w:rPr>
                <w:color w:val="2F5496" w:themeColor="accent5" w:themeShade="BF"/>
                <w:kern w:val="2"/>
                <w:sz w:val="20"/>
                <w:szCs w:val="20"/>
              </w:rPr>
              <w:t xml:space="preserve">(e) The </w:t>
            </w:r>
            <w:r w:rsidR="00FB0057">
              <w:rPr>
                <w:color w:val="2F5496" w:themeColor="accent5" w:themeShade="BF"/>
                <w:kern w:val="2"/>
                <w:sz w:val="20"/>
                <w:szCs w:val="20"/>
              </w:rPr>
              <w:t>meaning of</w:t>
            </w:r>
            <w:r w:rsidRPr="0003580D">
              <w:rPr>
                <w:color w:val="2F5496" w:themeColor="accent5" w:themeShade="BF"/>
                <w:kern w:val="2"/>
                <w:sz w:val="20"/>
                <w:szCs w:val="20"/>
              </w:rPr>
              <w:t xml:space="preserve"> </w:t>
            </w:r>
            <m:oMath>
              <m:sSubSup>
                <m:sSubSupPr>
                  <m:ctrlPr>
                    <w:rPr>
                      <w:rFonts w:ascii="Cambria Math" w:hAnsi="Cambria Math"/>
                      <w:i/>
                      <w:color w:val="2F5496" w:themeColor="accent5" w:themeShade="BF"/>
                      <w:sz w:val="20"/>
                      <w:szCs w:val="20"/>
                    </w:rPr>
                  </m:ctrlPr>
                </m:sSubSupPr>
                <m:e>
                  <m:r>
                    <w:rPr>
                      <w:rFonts w:ascii="Cambria Math" w:hAnsi="Cambria Math"/>
                      <w:color w:val="2F5496" w:themeColor="accent5" w:themeShade="BF"/>
                      <w:sz w:val="20"/>
                      <w:szCs w:val="20"/>
                    </w:rPr>
                    <m:t>N</m:t>
                  </m:r>
                </m:e>
                <m:sub>
                  <m:r>
                    <m:rPr>
                      <m:sty m:val="p"/>
                    </m:rPr>
                    <w:rPr>
                      <w:rFonts w:ascii="Cambria Math" w:hAnsi="Cambria Math"/>
                      <w:color w:val="2F5496" w:themeColor="accent5" w:themeShade="BF"/>
                      <w:sz w:val="20"/>
                      <w:szCs w:val="20"/>
                    </w:rPr>
                    <m:t>gap</m:t>
                  </m:r>
                  <m:ctrlPr>
                    <w:rPr>
                      <w:rFonts w:ascii="Cambria Math" w:hAnsi="Cambria Math"/>
                      <w:color w:val="2F5496" w:themeColor="accent5" w:themeShade="BF"/>
                      <w:sz w:val="20"/>
                      <w:szCs w:val="20"/>
                    </w:rPr>
                  </m:ctrlPr>
                </m:sub>
                <m:sup>
                  <m:r>
                    <m:rPr>
                      <m:sty m:val="p"/>
                    </m:rPr>
                    <w:rPr>
                      <w:rFonts w:ascii="Cambria Math" w:hAnsi="Cambria Math"/>
                      <w:color w:val="2F5496" w:themeColor="accent5" w:themeShade="BF"/>
                      <w:sz w:val="20"/>
                      <w:szCs w:val="20"/>
                    </w:rPr>
                    <m:t>S-SSB</m:t>
                  </m:r>
                </m:sup>
              </m:sSubSup>
            </m:oMath>
            <w:r w:rsidRPr="0003580D">
              <w:rPr>
                <w:color w:val="2F5496" w:themeColor="accent5" w:themeShade="BF"/>
                <w:sz w:val="20"/>
                <w:szCs w:val="20"/>
              </w:rPr>
              <w:t xml:space="preserve"> is</w:t>
            </w:r>
            <w:r w:rsidR="00FB0057">
              <w:rPr>
                <w:color w:val="2F5496" w:themeColor="accent5" w:themeShade="BF"/>
                <w:sz w:val="20"/>
                <w:szCs w:val="20"/>
              </w:rPr>
              <w:t xml:space="preserve"> clear from the equation – math is clearer than any words.</w:t>
            </w:r>
          </w:p>
          <w:p w14:paraId="0AEFFE38" w14:textId="20F2E487" w:rsidR="002C2EDE" w:rsidRPr="00FB0057" w:rsidRDefault="0003580D" w:rsidP="002C2EDE">
            <w:pPr>
              <w:spacing w:beforeLines="50" w:before="120"/>
              <w:rPr>
                <w:color w:val="2F5496" w:themeColor="accent5" w:themeShade="BF"/>
                <w:sz w:val="20"/>
                <w:szCs w:val="20"/>
              </w:rPr>
            </w:pPr>
            <w:r w:rsidRPr="0003580D">
              <w:rPr>
                <w:color w:val="2F5496" w:themeColor="accent5" w:themeShade="BF"/>
                <w:sz w:val="20"/>
                <w:szCs w:val="20"/>
              </w:rPr>
              <w:t>(f)</w:t>
            </w:r>
            <w:r w:rsidRPr="0003580D">
              <w:rPr>
                <w:color w:val="2F5496" w:themeColor="accent5" w:themeShade="BF"/>
                <w:kern w:val="2"/>
                <w:sz w:val="20"/>
                <w:szCs w:val="20"/>
                <w:lang w:eastAsia="zh-CN"/>
              </w:rPr>
              <w:t xml:space="preserve"> </w:t>
            </w:r>
            <w:r w:rsidR="00FB0057">
              <w:rPr>
                <w:color w:val="2F5496" w:themeColor="accent5" w:themeShade="BF"/>
                <w:kern w:val="2"/>
                <w:sz w:val="20"/>
                <w:szCs w:val="20"/>
                <w:lang w:eastAsia="zh-CN"/>
              </w:rPr>
              <w:t xml:space="preserve">The </w:t>
            </w:r>
            <w:r w:rsidRPr="0003580D">
              <w:rPr>
                <w:color w:val="2F5496" w:themeColor="accent5" w:themeShade="BF"/>
                <w:sz w:val="20"/>
                <w:szCs w:val="20"/>
                <w:highlight w:val="cyan"/>
                <w:lang w:eastAsia="ja-JP"/>
              </w:rPr>
              <w:t>“a UE attempts to transmit at least S-SS/PSBCH blocks in the anchor RB set”</w:t>
            </w:r>
            <w:r w:rsidRPr="0003580D">
              <w:rPr>
                <w:color w:val="2F5496" w:themeColor="accent5" w:themeShade="BF"/>
                <w:sz w:val="20"/>
                <w:szCs w:val="20"/>
                <w:lang w:eastAsia="ja-JP"/>
              </w:rPr>
              <w:t xml:space="preserve"> is</w:t>
            </w:r>
            <w:r w:rsidR="00FB0057">
              <w:rPr>
                <w:color w:val="2F5496" w:themeColor="accent5" w:themeShade="BF"/>
                <w:sz w:val="20"/>
                <w:szCs w:val="20"/>
                <w:lang w:eastAsia="ja-JP"/>
              </w:rPr>
              <w:t xml:space="preserve"> directly</w:t>
            </w:r>
            <w:r w:rsidRPr="0003580D">
              <w:rPr>
                <w:color w:val="2F5496" w:themeColor="accent5" w:themeShade="BF"/>
                <w:sz w:val="20"/>
                <w:szCs w:val="20"/>
                <w:lang w:eastAsia="ja-JP"/>
              </w:rPr>
              <w:t xml:space="preserve"> from </w:t>
            </w:r>
            <w:r w:rsidR="00FB0057">
              <w:rPr>
                <w:color w:val="2F5496" w:themeColor="accent5" w:themeShade="BF"/>
                <w:sz w:val="20"/>
                <w:szCs w:val="20"/>
                <w:lang w:eastAsia="ja-JP"/>
              </w:rPr>
              <w:t xml:space="preserve">the </w:t>
            </w:r>
            <w:r w:rsidRPr="0003580D">
              <w:rPr>
                <w:color w:val="2F5496" w:themeColor="accent5" w:themeShade="BF"/>
                <w:sz w:val="20"/>
                <w:szCs w:val="20"/>
                <w:lang w:eastAsia="ja-JP"/>
              </w:rPr>
              <w:t xml:space="preserve">RAN1 agreement. </w:t>
            </w:r>
          </w:p>
          <w:p w14:paraId="5B6DADD6" w14:textId="77777777" w:rsidR="001C4CCE" w:rsidRDefault="001C4CCE" w:rsidP="002C2EDE">
            <w:pPr>
              <w:spacing w:beforeLines="50" w:before="120"/>
              <w:rPr>
                <w:kern w:val="2"/>
                <w:lang w:eastAsia="zh-CN"/>
              </w:rPr>
            </w:pPr>
          </w:p>
          <w:p w14:paraId="33F86ADC"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5C283C75" w14:textId="77777777" w:rsidR="002C2EDE" w:rsidRDefault="002C2EDE" w:rsidP="002C2EDE">
            <w:pPr>
              <w:pStyle w:val="ListParagraph"/>
              <w:numPr>
                <w:ilvl w:val="0"/>
                <w:numId w:val="8"/>
              </w:numPr>
              <w:ind w:leftChars="0"/>
              <w:contextualSpacing/>
              <w:jc w:val="both"/>
              <w:rPr>
                <w:szCs w:val="20"/>
              </w:rPr>
            </w:pPr>
            <w:r>
              <w:rPr>
                <w:szCs w:val="20"/>
              </w:rPr>
              <w:t>Based on the following part, especially blue part “</w:t>
            </w:r>
            <w:r w:rsidRPr="009163AE">
              <w:rPr>
                <w:highlight w:val="cyan"/>
              </w:rPr>
              <w:t>the UE can attempt</w:t>
            </w:r>
            <w:r w:rsidRPr="0059124C">
              <w:t xml:space="preserve"> to</w:t>
            </w:r>
            <w:r>
              <w:rPr>
                <w:szCs w:val="20"/>
              </w:rPr>
              <w:t xml:space="preserve"> …”, it seems UE can choose not to attempt to transmit on the 1</w:t>
            </w:r>
            <w:r w:rsidRPr="00512A74">
              <w:rPr>
                <w:szCs w:val="20"/>
                <w:vertAlign w:val="superscript"/>
              </w:rPr>
              <w:t>st</w:t>
            </w:r>
            <w:r>
              <w:rPr>
                <w:szCs w:val="20"/>
              </w:rPr>
              <w:t xml:space="preserve"> PSFCH occasion. The last sentence “</w:t>
            </w:r>
            <w:r w:rsidRPr="001A7D39">
              <w:rPr>
                <w:i/>
              </w:rPr>
              <w:t>The UE attempts to transmit in a slot only when the UE fails to transmit in all previous slots.</w:t>
            </w:r>
            <w:r>
              <w:rPr>
                <w:szCs w:val="20"/>
              </w:rPr>
              <w:t>” also allows this since there is no previous slots for the 1</w:t>
            </w:r>
            <w:r w:rsidRPr="00BF325F">
              <w:rPr>
                <w:szCs w:val="20"/>
                <w:vertAlign w:val="superscript"/>
              </w:rPr>
              <w:t>st</w:t>
            </w:r>
            <w:r>
              <w:rPr>
                <w:szCs w:val="20"/>
              </w:rPr>
              <w:t xml:space="preserve"> PSFCH occasion. Some improvements are needed.</w:t>
            </w:r>
          </w:p>
          <w:p w14:paraId="0EA439BC" w14:textId="77777777" w:rsidR="002C2EDE" w:rsidRDefault="002C2EDE" w:rsidP="002C2EDE">
            <w:pPr>
              <w:pStyle w:val="ListParagraph"/>
              <w:numPr>
                <w:ilvl w:val="0"/>
                <w:numId w:val="8"/>
              </w:numPr>
              <w:ind w:leftChars="0"/>
              <w:contextualSpacing/>
              <w:jc w:val="both"/>
              <w:rPr>
                <w:szCs w:val="20"/>
              </w:rPr>
            </w:pPr>
            <w:r>
              <w:rPr>
                <w:szCs w:val="20"/>
              </w:rPr>
              <w:t>It seems “</w:t>
            </w:r>
            <w:r w:rsidRPr="000954CA">
              <w:rPr>
                <w:bCs/>
                <w:szCs w:val="20"/>
                <w:highlight w:val="cyan"/>
              </w:rPr>
              <w:t>The n</w:t>
            </w:r>
            <w:r w:rsidRPr="000954CA">
              <w:rPr>
                <w:bCs/>
                <w:szCs w:val="20"/>
                <w:highlight w:val="cyan"/>
                <w:vertAlign w:val="superscript"/>
              </w:rPr>
              <w:t>th</w:t>
            </w:r>
            <w:r w:rsidRPr="000954CA">
              <w:rPr>
                <w:bCs/>
                <w:szCs w:val="20"/>
                <w:highlight w:val="cyan"/>
              </w:rPr>
              <w:t xml:space="preserve"> PSFCH occasion is in slot </w:t>
            </w:r>
            <m:oMath>
              <m:r>
                <m:rPr>
                  <m:sty m:val="p"/>
                </m:rPr>
                <w:rPr>
                  <w:rFonts w:ascii="Cambria Math" w:hAnsi="Cambria Math"/>
                  <w:szCs w:val="20"/>
                  <w:highlight w:val="cyan"/>
                </w:rPr>
                <m:t>k+</m:t>
              </m:r>
              <m:d>
                <m:dPr>
                  <m:ctrlPr>
                    <w:rPr>
                      <w:rFonts w:ascii="Cambria Math" w:hAnsi="Cambria Math"/>
                      <w:bCs/>
                      <w:szCs w:val="20"/>
                      <w:highlight w:val="cyan"/>
                    </w:rPr>
                  </m:ctrlPr>
                </m:dPr>
                <m:e>
                  <m:r>
                    <m:rPr>
                      <m:sty m:val="p"/>
                    </m:rPr>
                    <w:rPr>
                      <w:rFonts w:ascii="Cambria Math" w:hAnsi="Cambria Math"/>
                      <w:szCs w:val="20"/>
                      <w:highlight w:val="cyan"/>
                    </w:rPr>
                    <m:t>n-1</m:t>
                  </m:r>
                </m:e>
              </m:d>
              <m:r>
                <m:rPr>
                  <m:sty m:val="p"/>
                </m:rPr>
                <w:rPr>
                  <w:rFonts w:ascii="Cambria Math" w:hAnsi="Cambria Math"/>
                  <w:szCs w:val="20"/>
                  <w:highlight w:val="cyan"/>
                </w:rPr>
                <m:t>*P</m:t>
              </m:r>
            </m:oMath>
            <w:r>
              <w:rPr>
                <w:szCs w:val="20"/>
              </w:rPr>
              <w:t>” in agreement is not captured yet. Please could Editor clarify?</w:t>
            </w:r>
          </w:p>
          <w:p w14:paraId="4D47A3FC" w14:textId="77777777" w:rsidR="002C2EDE" w:rsidRDefault="002C2EDE" w:rsidP="002C2EDE">
            <w:pPr>
              <w:spacing w:beforeLines="50" w:before="120"/>
              <w:rPr>
                <w:kern w:val="2"/>
                <w:lang w:eastAsia="zh-CN"/>
              </w:rPr>
            </w:pPr>
            <w:r>
              <w:rPr>
                <w:kern w:val="2"/>
                <w:lang w:eastAsia="zh-CN"/>
              </w:rPr>
              <w:t>==</w:t>
            </w:r>
          </w:p>
          <w:p w14:paraId="506AC759" w14:textId="77777777" w:rsidR="002C2EDE" w:rsidRPr="0059124C" w:rsidRDefault="002C2EDE" w:rsidP="002C2EDE">
            <w:r>
              <w:t xml:space="preserve">If a UE receives a </w:t>
            </w:r>
            <w:r w:rsidRPr="0059124C">
              <w:t xml:space="preserve">PSSCH in a resource pool and the HARQ feedback enabled/disabled indicator field in an associated SCI format 2-A/2-B/2-C has value 1 [5, TS 38.212], the UE provides the HARQ-ACK information in a PSFCH transmission in the resource pool. For operation without shared spectrum channel access, the UE transmits the PSFCH in a first slot that includes PSFCH resources and is at least a number of slots, provided by </w:t>
            </w:r>
            <w:r w:rsidRPr="0059124C">
              <w:rPr>
                <w:i/>
                <w:iCs/>
              </w:rPr>
              <w:t>sl-</w:t>
            </w:r>
            <w:r w:rsidRPr="0059124C">
              <w:rPr>
                <w:i/>
              </w:rPr>
              <w:t>MinTimeGapPSFCH</w:t>
            </w:r>
            <w:r w:rsidRPr="0059124C">
              <w:t xml:space="preserve">, of the resource pool after a last slot of the PSSCH reception. For operation with shared spectrum channel access, </w:t>
            </w:r>
            <w:r w:rsidRPr="009163AE">
              <w:rPr>
                <w:highlight w:val="cyan"/>
              </w:rPr>
              <w:t>the UE can attempt</w:t>
            </w:r>
            <w:r w:rsidRPr="0059124C">
              <w:t xml:space="preserve"> to transmit the PSFCH over a number of</w:t>
            </w:r>
            <w:r>
              <w:t xml:space="preserve"> first</w:t>
            </w:r>
            <w:r w:rsidRPr="0059124C">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slots, provided by </w:t>
            </w:r>
            <w:r w:rsidRPr="0059124C">
              <w:rPr>
                <w:i/>
              </w:rPr>
              <w:t>sl-candidatePSFCH-Occasions</w:t>
            </w:r>
            <w:r w:rsidRPr="0059124C">
              <w:t xml:space="preserve">, that include PSFCH resources and are at least a number of slots, provided by </w:t>
            </w:r>
            <w:r w:rsidRPr="0059124C">
              <w:rPr>
                <w:i/>
                <w:iCs/>
              </w:rPr>
              <w:t>sl-</w:t>
            </w:r>
            <w:r w:rsidRPr="0059124C">
              <w:rPr>
                <w:i/>
              </w:rPr>
              <w:t>MinTimeGapPSFCH</w:t>
            </w:r>
            <w:r w:rsidRPr="0059124C">
              <w:t xml:space="preserve">, of the resource pool after a last slot of the PSSCH reception. The UE attempts to transmit in a slot </w:t>
            </w:r>
            <w:r w:rsidRPr="00437415">
              <w:t xml:space="preserve">only when </w:t>
            </w:r>
            <w:r w:rsidRPr="0059124C">
              <w:t>the UE fails to transmit in all previous slots.</w:t>
            </w:r>
          </w:p>
          <w:p w14:paraId="2B6E8224" w14:textId="77777777" w:rsidR="002C2EDE" w:rsidRDefault="002C2EDE" w:rsidP="002C2EDE">
            <w:pPr>
              <w:spacing w:beforeLines="50" w:before="120"/>
              <w:rPr>
                <w:kern w:val="2"/>
                <w:lang w:eastAsia="zh-CN"/>
              </w:rPr>
            </w:pPr>
          </w:p>
          <w:p w14:paraId="49836CA1" w14:textId="77777777" w:rsidR="002C2EDE" w:rsidRPr="000954CA" w:rsidRDefault="002C2EDE" w:rsidP="002C2EDE">
            <w:pPr>
              <w:autoSpaceDE/>
              <w:autoSpaceDN/>
              <w:adjustRightInd/>
              <w:snapToGrid/>
              <w:spacing w:after="0" w:line="276" w:lineRule="auto"/>
              <w:jc w:val="left"/>
              <w:rPr>
                <w:rFonts w:ascii="Times" w:eastAsia="Batang" w:hAnsi="Times"/>
                <w:lang w:val="en-GB" w:eastAsia="zh-CN"/>
              </w:rPr>
            </w:pPr>
            <w:r w:rsidRPr="000954CA">
              <w:rPr>
                <w:rFonts w:ascii="Times" w:eastAsia="Batang" w:hAnsi="Times"/>
                <w:highlight w:val="green"/>
                <w:lang w:val="en-GB" w:eastAsia="zh-CN"/>
              </w:rPr>
              <w:t>Agreement</w:t>
            </w:r>
          </w:p>
          <w:p w14:paraId="51EB3640" w14:textId="77777777" w:rsidR="002C2EDE" w:rsidRPr="000954CA" w:rsidRDefault="002C2EDE" w:rsidP="002C2EDE">
            <w:pPr>
              <w:tabs>
                <w:tab w:val="left" w:pos="0"/>
              </w:tabs>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Regarding “</w:t>
            </w:r>
            <w:r w:rsidRPr="000954CA">
              <w:rPr>
                <w:rFonts w:ascii="Times" w:eastAsia="Batang" w:hAnsi="Times"/>
                <w:bCs/>
                <w:i/>
                <w:lang w:val="en-GB" w:eastAsia="zh-CN"/>
              </w:rPr>
              <w:t>one PSCCH/PSSCH transmission has N associated candidate PSFCH occasion(s)</w:t>
            </w:r>
            <w:r w:rsidRPr="000954CA">
              <w:rPr>
                <w:rFonts w:ascii="Times" w:eastAsia="Batang" w:hAnsi="Times"/>
                <w:bCs/>
                <w:lang w:val="en-GB" w:eastAsia="zh-CN"/>
              </w:rPr>
              <w:t>” and “</w:t>
            </w:r>
            <w:r w:rsidRPr="000954CA">
              <w:rPr>
                <w:rFonts w:ascii="Times" w:eastAsia="等线 Light" w:hAnsi="Times"/>
                <w:i/>
                <w:lang w:val="en-GB" w:eastAsia="zh-CN"/>
              </w:rPr>
              <w:t>For one PSCCH/PSSCH transmission, at least support that its associated candidate PSFCH occasion(s) are in different slots of the same RB set(s)</w:t>
            </w:r>
            <w:r w:rsidRPr="000954CA">
              <w:rPr>
                <w:rFonts w:ascii="Times" w:eastAsia="等线 Light" w:hAnsi="Times"/>
                <w:lang w:val="en-GB" w:eastAsia="zh-CN"/>
              </w:rPr>
              <w:t>”, support</w:t>
            </w:r>
            <w:r w:rsidRPr="000954CA">
              <w:rPr>
                <w:rFonts w:ascii="Times" w:eastAsia="Batang" w:hAnsi="Times"/>
                <w:bCs/>
                <w:lang w:val="en-GB" w:eastAsia="zh-CN"/>
              </w:rPr>
              <w:t>:</w:t>
            </w:r>
          </w:p>
          <w:p w14:paraId="478D2651"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Slot index of 1</w:t>
            </w:r>
            <w:r w:rsidRPr="000954CA">
              <w:rPr>
                <w:rFonts w:ascii="Times" w:eastAsia="Batang" w:hAnsi="Times"/>
                <w:bCs/>
                <w:vertAlign w:val="superscript"/>
                <w:lang w:val="en-GB" w:eastAsia="zh-CN"/>
              </w:rPr>
              <w:t>st</w:t>
            </w:r>
            <w:r w:rsidRPr="000954CA">
              <w:rPr>
                <w:rFonts w:ascii="Times" w:eastAsia="Batang" w:hAnsi="Times"/>
                <w:bCs/>
                <w:lang w:val="en-GB" w:eastAsia="zh-CN"/>
              </w:rPr>
              <w:t xml:space="preserve"> PSFCH occasion (denoted as slot k) of a PSCCH/PSSCH transmission is determined in the same way as legacy NR SL</w:t>
            </w:r>
          </w:p>
          <w:p w14:paraId="0D03CEF1"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highlight w:val="cyan"/>
                <w:lang w:val="en-GB" w:eastAsia="zh-CN"/>
              </w:rPr>
              <w:t>The n</w:t>
            </w:r>
            <w:r w:rsidRPr="000954CA">
              <w:rPr>
                <w:rFonts w:ascii="Times" w:eastAsia="Batang" w:hAnsi="Times"/>
                <w:bCs/>
                <w:highlight w:val="cyan"/>
                <w:vertAlign w:val="superscript"/>
                <w:lang w:val="en-GB" w:eastAsia="zh-CN"/>
              </w:rPr>
              <w:t>th</w:t>
            </w:r>
            <w:r w:rsidRPr="000954CA">
              <w:rPr>
                <w:rFonts w:ascii="Times" w:eastAsia="Batang" w:hAnsi="Times"/>
                <w:bCs/>
                <w:highlight w:val="cyan"/>
                <w:lang w:val="en-GB" w:eastAsia="zh-CN"/>
              </w:rPr>
              <w:t xml:space="preserve"> PSFCH occasion is in slot </w:t>
            </w:r>
            <m:oMath>
              <m:r>
                <m:rPr>
                  <m:sty m:val="p"/>
                </m:rPr>
                <w:rPr>
                  <w:rFonts w:ascii="Cambria Math" w:eastAsia="Batang" w:hAnsi="Cambria Math"/>
                  <w:highlight w:val="cyan"/>
                  <w:lang w:val="en-GB" w:eastAsia="zh-CN"/>
                </w:rPr>
                <m:t>k+</m:t>
              </m:r>
              <m:d>
                <m:dPr>
                  <m:ctrlPr>
                    <w:rPr>
                      <w:rFonts w:ascii="Cambria Math" w:eastAsia="Batang" w:hAnsi="Cambria Math"/>
                      <w:bCs/>
                      <w:highlight w:val="cyan"/>
                      <w:lang w:val="en-GB" w:eastAsia="zh-CN"/>
                    </w:rPr>
                  </m:ctrlPr>
                </m:dPr>
                <m:e>
                  <m:r>
                    <m:rPr>
                      <m:sty m:val="p"/>
                    </m:rPr>
                    <w:rPr>
                      <w:rFonts w:ascii="Cambria Math" w:eastAsia="Batang" w:hAnsi="Cambria Math"/>
                      <w:highlight w:val="cyan"/>
                      <w:lang w:val="en-GB" w:eastAsia="zh-CN"/>
                    </w:rPr>
                    <m:t>n-1</m:t>
                  </m:r>
                </m:e>
              </m:d>
              <m:r>
                <m:rPr>
                  <m:sty m:val="p"/>
                </m:rPr>
                <w:rPr>
                  <w:rFonts w:ascii="Cambria Math" w:eastAsia="Batang" w:hAnsi="Cambria Math"/>
                  <w:highlight w:val="cyan"/>
                  <w:lang w:val="en-GB" w:eastAsia="zh-CN"/>
                </w:rPr>
                <m:t>*P</m:t>
              </m:r>
            </m:oMath>
          </w:p>
          <w:p w14:paraId="66269B09" w14:textId="77777777" w:rsidR="002C2EDE" w:rsidRPr="000954CA" w:rsidRDefault="002C2EDE" w:rsidP="002C2EDE">
            <w:pPr>
              <w:numPr>
                <w:ilvl w:val="2"/>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Alt 1: P is equal to the (pre-)configured PSFCH periodicity, i.e., P is provided by </w:t>
            </w:r>
            <w:r w:rsidRPr="000954CA">
              <w:rPr>
                <w:rFonts w:ascii="Times" w:eastAsia="Batang" w:hAnsi="Times"/>
                <w:i/>
                <w:iCs/>
                <w:lang w:val="en-GB"/>
              </w:rPr>
              <w:t>sl-</w:t>
            </w:r>
            <w:r w:rsidRPr="000954CA">
              <w:rPr>
                <w:rFonts w:ascii="Times" w:eastAsia="Batang" w:hAnsi="Times"/>
                <w:i/>
                <w:lang w:val="en-GB"/>
              </w:rPr>
              <w:t>PSFCH-Period</w:t>
            </w:r>
          </w:p>
          <w:p w14:paraId="72169DE7"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m:oMath>
              <m:r>
                <m:rPr>
                  <m:sty m:val="p"/>
                </m:rPr>
                <w:rPr>
                  <w:rFonts w:ascii="Cambria Math" w:eastAsia="Batang" w:hAnsi="Cambria Math"/>
                  <w:lang w:val="en-GB" w:eastAsia="zh-CN"/>
                </w:rPr>
                <m:t>1≤n≤N</m:t>
              </m:r>
            </m:oMath>
          </w:p>
          <w:p w14:paraId="68B4ADDD"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Within a slot including PSFCH, for each RB set, the (pre-)configured PRBs for PSFCH transmission on this RB set are divided into N different PRB sets (denoted as set#1, set#2, …, set#N), which are associated with N candidate PSFCH occasion(s)</w:t>
            </w:r>
          </w:p>
          <w:p w14:paraId="767ED65E"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Within this RB set, for one sub-channel on one slot of PSCCH/PSSCH transmission, its n</w:t>
            </w:r>
            <w:r w:rsidRPr="000954CA">
              <w:rPr>
                <w:rFonts w:ascii="Times" w:eastAsia="Batang" w:hAnsi="Times"/>
                <w:bCs/>
                <w:vertAlign w:val="superscript"/>
                <w:lang w:val="en-GB" w:eastAsia="zh-CN"/>
              </w:rPr>
              <w:t>th</w:t>
            </w:r>
            <w:r w:rsidRPr="000954CA">
              <w:rPr>
                <w:rFonts w:ascii="Times" w:eastAsia="Batang" w:hAnsi="Times"/>
                <w:bCs/>
                <w:lang w:val="en-GB" w:eastAsia="zh-CN"/>
              </w:rPr>
              <w:t xml:space="preserve"> PSFCH occasion includes PRBs belonging to above set#n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r w:rsidRPr="000954CA">
              <w:rPr>
                <w:rFonts w:ascii="Times" w:eastAsia="Batang" w:hAnsi="Times"/>
                <w:bCs/>
                <w:lang w:val="en-GB" w:eastAsia="zh-CN"/>
              </w:rPr>
              <w:t xml:space="preserve"> </w:t>
            </w:r>
          </w:p>
          <w:p w14:paraId="7AF2C13E"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lastRenderedPageBreak/>
              <w:t>FFS: whether to use 1 or N bitmaps to indicate resource for N candidate PSFCH occasion(s), respectively</w:t>
            </w:r>
          </w:p>
          <w:p w14:paraId="4DEC5358" w14:textId="552D8912" w:rsidR="002C2EDE" w:rsidRPr="00EF678E" w:rsidRDefault="00EF678E" w:rsidP="002C2EDE">
            <w:pPr>
              <w:spacing w:beforeLines="50" w:before="120"/>
              <w:rPr>
                <w:color w:val="2F5496" w:themeColor="accent5" w:themeShade="BF"/>
                <w:kern w:val="2"/>
                <w:sz w:val="20"/>
                <w:szCs w:val="20"/>
                <w:lang w:eastAsia="zh-CN"/>
              </w:rPr>
            </w:pPr>
            <w:r w:rsidRPr="00EF678E">
              <w:rPr>
                <w:color w:val="2F5496" w:themeColor="accent5" w:themeShade="BF"/>
                <w:kern w:val="2"/>
                <w:sz w:val="20"/>
                <w:szCs w:val="20"/>
                <w:lang w:eastAsia="zh-CN"/>
              </w:rPr>
              <w:t xml:space="preserve">[Aris]: The text uses </w:t>
            </w:r>
            <w:r w:rsidRPr="00EF678E">
              <w:rPr>
                <w:color w:val="2F5496" w:themeColor="accent5" w:themeShade="BF"/>
                <w:kern w:val="2"/>
                <w:sz w:val="20"/>
                <w:szCs w:val="20"/>
              </w:rPr>
              <w:t>similar wording as RAN1 agreements - “attempt to transmit” means that the UE intends to transmit but may not transmit due to channel access failure.</w:t>
            </w:r>
            <w:r w:rsidRPr="00EF678E">
              <w:rPr>
                <w:color w:val="2F5496" w:themeColor="accent5" w:themeShade="BF"/>
                <w:sz w:val="20"/>
                <w:szCs w:val="20"/>
              </w:rPr>
              <w:t xml:space="preserve"> “</w:t>
            </w:r>
            <w:r w:rsidRPr="00EF678E">
              <w:rPr>
                <w:bCs/>
                <w:sz w:val="20"/>
                <w:szCs w:val="20"/>
                <w:highlight w:val="cyan"/>
              </w:rPr>
              <w:t>The n</w:t>
            </w:r>
            <w:r w:rsidRPr="00EF678E">
              <w:rPr>
                <w:bCs/>
                <w:sz w:val="20"/>
                <w:szCs w:val="20"/>
                <w:highlight w:val="cyan"/>
                <w:vertAlign w:val="superscript"/>
              </w:rPr>
              <w:t>th</w:t>
            </w:r>
            <w:r w:rsidRPr="00EF678E">
              <w:rPr>
                <w:bCs/>
                <w:sz w:val="20"/>
                <w:szCs w:val="20"/>
                <w:highlight w:val="cyan"/>
              </w:rPr>
              <w:t xml:space="preserve"> PSFCH occasion is in slot </w:t>
            </w:r>
            <m:oMath>
              <m:r>
                <m:rPr>
                  <m:sty m:val="p"/>
                </m:rPr>
                <w:rPr>
                  <w:rFonts w:ascii="Cambria Math" w:hAnsi="Cambria Math"/>
                  <w:sz w:val="20"/>
                  <w:szCs w:val="20"/>
                  <w:highlight w:val="cyan"/>
                </w:rPr>
                <m:t>k+</m:t>
              </m:r>
              <m:d>
                <m:dPr>
                  <m:ctrlPr>
                    <w:rPr>
                      <w:rFonts w:ascii="Cambria Math" w:hAnsi="Cambria Math"/>
                      <w:bCs/>
                      <w:sz w:val="20"/>
                      <w:szCs w:val="20"/>
                      <w:highlight w:val="cyan"/>
                    </w:rPr>
                  </m:ctrlPr>
                </m:dPr>
                <m:e>
                  <m:r>
                    <m:rPr>
                      <m:sty m:val="p"/>
                    </m:rPr>
                    <w:rPr>
                      <w:rFonts w:ascii="Cambria Math" w:hAnsi="Cambria Math"/>
                      <w:sz w:val="20"/>
                      <w:szCs w:val="20"/>
                      <w:highlight w:val="cyan"/>
                    </w:rPr>
                    <m:t>n-1</m:t>
                  </m:r>
                </m:e>
              </m:d>
              <m:r>
                <m:rPr>
                  <m:sty m:val="p"/>
                </m:rPr>
                <w:rPr>
                  <w:rFonts w:ascii="Cambria Math" w:hAnsi="Cambria Math"/>
                  <w:sz w:val="20"/>
                  <w:szCs w:val="20"/>
                  <w:highlight w:val="cyan"/>
                </w:rPr>
                <m:t>*P</m:t>
              </m:r>
            </m:oMath>
            <w:r w:rsidRPr="00EF678E">
              <w:rPr>
                <w:color w:val="2F5496" w:themeColor="accent5" w:themeShade="BF"/>
                <w:sz w:val="20"/>
                <w:szCs w:val="20"/>
              </w:rPr>
              <w:t>”</w:t>
            </w:r>
            <w:r w:rsidRPr="00EF678E">
              <w:rPr>
                <w:color w:val="2F5496" w:themeColor="accent5" w:themeShade="BF"/>
                <w:kern w:val="2"/>
                <w:sz w:val="20"/>
                <w:szCs w:val="20"/>
              </w:rPr>
              <w:t xml:space="preserve"> is captured in “</w:t>
            </w:r>
            <w:r w:rsidRPr="00EF678E">
              <w:rPr>
                <w:color w:val="2F5496" w:themeColor="accent5" w:themeShade="BF"/>
                <w:sz w:val="20"/>
                <w:szCs w:val="20"/>
              </w:rPr>
              <w:t xml:space="preserve">a number of first </w:t>
            </w:r>
            <m:oMath>
              <m:sSubSup>
                <m:sSubSupPr>
                  <m:ctrlPr>
                    <w:rPr>
                      <w:rFonts w:ascii="Cambria Math" w:hAnsi="Cambria Math"/>
                      <w:i/>
                      <w:color w:val="2F5496" w:themeColor="accent5" w:themeShade="BF"/>
                      <w:sz w:val="20"/>
                      <w:szCs w:val="20"/>
                    </w:rPr>
                  </m:ctrlPr>
                </m:sSubSupPr>
                <m:e>
                  <m:r>
                    <w:rPr>
                      <w:rFonts w:ascii="Cambria Math" w:hAnsi="Cambria Math"/>
                      <w:color w:val="2F5496" w:themeColor="accent5" w:themeShade="BF"/>
                      <w:sz w:val="20"/>
                      <w:szCs w:val="20"/>
                    </w:rPr>
                    <m:t>N</m:t>
                  </m:r>
                </m:e>
                <m:sub>
                  <m:r>
                    <m:rPr>
                      <m:sty m:val="p"/>
                    </m:rPr>
                    <w:rPr>
                      <w:rFonts w:ascii="Cambria Math" w:hAnsi="Cambria Math"/>
                      <w:color w:val="2F5496" w:themeColor="accent5" w:themeShade="BF"/>
                      <w:sz w:val="20"/>
                      <w:szCs w:val="20"/>
                    </w:rPr>
                    <m:t>occasion</m:t>
                  </m:r>
                </m:sub>
                <m:sup>
                  <m:r>
                    <m:rPr>
                      <m:sty m:val="p"/>
                    </m:rPr>
                    <w:rPr>
                      <w:rFonts w:ascii="Cambria Math" w:hAnsi="Cambria Math"/>
                      <w:color w:val="2F5496" w:themeColor="accent5" w:themeShade="BF"/>
                      <w:sz w:val="20"/>
                      <w:szCs w:val="20"/>
                    </w:rPr>
                    <m:t>PSFCH</m:t>
                  </m:r>
                </m:sup>
              </m:sSubSup>
            </m:oMath>
            <w:r w:rsidRPr="00EF678E">
              <w:rPr>
                <w:color w:val="2F5496" w:themeColor="accent5" w:themeShade="BF"/>
                <w:sz w:val="20"/>
                <w:szCs w:val="20"/>
              </w:rPr>
              <w:t xml:space="preserve"> slots</w:t>
            </w:r>
            <w:r w:rsidRPr="00EF678E">
              <w:rPr>
                <w:color w:val="2F5496" w:themeColor="accent5" w:themeShade="BF"/>
                <w:kern w:val="2"/>
                <w:sz w:val="20"/>
                <w:szCs w:val="20"/>
              </w:rPr>
              <w:t>”</w:t>
            </w:r>
          </w:p>
          <w:p w14:paraId="2746108D" w14:textId="77777777" w:rsidR="00FB0057" w:rsidRPr="00E3323E" w:rsidRDefault="00FB0057" w:rsidP="002C2EDE">
            <w:pPr>
              <w:spacing w:beforeLines="50" w:before="120"/>
              <w:rPr>
                <w:kern w:val="2"/>
                <w:lang w:val="en-GB" w:eastAsia="zh-CN"/>
              </w:rPr>
            </w:pPr>
          </w:p>
          <w:p w14:paraId="7E463F7E"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67FEAD85" w14:textId="77777777" w:rsidR="002C2EDE" w:rsidRPr="00DC7263" w:rsidRDefault="002C2EDE" w:rsidP="002C2EDE">
            <w:r w:rsidRPr="00DC7263">
              <w:t>Suggest following red changes</w:t>
            </w:r>
            <w:r>
              <w:t>, details are:</w:t>
            </w:r>
          </w:p>
          <w:p w14:paraId="3053C51F" w14:textId="77777777" w:rsidR="002C2EDE" w:rsidRDefault="002C2EDE" w:rsidP="002C2EDE">
            <w:pPr>
              <w:pStyle w:val="ListParagraph"/>
              <w:numPr>
                <w:ilvl w:val="0"/>
                <w:numId w:val="8"/>
              </w:numPr>
              <w:ind w:leftChars="0"/>
              <w:contextualSpacing/>
              <w:jc w:val="both"/>
              <w:rPr>
                <w:szCs w:val="20"/>
              </w:rPr>
            </w:pPr>
            <w:r>
              <w:rPr>
                <w:szCs w:val="20"/>
              </w:rPr>
              <w:t>Suggest to add “…</w:t>
            </w:r>
            <w:r w:rsidRPr="0059124C">
              <w:t>for</w:t>
            </w:r>
            <w:r w:rsidRPr="00DC60D3">
              <w:rPr>
                <w:color w:val="FF0000"/>
              </w:rPr>
              <w:t xml:space="preserve"> </w:t>
            </w:r>
            <w:r w:rsidRPr="00DC60D3">
              <w:rPr>
                <w:rFonts w:hint="eastAsia"/>
                <w:color w:val="FF0000"/>
              </w:rPr>
              <w:t>one</w:t>
            </w:r>
            <w:r w:rsidRPr="00DC60D3">
              <w:rPr>
                <w:color w:val="FF0000"/>
              </w:rPr>
              <w:t xml:space="preserve"> </w:t>
            </w:r>
            <w:r w:rsidRPr="0059124C">
              <w:t>PSFCH transmission</w:t>
            </w:r>
            <w:r>
              <w:t>…</w:t>
            </w:r>
            <w:r>
              <w:rPr>
                <w:szCs w:val="20"/>
              </w:rPr>
              <w:t xml:space="preserve">” to be more accurate, since it uses “…all PRBs of </w:t>
            </w:r>
            <w:r w:rsidRPr="009274AC">
              <w:rPr>
                <w:b/>
                <w:szCs w:val="20"/>
                <w:u w:val="single"/>
              </w:rPr>
              <w:t>an</w:t>
            </w:r>
            <w:r>
              <w:rPr>
                <w:szCs w:val="20"/>
              </w:rPr>
              <w:t xml:space="preserve"> interlace…”.</w:t>
            </w:r>
          </w:p>
          <w:p w14:paraId="18BE0F21" w14:textId="77777777" w:rsidR="002C2EDE" w:rsidRDefault="002C2EDE" w:rsidP="002C2EDE">
            <w:pPr>
              <w:pStyle w:val="ListParagraph"/>
              <w:numPr>
                <w:ilvl w:val="0"/>
                <w:numId w:val="8"/>
              </w:numPr>
              <w:ind w:leftChars="0"/>
              <w:contextualSpacing/>
              <w:jc w:val="both"/>
              <w:rPr>
                <w:szCs w:val="20"/>
              </w:rPr>
            </w:pPr>
            <w:r>
              <w:rPr>
                <w:szCs w:val="20"/>
              </w:rPr>
              <w:t>It seems the following sentence in agreement is not captured yet, especially “…</w:t>
            </w:r>
            <w:r w:rsidRPr="00B92DBD">
              <w:rPr>
                <w:bCs/>
                <w:highlight w:val="cyan"/>
              </w:rPr>
              <w:t>N different PRB sets</w:t>
            </w:r>
            <w:r w:rsidRPr="000954CA">
              <w:rPr>
                <w:bCs/>
              </w:rPr>
              <w:t xml:space="preserve"> </w:t>
            </w:r>
            <w:r>
              <w:rPr>
                <w:szCs w:val="20"/>
              </w:rPr>
              <w:t>…”.</w:t>
            </w:r>
          </w:p>
          <w:p w14:paraId="4E5728CC" w14:textId="77777777" w:rsidR="002C2EDE" w:rsidRPr="002D46C5" w:rsidRDefault="002C2EDE" w:rsidP="002C2EDE">
            <w:pPr>
              <w:pStyle w:val="ListParagraph"/>
              <w:numPr>
                <w:ilvl w:val="1"/>
                <w:numId w:val="8"/>
              </w:numPr>
              <w:ind w:leftChars="0"/>
              <w:contextualSpacing/>
              <w:jc w:val="both"/>
              <w:rPr>
                <w:i/>
                <w:szCs w:val="20"/>
              </w:rPr>
            </w:pPr>
            <w:r w:rsidRPr="002D46C5">
              <w:rPr>
                <w:i/>
                <w:szCs w:val="20"/>
              </w:rPr>
              <w:t>“…</w:t>
            </w:r>
            <w:r w:rsidRPr="002D46C5">
              <w:rPr>
                <w:bCs/>
                <w:i/>
              </w:rPr>
              <w:t xml:space="preserve">the (pre-)configured PRBs for PSFCH transmission on this RB set are divided into </w:t>
            </w:r>
            <w:r w:rsidRPr="002D46C5">
              <w:rPr>
                <w:bCs/>
                <w:i/>
                <w:highlight w:val="cyan"/>
              </w:rPr>
              <w:t>N different PRB sets</w:t>
            </w:r>
            <w:r w:rsidRPr="002D46C5">
              <w:rPr>
                <w:bCs/>
                <w:i/>
              </w:rPr>
              <w:t xml:space="preserve"> (denoted as set#1, set#2, …, set#N), which are associated with N candidate PSFCH occasion(s)</w:t>
            </w:r>
            <w:r w:rsidRPr="002D46C5">
              <w:rPr>
                <w:i/>
                <w:szCs w:val="20"/>
              </w:rPr>
              <w:t>…”</w:t>
            </w:r>
          </w:p>
          <w:p w14:paraId="00C502B7" w14:textId="77777777" w:rsidR="002C2EDE" w:rsidRDefault="002C2EDE" w:rsidP="002C2EDE">
            <w:pPr>
              <w:pStyle w:val="ListParagraph"/>
              <w:numPr>
                <w:ilvl w:val="0"/>
                <w:numId w:val="8"/>
              </w:numPr>
              <w:ind w:leftChars="0"/>
              <w:contextualSpacing/>
              <w:jc w:val="both"/>
              <w:rPr>
                <w:szCs w:val="20"/>
              </w:rPr>
            </w:pPr>
            <w:r>
              <w:rPr>
                <w:szCs w:val="20"/>
              </w:rPr>
              <w:t>Suggest to remove “</w:t>
            </w:r>
            <w:r w:rsidRPr="003C2700">
              <w:rPr>
                <w:iCs/>
                <w:strike/>
                <w:color w:val="FF0000"/>
              </w:rPr>
              <w:t xml:space="preserve">All PRBs in the interlaces within RB-set </w:t>
            </w:r>
            <m:oMath>
              <m:r>
                <w:rPr>
                  <w:rFonts w:ascii="Cambria Math" w:hAnsi="Cambria Math"/>
                  <w:strike/>
                  <w:color w:val="FF0000"/>
                </w:rPr>
                <m:t>k</m:t>
              </m:r>
            </m:oMath>
            <w:r w:rsidRPr="003C2700">
              <w:rPr>
                <w:iCs/>
                <w:strike/>
                <w:color w:val="FF0000"/>
              </w:rPr>
              <w:t xml:space="preserve"> are available for PSFCH transmission</w:t>
            </w:r>
            <w:r w:rsidRPr="003C2700">
              <w:rPr>
                <w:i/>
                <w:iCs/>
                <w:strike/>
                <w:color w:val="FF0000"/>
              </w:rPr>
              <w:t>.</w:t>
            </w:r>
            <w:r>
              <w:rPr>
                <w:szCs w:val="20"/>
              </w:rPr>
              <w:t>”</w:t>
            </w:r>
          </w:p>
          <w:p w14:paraId="2105C979" w14:textId="77777777" w:rsidR="002C2EDE" w:rsidRDefault="002C2EDE" w:rsidP="002C2EDE">
            <w:pPr>
              <w:pStyle w:val="ListParagraph"/>
              <w:numPr>
                <w:ilvl w:val="1"/>
                <w:numId w:val="8"/>
              </w:numPr>
              <w:ind w:leftChars="0"/>
              <w:contextualSpacing/>
              <w:jc w:val="both"/>
              <w:rPr>
                <w:szCs w:val="20"/>
              </w:rPr>
            </w:pPr>
            <w:r>
              <w:rPr>
                <w:szCs w:val="20"/>
              </w:rPr>
              <w:t>The first blue sentence already captures this point.</w:t>
            </w:r>
          </w:p>
          <w:p w14:paraId="760EFA20" w14:textId="77777777" w:rsidR="002C2EDE" w:rsidRDefault="002C2EDE" w:rsidP="002C2EDE">
            <w:pPr>
              <w:pStyle w:val="ListParagraph"/>
              <w:numPr>
                <w:ilvl w:val="1"/>
                <w:numId w:val="8"/>
              </w:numPr>
              <w:ind w:leftChars="0"/>
              <w:contextualSpacing/>
              <w:jc w:val="both"/>
              <w:rPr>
                <w:szCs w:val="20"/>
              </w:rPr>
            </w:pPr>
            <w:r>
              <w:rPr>
                <w:szCs w:val="20"/>
              </w:rPr>
              <w:t xml:space="preserve">The red sentence implies there is no relationship with </w:t>
            </w:r>
            <w:r w:rsidRPr="004674C8">
              <w:rPr>
                <w:i/>
                <w:szCs w:val="20"/>
              </w:rPr>
              <w:t>sl-PSFCH-RB-Set</w:t>
            </w:r>
            <w:r>
              <w:rPr>
                <w:szCs w:val="20"/>
              </w:rPr>
              <w:t>, and thus inaccurate.</w:t>
            </w:r>
          </w:p>
          <w:p w14:paraId="379E9ACB" w14:textId="77777777" w:rsidR="002C2EDE" w:rsidRDefault="002C2EDE" w:rsidP="002C2EDE">
            <w:pPr>
              <w:spacing w:beforeLines="50" w:before="120"/>
              <w:rPr>
                <w:kern w:val="2"/>
                <w:lang w:eastAsia="zh-CN"/>
              </w:rPr>
            </w:pPr>
            <w:r>
              <w:rPr>
                <w:kern w:val="2"/>
                <w:lang w:eastAsia="zh-CN"/>
              </w:rPr>
              <w:t>==</w:t>
            </w:r>
          </w:p>
          <w:p w14:paraId="5AA53509" w14:textId="77777777" w:rsidR="002C2EDE" w:rsidRPr="0059124C" w:rsidRDefault="002C2EDE" w:rsidP="002C2EDE">
            <w:pPr>
              <w:rPr>
                <w:i/>
                <w:iCs/>
              </w:rPr>
            </w:pPr>
            <w:r w:rsidRPr="0059124C">
              <w:t xml:space="preserve">For operation with shared spectrum channel access, when </w:t>
            </w:r>
            <w:r w:rsidRPr="0059124C">
              <w:rPr>
                <w:i/>
              </w:rPr>
              <w:t>sl-PSFCH-Type = ‘type1’</w:t>
            </w:r>
            <w:r w:rsidRPr="0059124C">
              <w:t xml:space="preserve"> and within RB-set </w:t>
            </w:r>
            <m:oMath>
              <m:r>
                <w:rPr>
                  <w:rFonts w:ascii="Cambria Math" w:hAnsi="Cambria Math"/>
                </w:rPr>
                <m:t>k</m:t>
              </m:r>
            </m:oMath>
            <w:r w:rsidRPr="0059124C">
              <w:t xml:space="preserve">, </w:t>
            </w:r>
            <w:r w:rsidRPr="00325418">
              <w:rPr>
                <w:highlight w:val="cyan"/>
              </w:rPr>
              <w:t xml:space="preserve">a UE determines, based on </w:t>
            </w:r>
            <w:r w:rsidRPr="00325418">
              <w:rPr>
                <w:i/>
                <w:iCs/>
                <w:highlight w:val="cyan"/>
              </w:rPr>
              <w:t>sl-PSFCH-RB-Set</w:t>
            </w:r>
            <w:r w:rsidRPr="00325418">
              <w:rPr>
                <w:highlight w:val="cyan"/>
              </w:rPr>
              <w:t xml:space="preserve">, all PRBs of an interlace for </w:t>
            </w:r>
            <w:r w:rsidRPr="00DC60D3">
              <w:rPr>
                <w:rFonts w:hint="eastAsia"/>
                <w:color w:val="FF0000"/>
                <w:lang w:eastAsia="zh-CN"/>
              </w:rPr>
              <w:t>one</w:t>
            </w:r>
            <w:r w:rsidRPr="00DC60D3">
              <w:rPr>
                <w:color w:val="FF0000"/>
              </w:rPr>
              <w:t xml:space="preserve"> </w:t>
            </w:r>
            <w:r w:rsidRPr="00325418">
              <w:rPr>
                <w:highlight w:val="cyan"/>
              </w:rPr>
              <w:t>PSFCH transmission with HARQ-ACK information in the resource pool</w:t>
            </w:r>
            <w:r w:rsidRPr="0059124C">
              <w:rPr>
                <w:iCs/>
              </w:rPr>
              <w:t xml:space="preserve">. Within the RB-set </w:t>
            </w:r>
            <m:oMath>
              <m:r>
                <w:rPr>
                  <w:rFonts w:ascii="Cambria Math" w:hAnsi="Cambria Math"/>
                </w:rPr>
                <m:t>k</m:t>
              </m:r>
            </m:oMath>
            <w:r w:rsidRPr="0059124C">
              <w:rPr>
                <w:iCs/>
              </w:rPr>
              <w:t xml:space="preserve">, the UE determines all </w:t>
            </w:r>
            <w:r w:rsidRPr="0059124C">
              <w:t>PRBs in an interlace for</w:t>
            </w:r>
            <w:r w:rsidRPr="00DC60D3">
              <w:rPr>
                <w:color w:val="FF0000"/>
              </w:rPr>
              <w:t xml:space="preserve"> </w:t>
            </w:r>
            <w:r w:rsidRPr="00DC60D3">
              <w:rPr>
                <w:rFonts w:hint="eastAsia"/>
                <w:color w:val="FF0000"/>
                <w:lang w:eastAsia="zh-CN"/>
              </w:rPr>
              <w:t>one</w:t>
            </w:r>
            <w:r w:rsidRPr="00DC60D3">
              <w:rPr>
                <w:color w:val="FF0000"/>
              </w:rPr>
              <w:t xml:space="preserve"> </w:t>
            </w:r>
            <w:r w:rsidRPr="0059124C">
              <w:t xml:space="preserve">PSFCH transmission with conflict information in the resource pool based on </w:t>
            </w:r>
            <w:r w:rsidRPr="0059124C">
              <w:rPr>
                <w:i/>
                <w:iCs/>
              </w:rPr>
              <w:t xml:space="preserve">sl-RB-SetPSFCH. </w:t>
            </w:r>
            <w:r w:rsidRPr="001204E2">
              <w:rPr>
                <w:bCs/>
                <w:szCs w:val="21"/>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interlaces </w:t>
            </w:r>
            <w:r>
              <w:rPr>
                <w:bCs/>
                <w:szCs w:val="21"/>
              </w:rPr>
              <w:t>than PSFCH transmissions with</w:t>
            </w:r>
            <w:r w:rsidRPr="0059124C">
              <w:rPr>
                <w:bCs/>
                <w:szCs w:val="21"/>
              </w:rPr>
              <w:t xml:space="preserve"> HARQ-ACK information.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a number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w:t>
            </w:r>
            <w:r w:rsidRPr="0059124C">
              <w:rPr>
                <w:iCs/>
              </w:rPr>
              <w:t>of interlaces based on</w:t>
            </w:r>
            <w:r w:rsidRPr="0059124C">
              <w:rPr>
                <w:i/>
                <w:iCs/>
              </w:rPr>
              <w:t xml:space="preserve"> sl-PSFCH-RB-Set </w:t>
            </w:r>
            <w:r w:rsidRPr="0059124C">
              <w:rPr>
                <w:iCs/>
              </w:rPr>
              <w:t xml:space="preserve">or </w:t>
            </w:r>
            <w:r w:rsidRPr="0059124C">
              <w:rPr>
                <w:i/>
                <w:iCs/>
              </w:rPr>
              <w:t>sl-RB-SetPSFCH</w:t>
            </w:r>
            <w:r w:rsidRPr="0059124C">
              <w:rPr>
                <w:iCs/>
              </w:rPr>
              <w:t xml:space="preserve">. The interlaces are ordered based on respective interlace indexes. </w:t>
            </w:r>
            <w:r w:rsidRPr="003C2700">
              <w:rPr>
                <w:iCs/>
                <w:strike/>
                <w:color w:val="FF0000"/>
              </w:rPr>
              <w:t xml:space="preserve">All PRBs in the interlaces within RB-set </w:t>
            </w:r>
            <m:oMath>
              <m:r>
                <w:rPr>
                  <w:rFonts w:ascii="Cambria Math" w:hAnsi="Cambria Math"/>
                  <w:strike/>
                  <w:color w:val="FF0000"/>
                </w:rPr>
                <m:t>k</m:t>
              </m:r>
            </m:oMath>
            <w:r w:rsidRPr="003C2700">
              <w:rPr>
                <w:iCs/>
                <w:strike/>
                <w:color w:val="FF0000"/>
              </w:rPr>
              <w:t xml:space="preserve"> are available for PSFCH transmission</w:t>
            </w:r>
            <w:r w:rsidRPr="003C2700">
              <w:rPr>
                <w:i/>
                <w:iCs/>
                <w:strike/>
                <w:color w:val="FF0000"/>
              </w:rPr>
              <w:t>.</w:t>
            </w:r>
            <w:r w:rsidRPr="003C2700">
              <w:rPr>
                <w:i/>
                <w:iCs/>
                <w:color w:val="FF0000"/>
              </w:rP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PSSCH slots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interlaces from the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interlaces to slot </w:t>
            </w:r>
            <m:oMath>
              <m:r>
                <w:rPr>
                  <w:rFonts w:ascii="Cambria Math" w:hAnsi="Cambria Math"/>
                </w:rPr>
                <m:t>i</m:t>
              </m:r>
            </m:oMath>
            <w:r w:rsidRPr="0059124C">
              <w:t xml:space="preserve"> and sub-channel </w:t>
            </w:r>
            <m:oMath>
              <m:r>
                <w:rPr>
                  <w:rFonts w:ascii="Cambria Math" w:hAnsi="Cambria Math"/>
                </w:rPr>
                <m:t>j</m:t>
              </m:r>
            </m:oMath>
            <w:r w:rsidRPr="0059124C">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w:t>
            </w:r>
          </w:p>
          <w:p w14:paraId="0EF08B90" w14:textId="77777777" w:rsidR="002C2EDE" w:rsidRDefault="002C2EDE" w:rsidP="002C2EDE">
            <w:pPr>
              <w:spacing w:beforeLines="50" w:before="120"/>
              <w:rPr>
                <w:kern w:val="2"/>
                <w:lang w:eastAsia="zh-CN"/>
              </w:rPr>
            </w:pPr>
          </w:p>
          <w:p w14:paraId="3D26DF5D" w14:textId="77777777" w:rsidR="002C2EDE" w:rsidRPr="000954CA" w:rsidRDefault="002C2EDE" w:rsidP="002C2EDE">
            <w:pPr>
              <w:autoSpaceDE/>
              <w:autoSpaceDN/>
              <w:adjustRightInd/>
              <w:snapToGrid/>
              <w:spacing w:after="0" w:line="276" w:lineRule="auto"/>
              <w:jc w:val="left"/>
              <w:rPr>
                <w:rFonts w:ascii="Times" w:eastAsia="Batang" w:hAnsi="Times"/>
                <w:lang w:val="en-GB" w:eastAsia="zh-CN"/>
              </w:rPr>
            </w:pPr>
            <w:r w:rsidRPr="000954CA">
              <w:rPr>
                <w:rFonts w:ascii="Times" w:eastAsia="Batang" w:hAnsi="Times"/>
                <w:highlight w:val="green"/>
                <w:lang w:val="en-GB" w:eastAsia="zh-CN"/>
              </w:rPr>
              <w:t>Agreement</w:t>
            </w:r>
          </w:p>
          <w:p w14:paraId="1753DAA3" w14:textId="77777777" w:rsidR="002C2EDE" w:rsidRPr="000954CA" w:rsidRDefault="002C2EDE" w:rsidP="002C2EDE">
            <w:pPr>
              <w:tabs>
                <w:tab w:val="left" w:pos="0"/>
              </w:tabs>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Regarding “</w:t>
            </w:r>
            <w:r w:rsidRPr="000954CA">
              <w:rPr>
                <w:rFonts w:ascii="Times" w:eastAsia="Batang" w:hAnsi="Times"/>
                <w:bCs/>
                <w:i/>
                <w:lang w:val="en-GB" w:eastAsia="zh-CN"/>
              </w:rPr>
              <w:t>one PSCCH/PSSCH transmission has N associated candidate PSFCH occasion(s)</w:t>
            </w:r>
            <w:r w:rsidRPr="000954CA">
              <w:rPr>
                <w:rFonts w:ascii="Times" w:eastAsia="Batang" w:hAnsi="Times"/>
                <w:bCs/>
                <w:lang w:val="en-GB" w:eastAsia="zh-CN"/>
              </w:rPr>
              <w:t>” and “</w:t>
            </w:r>
            <w:r w:rsidRPr="000954CA">
              <w:rPr>
                <w:rFonts w:ascii="Times" w:eastAsia="等线 Light" w:hAnsi="Times"/>
                <w:i/>
                <w:lang w:val="en-GB" w:eastAsia="zh-CN"/>
              </w:rPr>
              <w:t>For one PSCCH/PSSCH transmission, at least support that its associated candidate PSFCH occasion(s) are in different slots of the same RB set(s)</w:t>
            </w:r>
            <w:r w:rsidRPr="000954CA">
              <w:rPr>
                <w:rFonts w:ascii="Times" w:eastAsia="等线 Light" w:hAnsi="Times"/>
                <w:lang w:val="en-GB" w:eastAsia="zh-CN"/>
              </w:rPr>
              <w:t>”, support</w:t>
            </w:r>
            <w:r w:rsidRPr="000954CA">
              <w:rPr>
                <w:rFonts w:ascii="Times" w:eastAsia="Batang" w:hAnsi="Times"/>
                <w:bCs/>
                <w:lang w:val="en-GB" w:eastAsia="zh-CN"/>
              </w:rPr>
              <w:t>:</w:t>
            </w:r>
          </w:p>
          <w:p w14:paraId="06F76F9E"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Slot index of 1</w:t>
            </w:r>
            <w:r w:rsidRPr="000954CA">
              <w:rPr>
                <w:rFonts w:ascii="Times" w:eastAsia="Batang" w:hAnsi="Times"/>
                <w:bCs/>
                <w:vertAlign w:val="superscript"/>
                <w:lang w:val="en-GB" w:eastAsia="zh-CN"/>
              </w:rPr>
              <w:t>st</w:t>
            </w:r>
            <w:r w:rsidRPr="000954CA">
              <w:rPr>
                <w:rFonts w:ascii="Times" w:eastAsia="Batang" w:hAnsi="Times"/>
                <w:bCs/>
                <w:lang w:val="en-GB" w:eastAsia="zh-CN"/>
              </w:rPr>
              <w:t xml:space="preserve"> PSFCH occasion (denoted as slot k) of a PSCCH/PSSCH transmission is determined in the same way as legacy NR SL</w:t>
            </w:r>
          </w:p>
          <w:p w14:paraId="5D81B00D" w14:textId="77777777" w:rsidR="002C2EDE" w:rsidRPr="00047D41" w:rsidRDefault="002C2EDE" w:rsidP="002C2EDE">
            <w:pPr>
              <w:numPr>
                <w:ilvl w:val="0"/>
                <w:numId w:val="3"/>
              </w:numPr>
              <w:autoSpaceDE/>
              <w:autoSpaceDN/>
              <w:adjustRightInd/>
              <w:snapToGrid/>
              <w:spacing w:after="0"/>
              <w:jc w:val="left"/>
              <w:rPr>
                <w:rFonts w:ascii="Times" w:eastAsia="Batang" w:hAnsi="Times"/>
                <w:bCs/>
                <w:lang w:val="en-GB" w:eastAsia="zh-CN"/>
              </w:rPr>
            </w:pPr>
            <w:r w:rsidRPr="00047D41">
              <w:rPr>
                <w:rFonts w:ascii="Times" w:eastAsia="Batang" w:hAnsi="Times"/>
                <w:bCs/>
                <w:lang w:val="en-GB" w:eastAsia="zh-CN"/>
              </w:rPr>
              <w:t>The n</w:t>
            </w:r>
            <w:r w:rsidRPr="00047D41">
              <w:rPr>
                <w:rFonts w:ascii="Times" w:eastAsia="Batang" w:hAnsi="Times"/>
                <w:bCs/>
                <w:vertAlign w:val="superscript"/>
                <w:lang w:val="en-GB" w:eastAsia="zh-CN"/>
              </w:rPr>
              <w:t>th</w:t>
            </w:r>
            <w:r w:rsidRPr="00047D41">
              <w:rPr>
                <w:rFonts w:ascii="Times" w:eastAsia="Batang" w:hAnsi="Times"/>
                <w:bCs/>
                <w:lang w:val="en-GB" w:eastAsia="zh-CN"/>
              </w:rPr>
              <w:t xml:space="preserve"> PSFCH occasion is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p>
          <w:p w14:paraId="534BD0A4" w14:textId="77777777" w:rsidR="002C2EDE" w:rsidRPr="000954CA" w:rsidRDefault="002C2EDE" w:rsidP="002C2EDE">
            <w:pPr>
              <w:numPr>
                <w:ilvl w:val="2"/>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Alt 1: P is equal to the (pre-)configured PSFCH periodicity, i.e., P is provided by </w:t>
            </w:r>
            <w:r w:rsidRPr="000954CA">
              <w:rPr>
                <w:rFonts w:ascii="Times" w:eastAsia="Batang" w:hAnsi="Times"/>
                <w:i/>
                <w:iCs/>
                <w:lang w:val="en-GB"/>
              </w:rPr>
              <w:t>sl-</w:t>
            </w:r>
            <w:r w:rsidRPr="000954CA">
              <w:rPr>
                <w:rFonts w:ascii="Times" w:eastAsia="Batang" w:hAnsi="Times"/>
                <w:i/>
                <w:lang w:val="en-GB"/>
              </w:rPr>
              <w:t>PSFCH-Period</w:t>
            </w:r>
          </w:p>
          <w:p w14:paraId="1E900F54"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m:oMath>
              <m:r>
                <m:rPr>
                  <m:sty m:val="p"/>
                </m:rPr>
                <w:rPr>
                  <w:rFonts w:ascii="Cambria Math" w:eastAsia="Batang" w:hAnsi="Cambria Math"/>
                  <w:lang w:val="en-GB" w:eastAsia="zh-CN"/>
                </w:rPr>
                <m:t>1≤n≤N</m:t>
              </m:r>
            </m:oMath>
          </w:p>
          <w:p w14:paraId="17A8C4A3"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Within a slot including PSFCH, for each RB set, the (pre-)configured PRBs for PSFCH transmission on this RB set are divided into </w:t>
            </w:r>
            <w:r w:rsidRPr="00B92DBD">
              <w:rPr>
                <w:rFonts w:ascii="Times" w:eastAsia="Batang" w:hAnsi="Times"/>
                <w:bCs/>
                <w:highlight w:val="cyan"/>
                <w:lang w:val="en-GB" w:eastAsia="zh-CN"/>
              </w:rPr>
              <w:t>N different PRB sets</w:t>
            </w:r>
            <w:r w:rsidRPr="000954CA">
              <w:rPr>
                <w:rFonts w:ascii="Times" w:eastAsia="Batang" w:hAnsi="Times"/>
                <w:bCs/>
                <w:lang w:val="en-GB" w:eastAsia="zh-CN"/>
              </w:rPr>
              <w:t xml:space="preserve"> (denoted as set#1, set#2, …, set#N), which are associated with N candidate PSFCH occasion(s)</w:t>
            </w:r>
          </w:p>
          <w:p w14:paraId="408C60C1"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Within this RB set, for one sub-channel on one slot of PSCCH/PSSCH transmission, its n</w:t>
            </w:r>
            <w:r w:rsidRPr="000954CA">
              <w:rPr>
                <w:rFonts w:ascii="Times" w:eastAsia="Batang" w:hAnsi="Times"/>
                <w:bCs/>
                <w:vertAlign w:val="superscript"/>
                <w:lang w:val="en-GB" w:eastAsia="zh-CN"/>
              </w:rPr>
              <w:t>th</w:t>
            </w:r>
            <w:r w:rsidRPr="000954CA">
              <w:rPr>
                <w:rFonts w:ascii="Times" w:eastAsia="Batang" w:hAnsi="Times"/>
                <w:bCs/>
                <w:lang w:val="en-GB" w:eastAsia="zh-CN"/>
              </w:rPr>
              <w:t xml:space="preserve"> PSFCH occasion includes PRBs belonging to above set#n in </w:t>
            </w:r>
            <w:r w:rsidRPr="000954CA">
              <w:rPr>
                <w:rFonts w:ascii="Times" w:eastAsia="Batang" w:hAnsi="Times"/>
                <w:bCs/>
                <w:lang w:val="en-GB" w:eastAsia="zh-CN"/>
              </w:rPr>
              <w:lastRenderedPageBreak/>
              <w:t xml:space="preserve">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r w:rsidRPr="000954CA">
              <w:rPr>
                <w:rFonts w:ascii="Times" w:eastAsia="Batang" w:hAnsi="Times"/>
                <w:bCs/>
                <w:lang w:val="en-GB" w:eastAsia="zh-CN"/>
              </w:rPr>
              <w:t xml:space="preserve"> </w:t>
            </w:r>
          </w:p>
          <w:p w14:paraId="6468A726"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FFS: whether to use 1 or N bitmaps to indicate resource for N candidate PSFCH occasion(s), respectively</w:t>
            </w:r>
          </w:p>
          <w:p w14:paraId="1DE1513F" w14:textId="5771E8AF" w:rsidR="002C2EDE" w:rsidRPr="003D26DE" w:rsidRDefault="00AE7407" w:rsidP="002C2EDE">
            <w:pPr>
              <w:spacing w:beforeLines="50" w:before="120"/>
              <w:rPr>
                <w:color w:val="2F5496" w:themeColor="accent5" w:themeShade="BF"/>
                <w:kern w:val="2"/>
                <w:sz w:val="20"/>
                <w:szCs w:val="20"/>
              </w:rPr>
            </w:pPr>
            <w:r w:rsidRPr="00AE7407">
              <w:rPr>
                <w:color w:val="2F5496" w:themeColor="accent5" w:themeShade="BF"/>
                <w:kern w:val="2"/>
                <w:sz w:val="20"/>
                <w:szCs w:val="20"/>
                <w:lang w:eastAsia="zh-CN"/>
              </w:rPr>
              <w:t xml:space="preserve">[Aris]: (a) </w:t>
            </w:r>
            <w:r w:rsidRPr="00AE7407">
              <w:rPr>
                <w:color w:val="2F5496" w:themeColor="accent5" w:themeShade="BF"/>
                <w:kern w:val="2"/>
                <w:sz w:val="20"/>
                <w:szCs w:val="20"/>
              </w:rPr>
              <w:t xml:space="preserve">Agree. </w:t>
            </w:r>
            <w:r w:rsidR="003D26DE">
              <w:rPr>
                <w:color w:val="2F5496" w:themeColor="accent5" w:themeShade="BF"/>
                <w:kern w:val="2"/>
                <w:sz w:val="20"/>
                <w:szCs w:val="20"/>
              </w:rPr>
              <w:t>(b) Based on the equation</w:t>
            </w:r>
            <w:r w:rsidR="003D26DE" w:rsidRPr="00AE7407">
              <w:rPr>
                <w:color w:val="2F5496" w:themeColor="accent5" w:themeShade="BF"/>
                <w:kern w:val="2"/>
                <w:sz w:val="20"/>
                <w:szCs w:val="20"/>
              </w:rPr>
              <w:t>, it</w:t>
            </w:r>
            <w:r w:rsidR="003D26DE">
              <w:rPr>
                <w:color w:val="2F5496" w:themeColor="accent5" w:themeShade="BF"/>
                <w:kern w:val="2"/>
                <w:sz w:val="20"/>
                <w:szCs w:val="20"/>
              </w:rPr>
              <w:t xml:space="preserve"> is clear</w:t>
            </w:r>
            <w:r w:rsidR="003D26DE" w:rsidRPr="00AE7407">
              <w:rPr>
                <w:color w:val="2F5496" w:themeColor="accent5" w:themeShade="BF"/>
                <w:kern w:val="2"/>
                <w:sz w:val="20"/>
                <w:szCs w:val="20"/>
              </w:rPr>
              <w:t xml:space="preserve"> </w:t>
            </w:r>
            <w:r w:rsidR="003D26DE">
              <w:rPr>
                <w:color w:val="2F5496" w:themeColor="accent5" w:themeShade="BF"/>
                <w:kern w:val="2"/>
                <w:sz w:val="20"/>
                <w:szCs w:val="20"/>
              </w:rPr>
              <w:t>that</w:t>
            </w:r>
            <w:r w:rsidR="003D26DE" w:rsidRPr="00AE7407">
              <w:rPr>
                <w:color w:val="2F5496" w:themeColor="accent5" w:themeShade="BF"/>
                <w:kern w:val="2"/>
                <w:sz w:val="20"/>
                <w:szCs w:val="20"/>
              </w:rPr>
              <w:t xml:space="preserve"> the PRB subsets are not overlapping. </w:t>
            </w:r>
            <w:r w:rsidRPr="00AE7407">
              <w:rPr>
                <w:color w:val="2F5496" w:themeColor="accent5" w:themeShade="BF"/>
                <w:kern w:val="2"/>
                <w:sz w:val="20"/>
                <w:szCs w:val="20"/>
              </w:rPr>
              <w:t>(</w:t>
            </w:r>
            <w:r w:rsidR="003D26DE">
              <w:rPr>
                <w:color w:val="2F5496" w:themeColor="accent5" w:themeShade="BF"/>
                <w:kern w:val="2"/>
                <w:sz w:val="20"/>
                <w:szCs w:val="20"/>
              </w:rPr>
              <w:t>c</w:t>
            </w:r>
            <w:r w:rsidRPr="00AE7407">
              <w:rPr>
                <w:color w:val="2F5496" w:themeColor="accent5" w:themeShade="BF"/>
                <w:kern w:val="2"/>
                <w:sz w:val="20"/>
                <w:szCs w:val="20"/>
              </w:rPr>
              <w:t xml:space="preserve">) That sentence is </w:t>
            </w:r>
            <w:r>
              <w:rPr>
                <w:color w:val="2F5496" w:themeColor="accent5" w:themeShade="BF"/>
                <w:kern w:val="2"/>
                <w:sz w:val="20"/>
                <w:szCs w:val="20"/>
              </w:rPr>
              <w:t>to reflect the</w:t>
            </w:r>
            <w:r w:rsidRPr="00AE7407">
              <w:rPr>
                <w:color w:val="2F5496" w:themeColor="accent5" w:themeShade="BF"/>
                <w:kern w:val="2"/>
                <w:sz w:val="20"/>
                <w:szCs w:val="20"/>
              </w:rPr>
              <w:t xml:space="preserve"> “</w:t>
            </w:r>
            <w:r w:rsidRPr="00AE7407">
              <w:rPr>
                <w:bCs/>
                <w:sz w:val="20"/>
                <w:szCs w:val="20"/>
              </w:rPr>
              <w:t>UE expects all the PRBs of one interlace within 1 RB set are available for PSFCH transmission</w:t>
            </w:r>
            <w:r w:rsidRPr="00AE7407">
              <w:rPr>
                <w:color w:val="2F5496" w:themeColor="accent5" w:themeShade="BF"/>
                <w:kern w:val="2"/>
                <w:sz w:val="20"/>
                <w:szCs w:val="20"/>
              </w:rPr>
              <w:t xml:space="preserve">” </w:t>
            </w:r>
            <w:r>
              <w:rPr>
                <w:color w:val="2F5496" w:themeColor="accent5" w:themeShade="BF"/>
                <w:kern w:val="2"/>
                <w:sz w:val="20"/>
                <w:szCs w:val="20"/>
              </w:rPr>
              <w:t>from</w:t>
            </w:r>
            <w:r w:rsidRPr="00AE7407">
              <w:rPr>
                <w:color w:val="2F5496" w:themeColor="accent5" w:themeShade="BF"/>
                <w:kern w:val="2"/>
                <w:sz w:val="20"/>
                <w:szCs w:val="20"/>
              </w:rPr>
              <w:t xml:space="preserve"> the agreement </w:t>
            </w:r>
            <w:r>
              <w:rPr>
                <w:color w:val="2F5496" w:themeColor="accent5" w:themeShade="BF"/>
                <w:kern w:val="2"/>
                <w:sz w:val="20"/>
                <w:szCs w:val="20"/>
              </w:rPr>
              <w:t xml:space="preserve">– no reason to remove. </w:t>
            </w:r>
          </w:p>
          <w:p w14:paraId="740D0C4E" w14:textId="77777777" w:rsidR="00EF678E" w:rsidRDefault="00EF678E" w:rsidP="002C2EDE">
            <w:pPr>
              <w:spacing w:beforeLines="50" w:before="120"/>
              <w:rPr>
                <w:kern w:val="2"/>
                <w:lang w:eastAsia="zh-CN"/>
              </w:rPr>
            </w:pPr>
          </w:p>
          <w:p w14:paraId="67F69BB3"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7AC01C9B" w14:textId="77777777" w:rsidR="002C2EDE" w:rsidRPr="00DC7263" w:rsidRDefault="002C2EDE" w:rsidP="002C2EDE">
            <w:r w:rsidRPr="00DC7263">
              <w:t>Suggest following red changes</w:t>
            </w:r>
            <w:r>
              <w:t>, details are:</w:t>
            </w:r>
          </w:p>
          <w:p w14:paraId="37166CCE" w14:textId="77777777" w:rsidR="002C2EDE" w:rsidRPr="002D63CB" w:rsidRDefault="002C2EDE" w:rsidP="002C2EDE">
            <w:pPr>
              <w:pStyle w:val="ListParagraph"/>
              <w:numPr>
                <w:ilvl w:val="0"/>
                <w:numId w:val="8"/>
              </w:numPr>
              <w:ind w:leftChars="0"/>
              <w:contextualSpacing/>
              <w:jc w:val="both"/>
              <w:rPr>
                <w:szCs w:val="20"/>
              </w:rPr>
            </w:pPr>
            <w:r w:rsidRPr="002D63CB">
              <w:t>Corrected</w:t>
            </w:r>
            <w:r>
              <w:t xml:space="preserve"> the meaning of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D2630B">
              <w:t>, i.e., add “</w:t>
            </w:r>
            <w:r w:rsidRPr="00E736E0">
              <w:rPr>
                <w:color w:val="FF0000"/>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w:t>
            </w:r>
            <w:r w:rsidRPr="00E51EE6">
              <w:rPr>
                <w:bCs/>
                <w:color w:val="FF0000"/>
              </w:rPr>
              <w:t xml:space="preserve">the number of PRBs </w:t>
            </w:r>
            <w:r>
              <w:rPr>
                <w:bCs/>
                <w:color w:val="FF0000"/>
              </w:rPr>
              <w:t xml:space="preserve">for PSFCH transmission in </w:t>
            </w:r>
            <w:r w:rsidRPr="00555C2A">
              <w:rPr>
                <w:bCs/>
                <w:color w:val="FF0000"/>
              </w:rPr>
              <w:t xml:space="preserve">interlace </w:t>
            </w:r>
            <m:oMath>
              <m:r>
                <w:rPr>
                  <w:rFonts w:ascii="Cambria Math" w:hAnsi="Cambria Math"/>
                  <w:color w:val="FF0000"/>
                </w:rPr>
                <m:t>l</m:t>
              </m:r>
            </m:oMath>
            <w:r w:rsidRPr="00555C2A">
              <w:rPr>
                <w:bCs/>
                <w:color w:val="FF0000"/>
              </w:rPr>
              <w:t xml:space="preserve"> </w:t>
            </w:r>
            <w:r w:rsidRPr="00E51EE6">
              <w:rPr>
                <w:bCs/>
                <w:color w:val="FF0000"/>
              </w:rPr>
              <w:t>within RB</w:t>
            </w:r>
            <w:r>
              <w:rPr>
                <w:bCs/>
                <w:color w:val="FF0000"/>
              </w:rPr>
              <w:t>-</w:t>
            </w:r>
            <w:r w:rsidRPr="00E51EE6">
              <w:rPr>
                <w:bCs/>
                <w:color w:val="FF0000"/>
              </w:rPr>
              <w:t>set</w:t>
            </w:r>
            <w:r>
              <w:rPr>
                <w:bCs/>
                <w:color w:val="FF0000"/>
              </w:rPr>
              <w:t xml:space="preserve"> k</w:t>
            </w:r>
            <w:r w:rsidRPr="00E51EE6">
              <w:rPr>
                <w:bCs/>
                <w:color w:val="FF0000"/>
              </w:rPr>
              <w:t xml:space="preserve"> </w:t>
            </w:r>
            <w:r w:rsidRPr="00555C2A">
              <w:rPr>
                <w:bCs/>
                <w:color w:val="FF0000"/>
              </w:rPr>
              <w:t xml:space="preserve">based on </w:t>
            </w:r>
            <w:r w:rsidRPr="00555C2A">
              <w:rPr>
                <w:i/>
                <w:iCs/>
                <w:color w:val="FF0000"/>
              </w:rPr>
              <w:t xml:space="preserve">sl-PSFCH-RB-Set </w:t>
            </w:r>
            <w:r w:rsidRPr="00555C2A">
              <w:rPr>
                <w:iCs/>
                <w:color w:val="FF0000"/>
              </w:rPr>
              <w:t xml:space="preserve">or </w:t>
            </w:r>
            <w:r w:rsidRPr="00555C2A">
              <w:rPr>
                <w:i/>
                <w:iCs/>
                <w:color w:val="FF0000"/>
              </w:rPr>
              <w:t>sl-RB-SetPSFCH</w:t>
            </w:r>
            <w:r>
              <w:rPr>
                <w:bCs/>
                <w:color w:val="FF0000"/>
              </w:rPr>
              <w:t xml:space="preserve"> and t</w:t>
            </w:r>
            <w:r w:rsidRPr="00E736E0">
              <w:rPr>
                <w:color w:val="FF0000"/>
              </w:rPr>
              <w:t>he UE expects that</w:t>
            </w:r>
            <w:r w:rsidRPr="00E736E0">
              <w:rPr>
                <w:iCs/>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a multiple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E736E0">
              <w:rPr>
                <w:color w:val="FF0000"/>
              </w:rPr>
              <w:t>.</w:t>
            </w:r>
            <w:r w:rsidRPr="00D2630B">
              <w:t>”</w:t>
            </w:r>
          </w:p>
          <w:p w14:paraId="7258F678" w14:textId="77777777" w:rsidR="002C2EDE" w:rsidRDefault="002C2EDE" w:rsidP="002C2EDE">
            <w:pPr>
              <w:pStyle w:val="ListParagraph"/>
              <w:numPr>
                <w:ilvl w:val="0"/>
                <w:numId w:val="8"/>
              </w:numPr>
              <w:ind w:leftChars="0"/>
              <w:contextualSpacing/>
              <w:jc w:val="both"/>
              <w:rPr>
                <w:szCs w:val="20"/>
              </w:rPr>
            </w:pPr>
            <w:r>
              <w:rPr>
                <w:szCs w:val="20"/>
              </w:rPr>
              <w:t>Swap the mapping order as below to align with agreement:</w:t>
            </w:r>
          </w:p>
          <w:p w14:paraId="59F45F6A" w14:textId="77777777" w:rsidR="002C2EDE" w:rsidRDefault="002C2EDE" w:rsidP="002C2EDE">
            <w:pPr>
              <w:pStyle w:val="ListParagraph"/>
              <w:numPr>
                <w:ilvl w:val="1"/>
                <w:numId w:val="8"/>
              </w:numPr>
              <w:ind w:leftChars="0"/>
              <w:contextualSpacing/>
              <w:jc w:val="both"/>
              <w:rPr>
                <w:szCs w:val="20"/>
              </w:rPr>
            </w:pPr>
            <w:r>
              <w:rPr>
                <w:szCs w:val="20"/>
              </w:rPr>
              <w:t>“</w:t>
            </w:r>
            <w:r w:rsidRPr="0059124C">
              <w:t xml:space="preserve">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0B4C9D">
              <w:rPr>
                <w:strike/>
                <w:color w:val="FF0000"/>
              </w:rPr>
              <w:t>interlace index</w:t>
            </w:r>
            <w:r w:rsidRPr="000B4C9D">
              <w:rPr>
                <w:color w:val="FF0000"/>
              </w:rPr>
              <w:t xml:space="preserve"> PRB subset index within an interlace </w:t>
            </w:r>
            <w:r w:rsidRPr="0059124C">
              <w:t xml:space="preserve">and second in ascending order of </w:t>
            </w:r>
            <w:r w:rsidRPr="000B4C9D">
              <w:rPr>
                <w:strike/>
                <w:color w:val="FF0000"/>
              </w:rPr>
              <w:t>PRB subset index within an interlace</w:t>
            </w:r>
            <w:r w:rsidRPr="000B4C9D">
              <w:rPr>
                <w:color w:val="FF0000"/>
              </w:rPr>
              <w:t xml:space="preserve"> interlace index</w:t>
            </w:r>
            <w:r w:rsidRPr="0059124C">
              <w:t>.</w:t>
            </w:r>
            <w:r>
              <w:rPr>
                <w:szCs w:val="20"/>
              </w:rPr>
              <w:t>”</w:t>
            </w:r>
          </w:p>
          <w:p w14:paraId="0EFD4F3C" w14:textId="77777777" w:rsidR="002C2EDE" w:rsidRDefault="002C2EDE" w:rsidP="002C2EDE">
            <w:pPr>
              <w:pStyle w:val="ListParagraph"/>
              <w:numPr>
                <w:ilvl w:val="0"/>
                <w:numId w:val="8"/>
              </w:numPr>
              <w:ind w:leftChars="0"/>
              <w:contextualSpacing/>
              <w:jc w:val="both"/>
              <w:rPr>
                <w:szCs w:val="20"/>
              </w:rPr>
            </w:pPr>
            <w:r>
              <w:rPr>
                <w:szCs w:val="20"/>
              </w:rPr>
              <w:t>Suggest to add “…</w:t>
            </w:r>
            <w:r w:rsidRPr="0059124C">
              <w:t xml:space="preserve">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59124C">
              <w:t xml:space="preserve"> in the PRB subset</w:t>
            </w:r>
            <w:r w:rsidRPr="002D25DF">
              <w:rPr>
                <w:color w:val="FF0000"/>
              </w:rPr>
              <w:t xml:space="preserve"> </w:t>
            </w:r>
            <w:r w:rsidRPr="002D25DF">
              <w:rPr>
                <w:rFonts w:hint="eastAsia"/>
                <w:color w:val="FF0000"/>
              </w:rPr>
              <w:t>whe</w:t>
            </w:r>
            <w:r w:rsidRPr="00E40409">
              <w:rPr>
                <w:rFonts w:hint="eastAsia"/>
                <w:color w:val="FF0000"/>
              </w:rPr>
              <w:t>n</w:t>
            </w:r>
            <w:r w:rsidRPr="00E40409">
              <w:rPr>
                <w:color w:val="FF0000"/>
              </w:rPr>
              <w:t xml:space="preserve"> this PRB subset is</w:t>
            </w:r>
            <w:r w:rsidRPr="00E40409">
              <w:t xml:space="preserve"> </w:t>
            </w:r>
            <w:r w:rsidRPr="00E40409">
              <w:rPr>
                <w:rFonts w:hint="eastAsia"/>
                <w:color w:val="FF0000"/>
              </w:rPr>
              <w:t>finall</w:t>
            </w:r>
            <w:r w:rsidRPr="00E40409">
              <w:rPr>
                <w:color w:val="FF0000"/>
              </w:rPr>
              <w:t>y selected for PSFCH transmission</w:t>
            </w:r>
            <w:r>
              <w:rPr>
                <w:szCs w:val="20"/>
              </w:rPr>
              <w:t>”</w:t>
            </w:r>
          </w:p>
          <w:p w14:paraId="26D56F97" w14:textId="77777777" w:rsidR="002C2EDE" w:rsidRDefault="002C2EDE" w:rsidP="002C2EDE">
            <w:pPr>
              <w:pStyle w:val="ListParagraph"/>
              <w:numPr>
                <w:ilvl w:val="1"/>
                <w:numId w:val="8"/>
              </w:numPr>
              <w:ind w:leftChars="0"/>
              <w:contextualSpacing/>
              <w:jc w:val="both"/>
              <w:rPr>
                <w:szCs w:val="20"/>
              </w:rPr>
            </w:pPr>
            <w:r>
              <w:rPr>
                <w:szCs w:val="20"/>
              </w:rPr>
              <w:t>What matters is the finally selected PRB subset.</w:t>
            </w:r>
          </w:p>
          <w:p w14:paraId="6526AF92" w14:textId="77777777" w:rsidR="002C2EDE" w:rsidRDefault="002C2EDE" w:rsidP="002C2EDE">
            <w:pPr>
              <w:pStyle w:val="ListParagraph"/>
              <w:numPr>
                <w:ilvl w:val="1"/>
                <w:numId w:val="8"/>
              </w:numPr>
              <w:ind w:leftChars="0"/>
              <w:contextualSpacing/>
              <w:jc w:val="both"/>
              <w:rPr>
                <w:szCs w:val="20"/>
              </w:rPr>
            </w:pPr>
            <w:r>
              <w:rPr>
                <w:szCs w:val="20"/>
              </w:rPr>
              <w:t>E.g., if UE finally selects PRB subset 1 for transmitting PSFCH, then only common PRBs with 1MHz of PRB subset 1 need to be dropped. Common PRBs with 1MHz of PRB subset 2/3/4 shall not be dropped, otherwise OCB cannot be satisfied.</w:t>
            </w:r>
          </w:p>
          <w:p w14:paraId="182A6B54" w14:textId="77777777" w:rsidR="002C2EDE" w:rsidRDefault="002C2EDE" w:rsidP="002C2EDE">
            <w:pPr>
              <w:pStyle w:val="ListParagraph"/>
              <w:numPr>
                <w:ilvl w:val="0"/>
                <w:numId w:val="8"/>
              </w:numPr>
              <w:ind w:leftChars="0"/>
              <w:contextualSpacing/>
              <w:jc w:val="both"/>
              <w:rPr>
                <w:szCs w:val="20"/>
              </w:rPr>
            </w:pPr>
            <w:r>
              <w:rPr>
                <w:szCs w:val="20"/>
              </w:rPr>
              <w:t>Corrected some numbers.</w:t>
            </w:r>
          </w:p>
          <w:p w14:paraId="2E642F96" w14:textId="77777777" w:rsidR="002C2EDE" w:rsidRDefault="002C2EDE" w:rsidP="002C2EDE">
            <w:pPr>
              <w:spacing w:beforeLines="50" w:before="120"/>
              <w:rPr>
                <w:kern w:val="2"/>
                <w:lang w:eastAsia="zh-CN"/>
              </w:rPr>
            </w:pPr>
            <w:r>
              <w:rPr>
                <w:kern w:val="2"/>
                <w:lang w:eastAsia="zh-CN"/>
              </w:rPr>
              <w:t>==</w:t>
            </w:r>
          </w:p>
          <w:p w14:paraId="54825E90" w14:textId="77777777" w:rsidR="002C2EDE" w:rsidRPr="0059124C" w:rsidRDefault="002C2EDE" w:rsidP="002C2EDE">
            <w:pPr>
              <w:rPr>
                <w:bCs/>
                <w:szCs w:val="21"/>
              </w:rPr>
            </w:pPr>
            <w:r w:rsidRPr="0059124C">
              <w:t xml:space="preserve">For operation with shared spectrum channel access, when </w:t>
            </w:r>
            <w:r w:rsidRPr="0059124C">
              <w:rPr>
                <w:i/>
              </w:rPr>
              <w:t>sl-PSFCH-Type = ‘type2’</w:t>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r w:rsidRPr="0059124C">
              <w:rPr>
                <w:i/>
                <w:iCs/>
              </w:rPr>
              <w:t>sl-PSFCH-RB-Set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DC60D3">
              <w:rPr>
                <w:rFonts w:hint="eastAsia"/>
                <w:color w:val="FF0000"/>
                <w:lang w:eastAsia="zh-CN"/>
              </w:rPr>
              <w:t>one</w:t>
            </w:r>
            <w:r w:rsidRPr="00DC60D3">
              <w:rPr>
                <w:color w:val="FF0000"/>
              </w:rPr>
              <w:t xml:space="preserve"> </w:t>
            </w:r>
            <w:r w:rsidRPr="0059124C">
              <w:t>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59124C">
              <w:t xml:space="preserve">a subset of PRBs in a first interlace and, based on </w:t>
            </w:r>
            <w:r w:rsidRPr="0059124C">
              <w:rPr>
                <w:i/>
                <w:iCs/>
              </w:rPr>
              <w:t>sl-RB-SetPSFCH</w:t>
            </w:r>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DC60D3">
              <w:rPr>
                <w:rFonts w:hint="eastAsia"/>
                <w:color w:val="FF0000"/>
                <w:lang w:eastAsia="zh-CN"/>
              </w:rPr>
              <w:t>one</w:t>
            </w:r>
            <w:r w:rsidRPr="00DC60D3">
              <w:rPr>
                <w:color w:val="FF0000"/>
              </w:rPr>
              <w:t xml:space="preserve"> </w:t>
            </w:r>
            <w:r w:rsidRPr="0059124C">
              <w:t>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E87323">
              <w:rPr>
                <w:strike/>
                <w:color w:val="FF0000"/>
              </w:rPr>
              <w:t xml:space="preserve">and for each interlace </w:t>
            </w:r>
            <m:oMath>
              <m:r>
                <w:rPr>
                  <w:rFonts w:ascii="Cambria Math" w:hAnsi="Cambria Math"/>
                  <w:strike/>
                  <w:color w:val="FF0000"/>
                </w:rPr>
                <m:t>l</m:t>
              </m:r>
            </m:oMath>
            <w:r w:rsidRPr="0059124C">
              <w:t xml:space="preserve">, the UE determines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 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3A6B36">
              <w:rPr>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3A6B36">
              <w:rPr>
                <w:color w:val="FF0000"/>
              </w:rPr>
              <w:t xml:space="preserve"> </w:t>
            </w:r>
            <w:r w:rsidRPr="0059124C">
              <w:t xml:space="preserve">PRB subsets </w:t>
            </w:r>
            <w:r w:rsidRPr="0059124C">
              <w:rPr>
                <w:iCs/>
              </w:rPr>
              <w:t>based on</w:t>
            </w:r>
            <w:r w:rsidRPr="0059124C">
              <w:rPr>
                <w:i/>
                <w:iCs/>
              </w:rPr>
              <w:t xml:space="preserve"> sl-PSFCH-RB-Set </w:t>
            </w:r>
            <w:r w:rsidRPr="0059124C">
              <w:rPr>
                <w:iCs/>
              </w:rPr>
              <w:t xml:space="preserve">or </w:t>
            </w:r>
            <w:r w:rsidRPr="0059124C">
              <w:rPr>
                <w:i/>
                <w:iCs/>
              </w:rPr>
              <w:t>sl-RB-SetPSFCH</w:t>
            </w:r>
            <w:r w:rsidRPr="0059124C">
              <w:rPr>
                <w:iCs/>
              </w:rPr>
              <w:t xml:space="preserve">. </w:t>
            </w:r>
            <w:r w:rsidRPr="00E736E0">
              <w:rPr>
                <w:strike/>
                <w:color w:val="FF0000"/>
              </w:rPr>
              <w:t>The UE expects that</w:t>
            </w:r>
            <w:r w:rsidRPr="00E736E0">
              <w:rPr>
                <w:iCs/>
                <w:strike/>
                <w:color w:val="FF0000"/>
              </w:rPr>
              <w:t xml:space="preserve">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E736E0">
              <w:rPr>
                <w:strike/>
                <w:color w:val="FF0000"/>
              </w:rPr>
              <w:t xml:space="preserve"> is a multiple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sidRPr="00E736E0">
              <w:rPr>
                <w:strike/>
                <w:color w:val="FF0000"/>
              </w:rPr>
              <w:t>.</w:t>
            </w:r>
            <w:r w:rsidRPr="00E736E0">
              <w:rPr>
                <w:color w:val="FF0000"/>
              </w:rPr>
              <w:t xml:space="preserve"> </w:t>
            </w:r>
            <w:r w:rsidRPr="0059124C">
              <w:t xml:space="preserve">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59124C">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E736E0">
              <w:rPr>
                <w:strike/>
                <w:color w:val="FF0000"/>
              </w:rPr>
              <w:t>.</w:t>
            </w:r>
            <w:r w:rsidRPr="00E736E0">
              <w:rPr>
                <w:color w:val="FF0000"/>
                <w:lang w:eastAsia="zh-CN"/>
              </w:rPr>
              <w:t>,</w:t>
            </w:r>
            <w:r w:rsidRPr="0059124C">
              <w:t xml:space="preserve"> </w:t>
            </w:r>
            <w:r w:rsidRPr="00E736E0">
              <w:rPr>
                <w:color w:val="FF0000"/>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w:t>
            </w:r>
            <w:r w:rsidRPr="00E51EE6">
              <w:rPr>
                <w:bCs/>
                <w:color w:val="FF0000"/>
                <w:lang w:eastAsia="zh-CN"/>
              </w:rPr>
              <w:t xml:space="preserve">the number of PRBs </w:t>
            </w:r>
            <w:r>
              <w:rPr>
                <w:bCs/>
                <w:color w:val="FF0000"/>
                <w:lang w:eastAsia="zh-CN"/>
              </w:rPr>
              <w:t xml:space="preserve">for PSFCH transmission in </w:t>
            </w:r>
            <w:r w:rsidRPr="00555C2A">
              <w:rPr>
                <w:bCs/>
                <w:color w:val="FF0000"/>
                <w:lang w:eastAsia="zh-CN"/>
              </w:rPr>
              <w:t xml:space="preserve">interlace </w:t>
            </w:r>
            <m:oMath>
              <m:r>
                <w:rPr>
                  <w:rFonts w:ascii="Cambria Math" w:hAnsi="Cambria Math"/>
                  <w:color w:val="FF0000"/>
                </w:rPr>
                <m:t>l</m:t>
              </m:r>
            </m:oMath>
            <w:r w:rsidRPr="00555C2A">
              <w:rPr>
                <w:bCs/>
                <w:color w:val="FF0000"/>
                <w:lang w:eastAsia="zh-CN"/>
              </w:rPr>
              <w:t xml:space="preserve"> </w:t>
            </w:r>
            <w:r w:rsidRPr="00E51EE6">
              <w:rPr>
                <w:bCs/>
                <w:color w:val="FF0000"/>
                <w:lang w:eastAsia="zh-CN"/>
              </w:rPr>
              <w:t>within RB</w:t>
            </w:r>
            <w:r>
              <w:rPr>
                <w:bCs/>
                <w:color w:val="FF0000"/>
                <w:lang w:eastAsia="zh-CN"/>
              </w:rPr>
              <w:t>-</w:t>
            </w:r>
            <w:r w:rsidRPr="00E51EE6">
              <w:rPr>
                <w:bCs/>
                <w:color w:val="FF0000"/>
                <w:lang w:eastAsia="zh-CN"/>
              </w:rPr>
              <w:t>set</w:t>
            </w:r>
            <w:r>
              <w:rPr>
                <w:bCs/>
                <w:color w:val="FF0000"/>
                <w:lang w:eastAsia="zh-CN"/>
              </w:rPr>
              <w:t xml:space="preserve"> k</w:t>
            </w:r>
            <w:r w:rsidRPr="00E51EE6">
              <w:rPr>
                <w:bCs/>
                <w:color w:val="FF0000"/>
                <w:lang w:eastAsia="zh-CN"/>
              </w:rPr>
              <w:t xml:space="preserve"> </w:t>
            </w:r>
            <w:r w:rsidRPr="00555C2A">
              <w:rPr>
                <w:bCs/>
                <w:color w:val="FF0000"/>
                <w:lang w:eastAsia="zh-CN"/>
              </w:rPr>
              <w:t xml:space="preserve">based on </w:t>
            </w:r>
            <w:r w:rsidRPr="00555C2A">
              <w:rPr>
                <w:i/>
                <w:iCs/>
                <w:color w:val="FF0000"/>
              </w:rPr>
              <w:t xml:space="preserve">sl-PSFCH-RB-Set </w:t>
            </w:r>
            <w:r w:rsidRPr="00555C2A">
              <w:rPr>
                <w:iCs/>
                <w:color w:val="FF0000"/>
              </w:rPr>
              <w:t xml:space="preserve">or </w:t>
            </w:r>
            <w:r w:rsidRPr="00555C2A">
              <w:rPr>
                <w:i/>
                <w:iCs/>
                <w:color w:val="FF0000"/>
              </w:rPr>
              <w:t>sl-RB-SetPSFCH</w:t>
            </w:r>
            <w:r>
              <w:rPr>
                <w:bCs/>
                <w:color w:val="FF0000"/>
                <w:lang w:eastAsia="zh-CN"/>
              </w:rPr>
              <w:t xml:space="preserve"> and t</w:t>
            </w:r>
            <w:r w:rsidRPr="00E736E0">
              <w:rPr>
                <w:color w:val="FF0000"/>
              </w:rPr>
              <w:t>he UE expects that</w:t>
            </w:r>
            <w:r w:rsidRPr="00E736E0">
              <w:rPr>
                <w:iCs/>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a multiple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E736E0">
              <w:rPr>
                <w:color w:val="FF0000"/>
              </w:rPr>
              <w:t>.</w:t>
            </w:r>
            <w:r w:rsidRPr="0059124C">
              <w:t xml:space="preserve"> 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0B4C9D">
              <w:rPr>
                <w:strike/>
                <w:color w:val="FF0000"/>
              </w:rPr>
              <w:t>interlace index</w:t>
            </w:r>
            <w:r w:rsidRPr="000B4C9D">
              <w:rPr>
                <w:color w:val="FF0000"/>
              </w:rPr>
              <w:t xml:space="preserve"> PRB subset index within an interlace </w:t>
            </w:r>
            <w:r w:rsidRPr="0059124C">
              <w:t xml:space="preserve">and second in ascending order of </w:t>
            </w:r>
            <w:r w:rsidRPr="000B4C9D">
              <w:rPr>
                <w:strike/>
                <w:color w:val="FF0000"/>
              </w:rPr>
              <w:t>PRB subset index within an interlace</w:t>
            </w:r>
            <w:r w:rsidRPr="000B4C9D">
              <w:rPr>
                <w:color w:val="FF0000"/>
              </w:rPr>
              <w:t xml:space="preserve"> interlace index</w:t>
            </w:r>
            <w:r w:rsidRPr="0059124C">
              <w:t xml:space="preserve">. 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w:lastRenderedPageBreak/>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59124C">
              <w:t xml:space="preserve">A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|≤5</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|≤2</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59124C">
              <w:t xml:space="preserve"> in the PRB subset</w:t>
            </w:r>
            <w:r w:rsidRPr="002D25DF">
              <w:rPr>
                <w:color w:val="FF0000"/>
              </w:rPr>
              <w:t xml:space="preserve"> </w:t>
            </w:r>
            <w:bookmarkStart w:id="18" w:name="_Hlk144754344"/>
            <w:r w:rsidRPr="002D25DF">
              <w:rPr>
                <w:rFonts w:hint="eastAsia"/>
                <w:color w:val="FF0000"/>
                <w:lang w:eastAsia="zh-CN"/>
              </w:rPr>
              <w:t>whe</w:t>
            </w:r>
            <w:r w:rsidRPr="00E40409">
              <w:rPr>
                <w:rFonts w:hint="eastAsia"/>
                <w:color w:val="FF0000"/>
                <w:lang w:eastAsia="zh-CN"/>
              </w:rPr>
              <w:t>n</w:t>
            </w:r>
            <w:r w:rsidRPr="00E40409">
              <w:rPr>
                <w:color w:val="FF0000"/>
              </w:rPr>
              <w:t xml:space="preserve"> this PRB subset is</w:t>
            </w:r>
            <w:r w:rsidRPr="00E40409">
              <w:t xml:space="preserve"> </w:t>
            </w:r>
            <w:r w:rsidRPr="00E40409">
              <w:rPr>
                <w:rFonts w:hint="eastAsia"/>
                <w:color w:val="FF0000"/>
                <w:lang w:eastAsia="zh-CN"/>
              </w:rPr>
              <w:t>finall</w:t>
            </w:r>
            <w:r w:rsidRPr="00E40409">
              <w:rPr>
                <w:color w:val="FF0000"/>
              </w:rPr>
              <w:t>y selected for PSFCH transmission</w:t>
            </w:r>
            <w:bookmarkEnd w:id="18"/>
            <w:r w:rsidRPr="0059124C">
              <w:t xml:space="preserve">, and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≥8</m:t>
              </m:r>
              <m:r>
                <w:rPr>
                  <w:rFonts w:ascii="Cambria Math" w:hAnsi="Cambria Math"/>
                  <w:strike/>
                  <w:color w:val="FF0000"/>
                </w:rPr>
                <m:t>8</m:t>
              </m:r>
              <m:r>
                <w:rPr>
                  <w:rFonts w:ascii="Cambria Math" w:hAnsi="Cambria Math"/>
                  <w:color w:val="FF0000"/>
                </w:rPr>
                <m:t>9</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≥4</m:t>
              </m:r>
              <m:r>
                <w:rPr>
                  <w:rFonts w:ascii="Cambria Math" w:hAnsi="Cambria Math"/>
                  <w:strike/>
                  <w:color w:val="FF0000"/>
                </w:rPr>
                <m:t>4</m:t>
              </m:r>
              <m:r>
                <w:rPr>
                  <w:rFonts w:ascii="Cambria Math" w:hAnsi="Cambria Math"/>
                  <w:color w:val="FF0000"/>
                </w:rPr>
                <m:t>5</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59124C">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59124C">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is excluded. </w:t>
            </w:r>
          </w:p>
          <w:p w14:paraId="11C2EBAA" w14:textId="70FC2D00" w:rsidR="00C62A3E" w:rsidRPr="00C62A3E" w:rsidRDefault="00C62A3E" w:rsidP="00364FE9">
            <w:pPr>
              <w:spacing w:beforeLines="50" w:before="120"/>
              <w:rPr>
                <w:color w:val="2F5496" w:themeColor="accent5" w:themeShade="BF"/>
                <w:kern w:val="2"/>
                <w:sz w:val="20"/>
                <w:szCs w:val="20"/>
              </w:rPr>
            </w:pPr>
            <w:r w:rsidRPr="00C62A3E">
              <w:rPr>
                <w:color w:val="2F5496" w:themeColor="accent5" w:themeShade="BF"/>
                <w:kern w:val="2"/>
                <w:sz w:val="20"/>
                <w:szCs w:val="20"/>
                <w:lang w:eastAsia="zh-CN"/>
              </w:rPr>
              <w:t>[Aris]: (a) No need for the f</w:t>
            </w:r>
            <w:r w:rsidRPr="00C62A3E">
              <w:rPr>
                <w:color w:val="2F5496" w:themeColor="accent5" w:themeShade="BF"/>
                <w:kern w:val="2"/>
                <w:sz w:val="20"/>
                <w:szCs w:val="20"/>
              </w:rPr>
              <w:t xml:space="preserve">irst change as the meaning of </w:t>
            </w:r>
            <m:oMath>
              <m:sSubSup>
                <m:sSubSupPr>
                  <m:ctrlPr>
                    <w:rPr>
                      <w:rFonts w:ascii="Cambria Math" w:hAnsi="Cambria Math"/>
                      <w:i/>
                      <w:color w:val="2F5496" w:themeColor="accent5" w:themeShade="BF"/>
                      <w:sz w:val="20"/>
                      <w:szCs w:val="20"/>
                    </w:rPr>
                  </m:ctrlPr>
                </m:sSubSupPr>
                <m:e>
                  <m:r>
                    <w:rPr>
                      <w:rFonts w:ascii="Cambria Math"/>
                      <w:color w:val="2F5496" w:themeColor="accent5" w:themeShade="BF"/>
                      <w:sz w:val="20"/>
                      <w:szCs w:val="20"/>
                    </w:rPr>
                    <m:t>M</m:t>
                  </m:r>
                </m:e>
                <m:sub>
                  <m:r>
                    <m:rPr>
                      <m:nor/>
                    </m:rPr>
                    <w:rPr>
                      <w:rFonts w:ascii="Cambria Math"/>
                      <w:color w:val="2F5496" w:themeColor="accent5" w:themeShade="BF"/>
                      <w:sz w:val="20"/>
                      <w:szCs w:val="20"/>
                    </w:rPr>
                    <m:t>PRB,</m:t>
                  </m:r>
                  <m:r>
                    <m:rPr>
                      <m:nor/>
                    </m:rPr>
                    <w:rPr>
                      <w:rFonts w:ascii="Cambria Math"/>
                      <w:i/>
                      <w:color w:val="2F5496" w:themeColor="accent5" w:themeShade="BF"/>
                      <w:sz w:val="20"/>
                      <w:szCs w:val="20"/>
                    </w:rPr>
                    <m:t>k,l</m:t>
                  </m:r>
                  <m:ctrlPr>
                    <w:rPr>
                      <w:rFonts w:ascii="Cambria Math" w:hAnsi="Cambria Math"/>
                      <w:color w:val="2F5496" w:themeColor="accent5" w:themeShade="BF"/>
                      <w:sz w:val="20"/>
                      <w:szCs w:val="20"/>
                    </w:rPr>
                  </m:ctrlPr>
                </m:sub>
                <m:sup>
                  <m:r>
                    <m:rPr>
                      <m:nor/>
                    </m:rPr>
                    <w:rPr>
                      <w:rFonts w:ascii="Cambria Math"/>
                      <w:color w:val="2F5496" w:themeColor="accent5" w:themeShade="BF"/>
                      <w:sz w:val="20"/>
                      <w:szCs w:val="20"/>
                    </w:rPr>
                    <m:t>PSFCH,</m:t>
                  </m:r>
                  <m:r>
                    <m:rPr>
                      <m:nor/>
                    </m:rPr>
                    <w:rPr>
                      <w:rFonts w:ascii="Cambria Math"/>
                      <w:i/>
                      <w:color w:val="2F5496" w:themeColor="accent5" w:themeShade="BF"/>
                      <w:sz w:val="20"/>
                      <w:szCs w:val="20"/>
                    </w:rPr>
                    <m:t>n</m:t>
                  </m:r>
                  <m:ctrlPr>
                    <w:rPr>
                      <w:rFonts w:ascii="Cambria Math" w:hAnsi="Cambria Math"/>
                      <w:color w:val="2F5496" w:themeColor="accent5" w:themeShade="BF"/>
                      <w:sz w:val="20"/>
                      <w:szCs w:val="20"/>
                    </w:rPr>
                  </m:ctrlPr>
                </m:sup>
              </m:sSubSup>
            </m:oMath>
            <w:r w:rsidRPr="00C62A3E">
              <w:rPr>
                <w:color w:val="2F5496" w:themeColor="accent5" w:themeShade="BF"/>
                <w:sz w:val="20"/>
                <w:szCs w:val="20"/>
              </w:rPr>
              <w:t xml:space="preserve"> is clear from the context.</w:t>
            </w:r>
            <w:r>
              <w:rPr>
                <w:color w:val="2F5496" w:themeColor="accent5" w:themeShade="BF"/>
                <w:sz w:val="20"/>
                <w:szCs w:val="20"/>
              </w:rPr>
              <w:t xml:space="preserve"> (b) Agree with the second change. (c) Agree </w:t>
            </w:r>
            <w:r w:rsidRPr="00C62A3E">
              <w:rPr>
                <w:color w:val="2F5496" w:themeColor="accent5" w:themeShade="BF"/>
                <w:sz w:val="20"/>
                <w:szCs w:val="20"/>
              </w:rPr>
              <w:t xml:space="preserve">with the third change on the PRB subset. (d) The typo for </w:t>
            </w:r>
            <m:oMath>
              <m:r>
                <w:rPr>
                  <w:rFonts w:ascii="Cambria Math" w:hAnsi="Cambria Math"/>
                  <w:sz w:val="20"/>
                  <w:szCs w:val="20"/>
                </w:rPr>
                <m:t>μ</m:t>
              </m:r>
            </m:oMath>
            <w:r w:rsidRPr="00C62A3E">
              <w:rPr>
                <w:color w:val="2F5496" w:themeColor="accent5" w:themeShade="BF"/>
                <w:sz w:val="20"/>
                <w:szCs w:val="20"/>
              </w:rPr>
              <w:t xml:space="preserve"> will be </w:t>
            </w:r>
            <w:r>
              <w:rPr>
                <w:color w:val="2F5496" w:themeColor="accent5" w:themeShade="BF"/>
                <w:sz w:val="20"/>
                <w:szCs w:val="20"/>
              </w:rPr>
              <w:t>corrected – however, it is not correct to change 88 to 89 and 44 to 45</w:t>
            </w:r>
            <w:r w:rsidR="00364FE9">
              <w:rPr>
                <w:color w:val="2F5496" w:themeColor="accent5" w:themeShade="BF"/>
                <w:sz w:val="20"/>
                <w:szCs w:val="20"/>
              </w:rPr>
              <w:t xml:space="preserve">. </w:t>
            </w:r>
            <w:r w:rsidRPr="00C62A3E">
              <w:rPr>
                <w:color w:val="2F5496" w:themeColor="accent5" w:themeShade="BF"/>
                <w:sz w:val="20"/>
                <w:szCs w:val="20"/>
              </w:rPr>
              <w:t xml:space="preserve">The OCB requirement is defined based on the frequency span of the transmission, which is (s_high-s_low+1) RBs, and (s_high-s_low+1) </w:t>
            </w:r>
            <w:r w:rsidRPr="00C62A3E">
              <w:rPr>
                <w:rFonts w:hint="eastAsia"/>
                <w:color w:val="2F5496" w:themeColor="accent5" w:themeShade="BF"/>
                <w:sz w:val="20"/>
                <w:szCs w:val="20"/>
              </w:rPr>
              <w:t>≥</w:t>
            </w:r>
            <w:r w:rsidRPr="00C62A3E">
              <w:rPr>
                <w:rFonts w:eastAsia="等线" w:hint="eastAsia"/>
                <w:color w:val="2F5496" w:themeColor="accent5" w:themeShade="BF"/>
                <w:sz w:val="20"/>
                <w:szCs w:val="20"/>
              </w:rPr>
              <w:t xml:space="preserve"> 89 is same as </w:t>
            </w:r>
            <w:r w:rsidRPr="00C62A3E">
              <w:rPr>
                <w:color w:val="2F5496" w:themeColor="accent5" w:themeShade="BF"/>
                <w:sz w:val="20"/>
                <w:szCs w:val="20"/>
              </w:rPr>
              <w:t xml:space="preserve">(s_high-s_low) </w:t>
            </w:r>
            <w:r w:rsidRPr="00C62A3E">
              <w:rPr>
                <w:rFonts w:hint="eastAsia"/>
                <w:color w:val="2F5496" w:themeColor="accent5" w:themeShade="BF"/>
                <w:sz w:val="20"/>
                <w:szCs w:val="20"/>
              </w:rPr>
              <w:t>≥</w:t>
            </w:r>
            <w:r w:rsidRPr="00C62A3E">
              <w:rPr>
                <w:rFonts w:eastAsia="等线" w:hint="eastAsia"/>
                <w:color w:val="2F5496" w:themeColor="accent5" w:themeShade="BF"/>
                <w:sz w:val="20"/>
                <w:szCs w:val="20"/>
              </w:rPr>
              <w:t xml:space="preserve"> 88. </w:t>
            </w:r>
          </w:p>
          <w:p w14:paraId="2872A8AF" w14:textId="77777777" w:rsidR="002C2EDE" w:rsidRDefault="002C2EDE" w:rsidP="002C2EDE">
            <w:pPr>
              <w:spacing w:beforeLines="50" w:before="120"/>
              <w:rPr>
                <w:kern w:val="2"/>
                <w:lang w:eastAsia="zh-CN"/>
              </w:rPr>
            </w:pPr>
          </w:p>
          <w:p w14:paraId="51BE0A67"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A2008A" w14:textId="77777777" w:rsidR="002C2EDE" w:rsidRPr="00DC7263" w:rsidRDefault="002C2EDE" w:rsidP="002C2EDE">
            <w:r w:rsidRPr="00DC7263">
              <w:t>Suggest following red changes</w:t>
            </w:r>
            <w:r>
              <w:t>, details are:</w:t>
            </w:r>
          </w:p>
          <w:p w14:paraId="1BFB6FEC" w14:textId="77777777" w:rsidR="002C2EDE" w:rsidRDefault="002C2EDE" w:rsidP="002C2EDE">
            <w:pPr>
              <w:pStyle w:val="ListParagraph"/>
              <w:numPr>
                <w:ilvl w:val="0"/>
                <w:numId w:val="8"/>
              </w:numPr>
              <w:ind w:leftChars="0"/>
              <w:contextualSpacing/>
              <w:jc w:val="both"/>
              <w:rPr>
                <w:szCs w:val="20"/>
              </w:rPr>
            </w:pPr>
            <w:r>
              <w:rPr>
                <w:szCs w:val="20"/>
              </w:rPr>
              <w:t xml:space="preserve"> “…</w:t>
            </w:r>
            <w:r w:rsidRPr="0059124C">
              <w:rPr>
                <w:rFonts w:eastAsia="Malgun Gothic"/>
              </w:rPr>
              <w:t xml:space="preserve">associated with the </w:t>
            </w:r>
            <w:r w:rsidRPr="004461B3">
              <w:rPr>
                <w:rFonts w:eastAsia="Malgun Gothic"/>
                <w:strike/>
                <w:color w:val="FF0000"/>
              </w:rPr>
              <w:t>first</w:t>
            </w:r>
            <w:r w:rsidRPr="004461B3">
              <w:rPr>
                <w:rFonts w:eastAsia="Malgun Gothic"/>
                <w:color w:val="FF0000"/>
              </w:rPr>
              <w:t xml:space="preserve"> </w:t>
            </w:r>
            <w:r w:rsidRPr="004461B3">
              <w:rPr>
                <w:rFonts w:eastAsia="Malgun Gothic" w:hint="eastAsia"/>
                <w:color w:val="FF0000"/>
                <w:lang w:eastAsia="en-US"/>
              </w:rPr>
              <w:t>lowest</w:t>
            </w:r>
            <w:r w:rsidRPr="004461B3">
              <w:rPr>
                <w:rFonts w:eastAsia="Malgun Gothic"/>
                <w:color w:val="FF0000"/>
              </w:rPr>
              <w:t xml:space="preserve"> </w:t>
            </w:r>
            <w:r w:rsidRPr="0059124C">
              <w:rPr>
                <w:rFonts w:eastAsia="Malgun Gothic"/>
              </w:rPr>
              <w:t xml:space="preserve">sub-channel </w:t>
            </w:r>
            <w:r w:rsidRPr="0059124C">
              <w:rPr>
                <w:rFonts w:eastAsia="Malgun Gothic"/>
                <w:lang w:val="en-US"/>
              </w:rPr>
              <w:t xml:space="preserve">within the RB-set with smallest index </w:t>
            </w:r>
            <w:r w:rsidRPr="0059124C">
              <w:rPr>
                <w:rFonts w:eastAsia="Malgun Gothic"/>
              </w:rPr>
              <w:t>of the corresponding PSSCH</w:t>
            </w:r>
            <w:r>
              <w:rPr>
                <w:szCs w:val="20"/>
              </w:rPr>
              <w:t>”: to align with agreement and avoid confusion.</w:t>
            </w:r>
          </w:p>
          <w:p w14:paraId="180176A6" w14:textId="77777777" w:rsidR="002C2EDE" w:rsidRDefault="002C2EDE" w:rsidP="002C2EDE">
            <w:pPr>
              <w:pStyle w:val="ListParagraph"/>
              <w:numPr>
                <w:ilvl w:val="0"/>
                <w:numId w:val="8"/>
              </w:numPr>
              <w:ind w:leftChars="0"/>
              <w:contextualSpacing/>
              <w:jc w:val="both"/>
              <w:rPr>
                <w:szCs w:val="20"/>
              </w:rPr>
            </w:pPr>
            <w:r>
              <w:rPr>
                <w:szCs w:val="20"/>
              </w:rPr>
              <w:t>It seems the following agreement on cyclic shift is not captured yet.</w:t>
            </w:r>
          </w:p>
          <w:p w14:paraId="0B31747B" w14:textId="77777777" w:rsidR="002C2EDE" w:rsidRDefault="002C2EDE" w:rsidP="002C2EDE">
            <w:pPr>
              <w:spacing w:beforeLines="50" w:before="120"/>
              <w:rPr>
                <w:kern w:val="2"/>
                <w:lang w:val="en-GB" w:eastAsia="zh-CN"/>
              </w:rPr>
            </w:pPr>
            <w:r>
              <w:rPr>
                <w:kern w:val="2"/>
                <w:lang w:val="en-GB" w:eastAsia="zh-CN"/>
              </w:rPr>
              <w:t>==</w:t>
            </w:r>
          </w:p>
          <w:p w14:paraId="034E52AD" w14:textId="77777777" w:rsidR="002C2EDE" w:rsidRPr="0059124C" w:rsidRDefault="002C2EDE" w:rsidP="002C2EDE">
            <w:r w:rsidRPr="0059124C">
              <w:t xml:space="preserve">For operation with shared spectrum channel access and for </w:t>
            </w:r>
            <w:r w:rsidRPr="0059124C">
              <w:rPr>
                <w:iCs/>
              </w:rPr>
              <w:t xml:space="preserve">the </w:t>
            </w:r>
            <m:oMath>
              <m:r>
                <w:rPr>
                  <w:rFonts w:ascii="Cambria Math" w:hAnsi="Cambria Math"/>
                </w:rPr>
                <m:t>n</m:t>
              </m:r>
            </m:oMath>
            <w:r w:rsidRPr="0059124C">
              <w:rPr>
                <w:iCs/>
              </w:rPr>
              <w:t>-th candidate PSFCH transmission occasion,</w:t>
            </w:r>
            <w:r w:rsidRPr="0059124C">
              <w:t xml:space="preserve"> a UE determines a number of PSFCH resources available for multiplexing HARQ-ACK or conflict information in a PSFCH transmission as </w:t>
            </w:r>
            <m:oMath>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where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is a number of cyclic shift pairs for the resource pool provided by </w:t>
            </w:r>
            <w:r w:rsidRPr="0059124C">
              <w:rPr>
                <w:i/>
              </w:rPr>
              <w:t>sl-NumMuxCS-Pair</w:t>
            </w:r>
            <w:r w:rsidRPr="0059124C">
              <w:t xml:space="preserve"> and, based on an indication by </w:t>
            </w:r>
            <w:r w:rsidRPr="0059124C">
              <w:rPr>
                <w:i/>
              </w:rPr>
              <w:t>sl-PSFCH-CandidateResourceType</w:t>
            </w:r>
          </w:p>
          <w:p w14:paraId="6EC66EF7" w14:textId="77777777" w:rsidR="002C2EDE" w:rsidRPr="0059124C" w:rsidRDefault="002C2EDE" w:rsidP="002C2EDE">
            <w:pPr>
              <w:pStyle w:val="B1"/>
            </w:pPr>
            <w:r w:rsidRPr="0059124C">
              <w:t>-</w:t>
            </w:r>
            <w:r w:rsidRPr="0059124C">
              <w:tab/>
            </w:r>
            <w:r w:rsidRPr="0059124C">
              <w:rPr>
                <w:lang w:val="en-US"/>
              </w:rPr>
              <w:t>if</w:t>
            </w:r>
            <w:r w:rsidRPr="0059124C">
              <w:t xml:space="preserve"> </w:t>
            </w:r>
            <w:r w:rsidRPr="0059124C">
              <w:rPr>
                <w:i/>
              </w:rPr>
              <w:t xml:space="preserve">sl-PSFCH-CandidateResourceType </w:t>
            </w:r>
            <w:r w:rsidRPr="0059124C">
              <w:t xml:space="preserve">is indicated as </w:t>
            </w:r>
            <w:r w:rsidRPr="0059124C">
              <w:rPr>
                <w:i/>
              </w:rPr>
              <w:t>startSubCH</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oMath>
            <w:r w:rsidRPr="0059124C">
              <w:t xml:space="preserve">, </w:t>
            </w:r>
            <m:oMath>
              <m:r>
                <w:rPr>
                  <w:rFonts w:ascii="Cambria Math" w:hAnsi="Cambria Math"/>
                </w:rPr>
                <m:t>M=</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lang w:val="en-US"/>
              </w:rPr>
              <w:t>, and the</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w:t>
            </w:r>
            <w:r w:rsidRPr="0059124C">
              <w:t xml:space="preserve"> </w:t>
            </w:r>
            <w:r w:rsidRPr="0059124C">
              <w:rPr>
                <w:lang w:val="en-US"/>
              </w:rPr>
              <w:t xml:space="preserve">or PRB subsets </w:t>
            </w:r>
            <w:r w:rsidRPr="0059124C">
              <w:t xml:space="preserve">are </w:t>
            </w:r>
            <w:r w:rsidRPr="0059124C">
              <w:rPr>
                <w:rFonts w:eastAsia="Malgun Gothic"/>
              </w:rPr>
              <w:t xml:space="preserve">associated with the </w:t>
            </w:r>
            <w:r w:rsidRPr="004461B3">
              <w:rPr>
                <w:rFonts w:eastAsia="Malgun Gothic"/>
                <w:strike/>
                <w:color w:val="FF0000"/>
              </w:rPr>
              <w:t>first</w:t>
            </w:r>
            <w:r w:rsidRPr="004461B3">
              <w:rPr>
                <w:rFonts w:eastAsia="Malgun Gothic"/>
                <w:color w:val="FF0000"/>
              </w:rPr>
              <w:t xml:space="preserve"> </w:t>
            </w:r>
            <w:r w:rsidRPr="004461B3">
              <w:rPr>
                <w:rFonts w:eastAsia="Malgun Gothic" w:hint="eastAsia"/>
                <w:color w:val="FF0000"/>
              </w:rPr>
              <w:t>lowest</w:t>
            </w:r>
            <w:r w:rsidRPr="004461B3">
              <w:rPr>
                <w:rFonts w:eastAsia="Malgun Gothic"/>
                <w:color w:val="FF0000"/>
              </w:rPr>
              <w:t xml:space="preserve"> </w:t>
            </w:r>
            <w:r w:rsidRPr="0059124C">
              <w:rPr>
                <w:rFonts w:eastAsia="Malgun Gothic"/>
              </w:rPr>
              <w:t xml:space="preserve">sub-channel </w:t>
            </w:r>
            <w:r w:rsidRPr="0059124C">
              <w:rPr>
                <w:rFonts w:eastAsia="Malgun Gothic"/>
                <w:lang w:val="en-US"/>
              </w:rPr>
              <w:t xml:space="preserve">within the RB-set with smallest index </w:t>
            </w:r>
            <w:r w:rsidRPr="0059124C">
              <w:rPr>
                <w:rFonts w:eastAsia="Malgun Gothic"/>
              </w:rPr>
              <w:t>of the corresponding PSSCH</w:t>
            </w:r>
            <w:r w:rsidRPr="0059124C">
              <w:t xml:space="preserve"> </w:t>
            </w:r>
          </w:p>
          <w:p w14:paraId="4D9BFBCF" w14:textId="77777777" w:rsidR="002C2EDE" w:rsidRPr="0059124C" w:rsidRDefault="002C2EDE" w:rsidP="002C2EDE">
            <w:pPr>
              <w:pStyle w:val="B1"/>
              <w:rPr>
                <w:lang w:val="en-US"/>
              </w:rPr>
            </w:pPr>
            <w:r w:rsidRPr="0059124C">
              <w:t>-</w:t>
            </w:r>
            <w:r w:rsidRPr="0059124C">
              <w:tab/>
            </w:r>
            <w:r w:rsidRPr="0059124C">
              <w:rPr>
                <w:lang w:val="en-US"/>
              </w:rPr>
              <w:t>if</w:t>
            </w:r>
            <w:r w:rsidRPr="0059124C">
              <w:t xml:space="preserve"> </w:t>
            </w:r>
            <w:r w:rsidRPr="0059124C">
              <w:rPr>
                <w:i/>
              </w:rPr>
              <w:t xml:space="preserve">sl-PSFCH-CandidateResourceType </w:t>
            </w:r>
            <w:r w:rsidRPr="0059124C">
              <w:t xml:space="preserve">is indicated as </w:t>
            </w:r>
            <w:r w:rsidRPr="0059124C">
              <w:rPr>
                <w:i/>
              </w:rPr>
              <w:t>allocSubCH</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w:t>
            </w:r>
            <w:r w:rsidRPr="0059124C">
              <w:t xml:space="preserve">and </w:t>
            </w:r>
            <m:oMath>
              <m:r>
                <w:rPr>
                  <w:rFonts w:ascii="Cambria Math" w:hAnsi="Cambria Math"/>
                </w:rPr>
                <m:t>M=</m:t>
              </m:r>
              <m:nary>
                <m:naryPr>
                  <m:chr m:val="∑"/>
                  <m:limLoc m:val="undOvr"/>
                  <m:supHide m:val="1"/>
                  <m:ctrlPr>
                    <w:rPr>
                      <w:rFonts w:ascii="Cambria Math" w:hAnsi="Cambria Math"/>
                      <w:i/>
                    </w:rPr>
                  </m:ctrlPr>
                </m:naryPr>
                <m:sub>
                  <m:r>
                    <w:rPr>
                      <w:rFonts w:ascii="Cambria Math"/>
                    </w:rPr>
                    <m:t>k</m:t>
                  </m:r>
                </m:sub>
                <m:sup/>
                <m:e>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e>
              </m:nary>
            </m:oMath>
            <w:r w:rsidRPr="0059124C">
              <w:rPr>
                <w:lang w:val="en-US"/>
              </w:rPr>
              <w:t xml:space="preserve"> where the sum is over all RB-sets including resources for the corresponding PSSCH, and </w:t>
            </w:r>
            <w:r w:rsidRPr="0059124C">
              <w:t xml:space="preserve">the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 per RB-set or PRB subsets are associated with the </w: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sub-channels of the corresponding PSSCH</w:t>
            </w:r>
          </w:p>
          <w:p w14:paraId="74180B57" w14:textId="77777777" w:rsidR="002C2EDE" w:rsidRPr="0059124C" w:rsidRDefault="002C2EDE" w:rsidP="002C2EDE">
            <w:pPr>
              <w:pStyle w:val="B1"/>
            </w:pPr>
            <w:r w:rsidRPr="0059124C">
              <w:t>-</w:t>
            </w:r>
            <w:r w:rsidRPr="0059124C">
              <w:tab/>
            </w:r>
            <w:r w:rsidRPr="0059124C">
              <w:rPr>
                <w:lang w:val="en-US"/>
              </w:rPr>
              <w:t xml:space="preserve">for conflict information, the corresponding PSSCH is determined based on </w:t>
            </w:r>
            <w:r w:rsidRPr="0059124C">
              <w:rPr>
                <w:i/>
                <w:iCs/>
              </w:rPr>
              <w:t>sl-PSFCH-Occasion</w:t>
            </w:r>
          </w:p>
          <w:p w14:paraId="3F34DA58" w14:textId="27C82C99" w:rsidR="0094053E" w:rsidRPr="0094053E" w:rsidRDefault="002C2EDE" w:rsidP="0094053E">
            <w:r w:rsidRPr="0059124C">
              <w:t xml:space="preserve">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cyclic shift pairs. </w:t>
            </w:r>
            <w:r>
              <w:rPr>
                <w:lang w:eastAsia="ja-JP"/>
              </w:rPr>
              <w:t xml:space="preserve">The UE applies CP extension to the first symbol of a PSFCH according to an index [4, TS 38.211] provided by </w:t>
            </w:r>
            <w:r w:rsidRPr="003A0CD1">
              <w:rPr>
                <w:i/>
                <w:iCs/>
                <w:lang w:eastAsia="ja-JP"/>
              </w:rPr>
              <w:t>sl-CP-Extension-</w:t>
            </w:r>
            <w:r>
              <w:rPr>
                <w:i/>
                <w:iCs/>
                <w:lang w:eastAsia="ja-JP"/>
              </w:rPr>
              <w:t>PSFCH</w:t>
            </w:r>
            <w:r>
              <w:rPr>
                <w:lang w:eastAsia="ja-JP"/>
              </w:rPr>
              <w:t xml:space="preserve">.  </w:t>
            </w:r>
            <w:r w:rsidRPr="0059124C">
              <w:t xml:space="preserve"> </w:t>
            </w:r>
          </w:p>
          <w:p w14:paraId="68A410CF" w14:textId="69A92B2C" w:rsidR="002C2EDE" w:rsidRDefault="0094053E" w:rsidP="002C2EDE">
            <w:pPr>
              <w:spacing w:beforeLines="50" w:before="120"/>
              <w:rPr>
                <w:color w:val="2F5496" w:themeColor="accent5" w:themeShade="BF"/>
                <w:kern w:val="2"/>
                <w:sz w:val="20"/>
                <w:szCs w:val="20"/>
                <w:lang w:eastAsia="zh-CN"/>
              </w:rPr>
            </w:pPr>
            <w:r w:rsidRPr="0094053E">
              <w:rPr>
                <w:color w:val="2F5496" w:themeColor="accent5" w:themeShade="BF"/>
                <w:kern w:val="2"/>
                <w:sz w:val="20"/>
                <w:szCs w:val="20"/>
                <w:lang w:eastAsia="zh-CN"/>
              </w:rPr>
              <w:t xml:space="preserve">[Aris]: OK. </w:t>
            </w:r>
          </w:p>
          <w:p w14:paraId="1E24C53B" w14:textId="77777777" w:rsidR="0094053E" w:rsidRPr="0094053E" w:rsidRDefault="0094053E" w:rsidP="002C2EDE">
            <w:pPr>
              <w:spacing w:beforeLines="50" w:before="120"/>
              <w:rPr>
                <w:color w:val="2F5496" w:themeColor="accent5" w:themeShade="BF"/>
                <w:kern w:val="2"/>
                <w:sz w:val="20"/>
                <w:szCs w:val="20"/>
                <w:lang w:eastAsia="zh-CN"/>
              </w:rPr>
            </w:pPr>
          </w:p>
          <w:p w14:paraId="7925CA3C" w14:textId="77777777" w:rsidR="002C2EDE" w:rsidRPr="009503B2" w:rsidRDefault="002C2EDE" w:rsidP="002C2EDE">
            <w:pPr>
              <w:autoSpaceDE/>
              <w:autoSpaceDN/>
              <w:adjustRightInd/>
              <w:snapToGrid/>
              <w:spacing w:after="0" w:line="276" w:lineRule="auto"/>
              <w:jc w:val="left"/>
              <w:rPr>
                <w:rFonts w:ascii="Times" w:eastAsia="Batang" w:hAnsi="Times"/>
                <w:lang w:val="en-GB" w:eastAsia="zh-CN"/>
              </w:rPr>
            </w:pPr>
            <w:r w:rsidRPr="009503B2">
              <w:rPr>
                <w:rFonts w:ascii="Times" w:eastAsia="Batang" w:hAnsi="Times"/>
                <w:highlight w:val="green"/>
                <w:lang w:val="en-GB" w:eastAsia="zh-CN"/>
              </w:rPr>
              <w:t>Agreement</w:t>
            </w:r>
          </w:p>
          <w:p w14:paraId="39CC555C" w14:textId="77777777" w:rsidR="002C2EDE" w:rsidRPr="009503B2" w:rsidRDefault="002C2EDE" w:rsidP="002C2EDE">
            <w:pPr>
              <w:tabs>
                <w:tab w:val="left" w:pos="0"/>
              </w:tabs>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 xml:space="preserve">Regarding PSFCH transmission, </w:t>
            </w:r>
          </w:p>
          <w:p w14:paraId="6EF3841C" w14:textId="77777777" w:rsidR="002C2EDE" w:rsidRPr="009503B2" w:rsidRDefault="002C2EDE" w:rsidP="002C2EDE">
            <w:pPr>
              <w:numPr>
                <w:ilvl w:val="0"/>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For “</w:t>
            </w:r>
            <w:r w:rsidRPr="009503B2">
              <w:rPr>
                <w:rFonts w:ascii="Times" w:eastAsia="Batang" w:hAnsi="Times"/>
                <w:bCs/>
                <w:i/>
                <w:lang w:val="en-GB" w:eastAsia="zh-CN"/>
              </w:rPr>
              <w:t>Alt 1-1b: each PSFCH transmission occupies 1 common interlace and K3 dedicated PRB(s)</w:t>
            </w:r>
            <w:r w:rsidRPr="009503B2">
              <w:rPr>
                <w:rFonts w:ascii="Times" w:eastAsia="Batang" w:hAnsi="Times"/>
                <w:bCs/>
                <w:lang w:val="en-GB" w:eastAsia="zh-CN"/>
              </w:rPr>
              <w:t>”</w:t>
            </w:r>
          </w:p>
          <w:p w14:paraId="0F201046"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 xml:space="preserve">Cyclic shift on each of K3 dedicated </w:t>
            </w:r>
            <w:r w:rsidRPr="009503B2">
              <w:rPr>
                <w:rFonts w:ascii="Times" w:eastAsia="Batang" w:hAnsi="Times" w:hint="eastAsia"/>
                <w:bCs/>
                <w:lang w:val="en-GB" w:eastAsia="zh-CN"/>
              </w:rPr>
              <w:t>PRB</w:t>
            </w:r>
            <w:r w:rsidRPr="009503B2">
              <w:rPr>
                <w:rFonts w:ascii="Times" w:eastAsia="Batang" w:hAnsi="Times"/>
                <w:bCs/>
                <w:lang w:val="en-GB" w:eastAsia="zh-CN"/>
              </w:rPr>
              <w:t>(s) is the same</w:t>
            </w:r>
          </w:p>
          <w:p w14:paraId="5C1D08B2"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Cyclic shift on each PRB of common interlace is up to UE implementation</w:t>
            </w:r>
          </w:p>
          <w:p w14:paraId="60E38880" w14:textId="77777777" w:rsidR="002C2EDE" w:rsidRPr="009503B2" w:rsidRDefault="002C2EDE" w:rsidP="002C2EDE">
            <w:pPr>
              <w:numPr>
                <w:ilvl w:val="0"/>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For “</w:t>
            </w:r>
            <w:r w:rsidRPr="009503B2">
              <w:rPr>
                <w:rFonts w:ascii="Times" w:eastAsia="Batang" w:hAnsi="Times"/>
                <w:bCs/>
                <w:i/>
                <w:lang w:val="en-GB" w:eastAsia="zh-CN"/>
              </w:rPr>
              <w:t>Alt 2-3a: each PSFCH transmission occupies 1 dedicated interlace</w:t>
            </w:r>
            <w:r w:rsidRPr="009503B2">
              <w:rPr>
                <w:rFonts w:ascii="Times" w:eastAsia="Batang" w:hAnsi="Times"/>
                <w:bCs/>
                <w:lang w:val="en-GB" w:eastAsia="zh-CN"/>
              </w:rPr>
              <w:t>”</w:t>
            </w:r>
          </w:p>
          <w:p w14:paraId="13F88FA9"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hint="eastAsia"/>
                <w:bCs/>
                <w:lang w:val="en-GB" w:eastAsia="zh-CN"/>
              </w:rPr>
              <w:t>S</w:t>
            </w:r>
            <w:r w:rsidRPr="009503B2">
              <w:rPr>
                <w:rFonts w:ascii="Times" w:eastAsia="Batang" w:hAnsi="Times"/>
                <w:bCs/>
                <w:lang w:val="en-GB" w:eastAsia="zh-CN"/>
              </w:rPr>
              <w:t>upport PRB-level cyclic shift hopping as in NR-U to reduce PAPR</w:t>
            </w:r>
          </w:p>
          <w:p w14:paraId="45BCF379" w14:textId="77777777" w:rsidR="0094053E" w:rsidRDefault="0094053E" w:rsidP="002C2EDE">
            <w:pPr>
              <w:spacing w:beforeLines="50" w:before="120"/>
              <w:rPr>
                <w:kern w:val="2"/>
                <w:lang w:eastAsia="zh-CN"/>
              </w:rPr>
            </w:pPr>
          </w:p>
          <w:p w14:paraId="01B6E27C"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601B5A0E" w14:textId="77777777" w:rsidR="002C2EDE" w:rsidRPr="00DC7263" w:rsidRDefault="002C2EDE" w:rsidP="002C2EDE">
            <w:r w:rsidRPr="00DC7263">
              <w:t>Suggest following red changes</w:t>
            </w:r>
            <w:r>
              <w:t xml:space="preserve"> to align with agreement. RAN1 discussed this issue and finally made agreement to avoid confusion.</w:t>
            </w:r>
          </w:p>
          <w:p w14:paraId="145AAEF8" w14:textId="77777777" w:rsidR="002C2EDE" w:rsidRPr="00A00254" w:rsidRDefault="002C2EDE" w:rsidP="002C2EDE">
            <w:pPr>
              <w:spacing w:beforeLines="50" w:before="120"/>
              <w:rPr>
                <w:kern w:val="2"/>
                <w:lang w:val="en-GB" w:eastAsia="zh-CN"/>
              </w:rPr>
            </w:pPr>
            <w:r>
              <w:rPr>
                <w:kern w:val="2"/>
                <w:lang w:val="en-GB" w:eastAsia="zh-CN"/>
              </w:rPr>
              <w:t>==</w:t>
            </w:r>
          </w:p>
          <w:p w14:paraId="75F72F71" w14:textId="77777777" w:rsidR="002C2EDE" w:rsidRDefault="002C2EDE" w:rsidP="002C2EDE">
            <w:r w:rsidRPr="00C1264A">
              <w:rPr>
                <w:lang w:eastAsia="ja-JP"/>
              </w:rPr>
              <w:t xml:space="preserve">A UE can be provided a number of symbols in a resource pool, by </w:t>
            </w:r>
            <w:r w:rsidRPr="00882C4D">
              <w:rPr>
                <w:i/>
                <w:iCs/>
                <w:lang w:eastAsia="ja-JP"/>
              </w:rPr>
              <w:t>sl-</w:t>
            </w:r>
            <w:r w:rsidRPr="00882C4D">
              <w:rPr>
                <w:i/>
              </w:rPr>
              <w:t>TimeResourcePSCCH</w:t>
            </w:r>
            <w:r w:rsidRPr="00C1264A">
              <w:t xml:space="preserve">, </w:t>
            </w:r>
            <w:r>
              <w:t xml:space="preserve">starting from a second symbol that is available for </w:t>
            </w:r>
            <w:r w:rsidRPr="00821220">
              <w:rPr>
                <w:lang w:eastAsia="ko-KR"/>
              </w:rPr>
              <w:t xml:space="preserve">SL transmissions </w:t>
            </w:r>
            <w:r>
              <w:t xml:space="preserve">in a slot, and a number of PRBs in the resource pool, by </w:t>
            </w:r>
            <w:r w:rsidRPr="00882C4D">
              <w:rPr>
                <w:i/>
                <w:iCs/>
              </w:rPr>
              <w:t>sl-</w:t>
            </w:r>
            <w:r w:rsidRPr="00882C4D">
              <w:rPr>
                <w:i/>
              </w:rPr>
              <w:t>FreqResourcePSCCH</w:t>
            </w:r>
            <w:r w:rsidRPr="00C1264A">
              <w:t xml:space="preserve">, </w:t>
            </w:r>
            <w:r w:rsidRPr="00CF25D8">
              <w:t xml:space="preserve">starting from the lowest PRB of the </w:t>
            </w:r>
            <w:r w:rsidRPr="00F97755">
              <w:rPr>
                <w:strike/>
                <w:color w:val="FF0000"/>
              </w:rPr>
              <w:t>lowest</w:t>
            </w:r>
            <w:r w:rsidRPr="00F97755">
              <w:rPr>
                <w:color w:val="FF0000"/>
              </w:rPr>
              <w:t xml:space="preserve"> </w:t>
            </w:r>
            <w:r w:rsidRPr="00CF25D8">
              <w:t>sub-channel</w:t>
            </w:r>
            <w:r w:rsidRPr="00F97755">
              <w:rPr>
                <w:color w:val="FF0000"/>
              </w:rPr>
              <w:t xml:space="preserve"> with a lowest index</w:t>
            </w:r>
            <w:r>
              <w:t>, in an RB-set with a lowest index if applicable,</w:t>
            </w:r>
            <w:r w:rsidRPr="00CF25D8">
              <w:t xml:space="preserve"> of the associated PSSCH </w:t>
            </w:r>
            <w:r>
              <w:t>for a PSCCH transmission with a SCI format 1-A.</w:t>
            </w:r>
          </w:p>
          <w:p w14:paraId="5B355344" w14:textId="77777777" w:rsidR="0094053E" w:rsidRDefault="0094053E" w:rsidP="0094053E">
            <w:pPr>
              <w:spacing w:beforeLines="50" w:before="120"/>
              <w:rPr>
                <w:color w:val="2F5496" w:themeColor="accent5" w:themeShade="BF"/>
                <w:kern w:val="2"/>
                <w:sz w:val="20"/>
                <w:szCs w:val="20"/>
                <w:lang w:eastAsia="zh-CN"/>
              </w:rPr>
            </w:pPr>
            <w:r w:rsidRPr="0094053E">
              <w:rPr>
                <w:color w:val="2F5496" w:themeColor="accent5" w:themeShade="BF"/>
                <w:kern w:val="2"/>
                <w:sz w:val="20"/>
                <w:szCs w:val="20"/>
                <w:lang w:eastAsia="zh-CN"/>
              </w:rPr>
              <w:t>[</w:t>
            </w:r>
            <w:r>
              <w:rPr>
                <w:color w:val="2F5496" w:themeColor="accent5" w:themeShade="BF"/>
                <w:kern w:val="2"/>
                <w:sz w:val="20"/>
                <w:szCs w:val="20"/>
                <w:lang w:eastAsia="zh-CN"/>
              </w:rPr>
              <w:t>Aris</w:t>
            </w:r>
            <w:r w:rsidRPr="0094053E">
              <w:rPr>
                <w:color w:val="2F5496" w:themeColor="accent5" w:themeShade="BF"/>
                <w:kern w:val="2"/>
                <w:sz w:val="20"/>
                <w:szCs w:val="20"/>
                <w:lang w:eastAsia="zh-CN"/>
              </w:rPr>
              <w:t>]</w:t>
            </w:r>
            <w:r>
              <w:rPr>
                <w:color w:val="2F5496" w:themeColor="accent5" w:themeShade="BF"/>
                <w:kern w:val="2"/>
                <w:sz w:val="20"/>
                <w:szCs w:val="20"/>
                <w:lang w:eastAsia="zh-CN"/>
              </w:rPr>
              <w:t>: This is a conflicting suggestion to the one made in Comment#5.</w:t>
            </w:r>
          </w:p>
          <w:p w14:paraId="26E3E99B" w14:textId="77777777" w:rsidR="002C2EDE" w:rsidRDefault="002C2EDE" w:rsidP="002C2EDE">
            <w:pPr>
              <w:spacing w:beforeLines="50" w:before="120"/>
              <w:rPr>
                <w:kern w:val="2"/>
                <w:lang w:eastAsia="zh-CN"/>
              </w:rPr>
            </w:pPr>
          </w:p>
          <w:p w14:paraId="108593FD" w14:textId="77777777" w:rsidR="002C2EDE" w:rsidRPr="00A07A27" w:rsidRDefault="002C2EDE" w:rsidP="002C2EDE">
            <w:pPr>
              <w:rPr>
                <w:b/>
                <w:shd w:val="clear" w:color="auto" w:fill="FFFF00"/>
                <w:lang w:eastAsia="zh-CN"/>
              </w:rPr>
            </w:pPr>
            <w:r w:rsidRPr="00A07A27">
              <w:rPr>
                <w:b/>
                <w:highlight w:val="green"/>
                <w:shd w:val="clear" w:color="auto" w:fill="FFFF00"/>
                <w:lang w:eastAsia="zh-CN"/>
              </w:rPr>
              <w:t>Agreement</w:t>
            </w:r>
          </w:p>
          <w:p w14:paraId="6F8AF89F" w14:textId="77777777" w:rsidR="002C2EDE" w:rsidRPr="00A07A27" w:rsidRDefault="002C2EDE" w:rsidP="002C2EDE">
            <w:pPr>
              <w:tabs>
                <w:tab w:val="left" w:pos="0"/>
              </w:tabs>
              <w:rPr>
                <w:bCs/>
              </w:rPr>
            </w:pPr>
            <w:r w:rsidRPr="00A07A27">
              <w:rPr>
                <w:bCs/>
              </w:rPr>
              <w:t>For interlace RB-based PSCCH/PSSCH transmission in SL-U</w:t>
            </w:r>
            <w:r w:rsidRPr="00A07A27">
              <w:rPr>
                <w:lang w:eastAsia="zh-CN"/>
              </w:rPr>
              <w:t>, support the following:</w:t>
            </w:r>
          </w:p>
          <w:p w14:paraId="3FC38C76" w14:textId="4170CFF1" w:rsidR="002C2EDE" w:rsidRDefault="002C2EDE" w:rsidP="002C2EDE">
            <w:pPr>
              <w:spacing w:beforeLines="50" w:before="120"/>
              <w:rPr>
                <w:kern w:val="2"/>
                <w:sz w:val="20"/>
                <w:szCs w:val="20"/>
                <w:lang w:eastAsia="zh-CN"/>
              </w:rPr>
            </w:pPr>
            <w:r w:rsidRPr="00A07A27">
              <w:rPr>
                <w:lang w:eastAsia="zh-CN"/>
              </w:rPr>
              <w:t>Option 1: lowest sub-channel is the sub-channel with smallest sub-channel index</w:t>
            </w:r>
          </w:p>
        </w:tc>
      </w:tr>
      <w:tr w:rsidR="002C2EDE" w14:paraId="5E9CA809" w14:textId="77777777" w:rsidTr="00206F44">
        <w:tc>
          <w:tcPr>
            <w:tcW w:w="1196" w:type="dxa"/>
            <w:tcBorders>
              <w:top w:val="single" w:sz="4" w:space="0" w:color="auto"/>
              <w:left w:val="single" w:sz="4" w:space="0" w:color="auto"/>
              <w:bottom w:val="single" w:sz="4" w:space="0" w:color="auto"/>
              <w:right w:val="single" w:sz="4" w:space="0" w:color="auto"/>
            </w:tcBorders>
          </w:tcPr>
          <w:p w14:paraId="5D7FE604" w14:textId="6D6DD881" w:rsidR="002C2EDE" w:rsidRPr="001963E7" w:rsidRDefault="001963E7" w:rsidP="002C2EDE">
            <w:pPr>
              <w:spacing w:beforeLines="50" w:before="120"/>
              <w:rPr>
                <w:b/>
                <w:kern w:val="2"/>
                <w:sz w:val="20"/>
                <w:szCs w:val="20"/>
                <w:lang w:eastAsia="zh-CN"/>
              </w:rPr>
            </w:pPr>
            <w:r w:rsidRPr="001963E7">
              <w:rPr>
                <w:b/>
                <w:kern w:val="2"/>
                <w:sz w:val="20"/>
                <w:szCs w:val="20"/>
                <w:lang w:eastAsia="zh-CN"/>
              </w:rPr>
              <w:lastRenderedPageBreak/>
              <w:t>Huawei, HiSilicon</w:t>
            </w:r>
            <w:r>
              <w:rPr>
                <w:b/>
                <w:kern w:val="2"/>
                <w:sz w:val="20"/>
                <w:szCs w:val="20"/>
                <w:lang w:eastAsia="zh-CN"/>
              </w:rPr>
              <w:t>2</w:t>
            </w:r>
          </w:p>
        </w:tc>
        <w:tc>
          <w:tcPr>
            <w:tcW w:w="8879" w:type="dxa"/>
            <w:tcBorders>
              <w:top w:val="single" w:sz="4" w:space="0" w:color="auto"/>
              <w:left w:val="single" w:sz="4" w:space="0" w:color="auto"/>
              <w:bottom w:val="single" w:sz="4" w:space="0" w:color="auto"/>
              <w:right w:val="single" w:sz="4" w:space="0" w:color="auto"/>
            </w:tcBorders>
          </w:tcPr>
          <w:p w14:paraId="6A2C24A6" w14:textId="2C029051" w:rsidR="001963E7" w:rsidRDefault="001963E7" w:rsidP="001963E7">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w:t>
            </w:r>
            <w:r>
              <w:rPr>
                <w:b/>
                <w:u w:val="single"/>
                <w:lang w:eastAsia="zh-CN"/>
              </w:rPr>
              <w:t>Channel Access</w:t>
            </w:r>
          </w:p>
          <w:p w14:paraId="79675009" w14:textId="0B765698" w:rsidR="001963E7" w:rsidRDefault="001963E7" w:rsidP="001963E7">
            <w:pPr>
              <w:spacing w:after="0"/>
              <w:rPr>
                <w:b/>
                <w:u w:val="single"/>
                <w:lang w:eastAsia="zh-CN"/>
              </w:rPr>
            </w:pPr>
          </w:p>
          <w:p w14:paraId="09A81D6D" w14:textId="0C84DEE4" w:rsidR="001963E7" w:rsidRPr="001963E7" w:rsidRDefault="001963E7" w:rsidP="001963E7">
            <w:pPr>
              <w:spacing w:line="288" w:lineRule="auto"/>
              <w:rPr>
                <w:b/>
                <w:bCs/>
                <w:sz w:val="24"/>
                <w:szCs w:val="24"/>
              </w:rPr>
            </w:pPr>
            <w:r w:rsidRPr="001963E7">
              <w:rPr>
                <w:b/>
                <w:bCs/>
                <w:sz w:val="24"/>
                <w:szCs w:val="24"/>
              </w:rPr>
              <w:t>Comment #</w:t>
            </w:r>
            <w:r>
              <w:rPr>
                <w:b/>
                <w:bCs/>
                <w:sz w:val="24"/>
                <w:szCs w:val="24"/>
              </w:rPr>
              <w:t>1</w:t>
            </w:r>
            <w:r w:rsidR="00F243E1">
              <w:rPr>
                <w:b/>
                <w:bCs/>
                <w:sz w:val="24"/>
                <w:szCs w:val="24"/>
              </w:rPr>
              <w:t>:</w:t>
            </w:r>
            <w:r w:rsidRPr="001963E7">
              <w:rPr>
                <w:b/>
                <w:bCs/>
                <w:sz w:val="24"/>
                <w:szCs w:val="24"/>
              </w:rPr>
              <w:t xml:space="preserve"> CPE for </w:t>
            </w:r>
            <w:r w:rsidR="00645EA2">
              <w:rPr>
                <w:b/>
                <w:bCs/>
                <w:sz w:val="24"/>
                <w:szCs w:val="24"/>
              </w:rPr>
              <w:t>PSFCH</w:t>
            </w:r>
          </w:p>
          <w:p w14:paraId="117D8DCE" w14:textId="77777777" w:rsidR="001963E7" w:rsidRPr="001963E7" w:rsidRDefault="001963E7" w:rsidP="001963E7">
            <w:pPr>
              <w:spacing w:line="288" w:lineRule="auto"/>
              <w:rPr>
                <w:sz w:val="24"/>
                <w:szCs w:val="24"/>
              </w:rPr>
            </w:pPr>
            <w:r w:rsidRPr="001963E7">
              <w:rPr>
                <w:b/>
                <w:bCs/>
                <w:sz w:val="24"/>
                <w:szCs w:val="24"/>
              </w:rPr>
              <w:t>Reason for changes</w:t>
            </w:r>
            <w:r w:rsidRPr="001963E7">
              <w:rPr>
                <w:sz w:val="24"/>
                <w:szCs w:val="24"/>
              </w:rPr>
              <w:t>:</w:t>
            </w:r>
          </w:p>
          <w:p w14:paraId="18B5DBF3" w14:textId="33E61076" w:rsidR="001963E7" w:rsidRPr="001963E7" w:rsidRDefault="001963E7" w:rsidP="001963E7">
            <w:pPr>
              <w:spacing w:line="288" w:lineRule="auto"/>
              <w:rPr>
                <w:szCs w:val="24"/>
              </w:rPr>
            </w:pPr>
            <w:r w:rsidRPr="001963E7">
              <w:rPr>
                <w:szCs w:val="24"/>
              </w:rPr>
              <w:t xml:space="preserve">Based on the agreement below, the CPE is used </w:t>
            </w:r>
            <w:r>
              <w:rPr>
                <w:szCs w:val="24"/>
              </w:rPr>
              <w:t>within the</w:t>
            </w:r>
            <w:r w:rsidRPr="001963E7">
              <w:rPr>
                <w:szCs w:val="24"/>
              </w:rPr>
              <w:t xml:space="preserve"> first or second symbol before the next AGC symbol, </w:t>
            </w:r>
            <w:r>
              <w:rPr>
                <w:szCs w:val="24"/>
              </w:rPr>
              <w:t xml:space="preserve">however, </w:t>
            </w:r>
            <w:r w:rsidRPr="001963E7">
              <w:rPr>
                <w:szCs w:val="24"/>
              </w:rPr>
              <w:t>current description</w:t>
            </w:r>
            <w:r>
              <w:rPr>
                <w:szCs w:val="24"/>
              </w:rPr>
              <w:t>, i.e. first symbol of PSFCH,</w:t>
            </w:r>
            <w:r w:rsidRPr="001963E7">
              <w:rPr>
                <w:szCs w:val="24"/>
              </w:rPr>
              <w:t xml:space="preserve"> is </w:t>
            </w:r>
            <w:r w:rsidRPr="001963E7">
              <w:rPr>
                <w:rFonts w:eastAsia="Malgun Gothic"/>
                <w:bCs/>
                <w:szCs w:val="18"/>
                <w:lang w:eastAsia="ja-JP"/>
              </w:rPr>
              <w:t>ambiguous</w:t>
            </w:r>
            <w:r>
              <w:rPr>
                <w:rFonts w:eastAsia="Malgun Gothic"/>
                <w:bCs/>
                <w:szCs w:val="18"/>
                <w:lang w:eastAsia="ja-JP"/>
              </w:rPr>
              <w:t xml:space="preserve">. It is not clear the first symbol is AGC symbol or actual PSFCH </w:t>
            </w:r>
            <w:r w:rsidR="00645EA2">
              <w:rPr>
                <w:rFonts w:eastAsia="Malgun Gothic"/>
                <w:bCs/>
                <w:szCs w:val="18"/>
                <w:lang w:eastAsia="ja-JP"/>
              </w:rPr>
              <w:t xml:space="preserve">transmission </w:t>
            </w:r>
            <w:r>
              <w:rPr>
                <w:rFonts w:eastAsia="Malgun Gothic"/>
                <w:bCs/>
                <w:szCs w:val="18"/>
                <w:lang w:eastAsia="ja-JP"/>
              </w:rPr>
              <w:t>symbol. Thus,</w:t>
            </w:r>
            <w:r w:rsidRPr="001963E7">
              <w:rPr>
                <w:rFonts w:eastAsia="Malgun Gothic"/>
                <w:bCs/>
                <w:szCs w:val="18"/>
                <w:lang w:eastAsia="ja-JP"/>
              </w:rPr>
              <w:t xml:space="preserve"> we have following suggestion</w:t>
            </w:r>
            <w:r w:rsidRPr="001963E7">
              <w:rPr>
                <w:rFonts w:eastAsia="等线"/>
                <w:szCs w:val="24"/>
                <w:lang w:eastAsia="zh-CN"/>
              </w:rPr>
              <w:t>.</w:t>
            </w:r>
          </w:p>
          <w:tbl>
            <w:tblPr>
              <w:tblW w:w="0" w:type="auto"/>
              <w:tblCellMar>
                <w:left w:w="0" w:type="dxa"/>
                <w:right w:w="0" w:type="dxa"/>
              </w:tblCellMar>
              <w:tblLook w:val="04A0" w:firstRow="1" w:lastRow="0" w:firstColumn="1" w:lastColumn="0" w:noHBand="0" w:noVBand="1"/>
            </w:tblPr>
            <w:tblGrid>
              <w:gridCol w:w="8654"/>
            </w:tblGrid>
            <w:tr w:rsidR="001963E7" w:rsidRPr="001963E7" w14:paraId="5B3791F9" w14:textId="77777777" w:rsidTr="001963E7">
              <w:tc>
                <w:tcPr>
                  <w:tcW w:w="14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C3B107" w14:textId="77777777" w:rsidR="001963E7" w:rsidRPr="001963E7" w:rsidRDefault="001963E7" w:rsidP="001963E7">
                  <w:pPr>
                    <w:tabs>
                      <w:tab w:val="left" w:pos="1970"/>
                    </w:tabs>
                    <w:spacing w:line="256" w:lineRule="auto"/>
                    <w:rPr>
                      <w:sz w:val="20"/>
                      <w:szCs w:val="20"/>
                    </w:rPr>
                  </w:pPr>
                  <w:r w:rsidRPr="001963E7">
                    <w:rPr>
                      <w:b/>
                      <w:bCs/>
                      <w:iCs/>
                      <w:sz w:val="20"/>
                      <w:szCs w:val="20"/>
                      <w:highlight w:val="green"/>
                      <w:u w:val="single"/>
                    </w:rPr>
                    <w:t>Agreement</w:t>
                  </w:r>
                  <w:r w:rsidRPr="001963E7">
                    <w:rPr>
                      <w:b/>
                      <w:bCs/>
                      <w:iCs/>
                      <w:sz w:val="20"/>
                      <w:szCs w:val="20"/>
                      <w:highlight w:val="green"/>
                      <w:u w:val="single"/>
                    </w:rPr>
                    <w:tab/>
                  </w:r>
                </w:p>
                <w:p w14:paraId="556B126A" w14:textId="77777777" w:rsidR="001963E7" w:rsidRPr="001963E7" w:rsidRDefault="001963E7" w:rsidP="001963E7">
                  <w:pPr>
                    <w:numPr>
                      <w:ilvl w:val="0"/>
                      <w:numId w:val="9"/>
                    </w:numPr>
                    <w:adjustRightInd/>
                    <w:snapToGrid/>
                    <w:spacing w:after="0"/>
                    <w:rPr>
                      <w:color w:val="000000"/>
                      <w:sz w:val="20"/>
                      <w:szCs w:val="20"/>
                    </w:rPr>
                  </w:pPr>
                  <w:r w:rsidRPr="001963E7">
                    <w:rPr>
                      <w:color w:val="000000"/>
                      <w:sz w:val="20"/>
                      <w:szCs w:val="20"/>
                    </w:rPr>
                    <w:t xml:space="preserve">A set of all candidate CPE starting positions for SL transmission in FR1 unlicensed spectrum is pre-defined in TS38.211 as followed. </w:t>
                  </w:r>
                </w:p>
                <w:p w14:paraId="07AE412E"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15kHz SCS, the set contains values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+34μs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+43μs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+52μs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+61μs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43073EED"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30kHz SCS, the set of values for CPE window of one-symbol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0805F34D"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30kHz SCS, the set of values for CPE window of two-symbol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+34μs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+43μs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+52μs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+61μs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67538558"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60kHz SCS, the set of values for CPE window of one-symbol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0A2F7FE7"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60kHz SCS, the set of values for CPE window of two-symbol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5B4A68DA" w14:textId="77777777" w:rsidR="001963E7" w:rsidRPr="001963E7" w:rsidRDefault="00907EBC" w:rsidP="001963E7">
                  <w:pPr>
                    <w:numPr>
                      <w:ilvl w:val="1"/>
                      <w:numId w:val="9"/>
                    </w:numPr>
                    <w:adjustRightInd/>
                    <w:snapToGrid/>
                    <w:spacing w:after="0"/>
                    <w:rPr>
                      <w:color w:val="000000"/>
                      <w:sz w:val="20"/>
                      <w:szCs w:val="20"/>
                    </w:rPr>
                  </w:pP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001963E7" w:rsidRPr="001963E7">
                    <w:rPr>
                      <w:color w:val="000000"/>
                      <w:sz w:val="20"/>
                      <w:szCs w:val="20"/>
                    </w:rPr>
                    <w:t xml:space="preserve"> is the starting position of the next AGC symbol</w:t>
                  </w:r>
                </w:p>
                <w:p w14:paraId="50A56C47" w14:textId="77777777" w:rsidR="001963E7" w:rsidRPr="001963E7" w:rsidRDefault="001963E7" w:rsidP="001963E7">
                  <w:pPr>
                    <w:numPr>
                      <w:ilvl w:val="2"/>
                      <w:numId w:val="9"/>
                    </w:numPr>
                    <w:adjustRightInd/>
                    <w:snapToGrid/>
                    <w:spacing w:after="0"/>
                    <w:rPr>
                      <w:color w:val="000000"/>
                      <w:sz w:val="20"/>
                      <w:szCs w:val="20"/>
                    </w:rPr>
                  </w:pPr>
                  <w:r w:rsidRPr="001963E7">
                    <w:rPr>
                      <w:color w:val="000000"/>
                      <w:sz w:val="20"/>
                      <w:szCs w:val="20"/>
                    </w:rPr>
                    <w:t xml:space="preserve">Note: when the CPE starting position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 it means that the CPE length is 0</w:t>
                  </w:r>
                </w:p>
                <w:p w14:paraId="7537CE02" w14:textId="77777777" w:rsidR="001963E7" w:rsidRPr="001963E7" w:rsidRDefault="00907EBC" w:rsidP="001963E7">
                  <w:pPr>
                    <w:numPr>
                      <w:ilvl w:val="1"/>
                      <w:numId w:val="9"/>
                    </w:numPr>
                    <w:adjustRightInd/>
                    <w:snapToGrid/>
                    <w:spacing w:after="0"/>
                    <w:rPr>
                      <w:color w:val="000000"/>
                      <w:sz w:val="20"/>
                      <w:szCs w:val="20"/>
                      <w:highlight w:val="cyan"/>
                    </w:rPr>
                  </w:pPr>
                  <m:oMath>
                    <m:sSub>
                      <m:sSubPr>
                        <m:ctrlPr>
                          <w:rPr>
                            <w:rFonts w:ascii="Cambria Math" w:hAnsi="Cambria Math"/>
                            <w:bCs/>
                            <w:i/>
                            <w:iCs/>
                            <w:color w:val="000000"/>
                            <w:sz w:val="20"/>
                            <w:szCs w:val="20"/>
                            <w:highlight w:val="cyan"/>
                          </w:rPr>
                        </m:ctrlPr>
                      </m:sSubPr>
                      <m:e>
                        <m:r>
                          <w:rPr>
                            <w:rFonts w:ascii="Cambria Math" w:hAnsi="Cambria Math"/>
                            <w:color w:val="000000"/>
                            <w:sz w:val="20"/>
                            <w:szCs w:val="20"/>
                            <w:highlight w:val="cyan"/>
                          </w:rPr>
                          <m:t>T</m:t>
                        </m:r>
                      </m:e>
                      <m:sub>
                        <m:r>
                          <m:rPr>
                            <m:nor/>
                          </m:rPr>
                          <w:rPr>
                            <w:bCs/>
                            <w:i/>
                            <w:iCs/>
                            <w:color w:val="000000"/>
                            <w:sz w:val="20"/>
                            <w:szCs w:val="20"/>
                            <w:highlight w:val="cyan"/>
                          </w:rPr>
                          <m:t>sym_1</m:t>
                        </m:r>
                      </m:sub>
                    </m:sSub>
                  </m:oMath>
                  <w:r w:rsidR="001963E7" w:rsidRPr="001963E7">
                    <w:rPr>
                      <w:color w:val="000000"/>
                      <w:sz w:val="20"/>
                      <w:szCs w:val="20"/>
                      <w:highlight w:val="cyan"/>
                    </w:rPr>
                    <w:t xml:space="preserve"> is the starting position of the first symbol just before the next AGC symbol</w:t>
                  </w:r>
                </w:p>
                <w:p w14:paraId="78E72A58" w14:textId="77777777" w:rsidR="001963E7" w:rsidRPr="001963E7" w:rsidRDefault="00907EBC" w:rsidP="001963E7">
                  <w:pPr>
                    <w:numPr>
                      <w:ilvl w:val="1"/>
                      <w:numId w:val="9"/>
                    </w:numPr>
                    <w:adjustRightInd/>
                    <w:snapToGrid/>
                    <w:spacing w:after="0"/>
                    <w:rPr>
                      <w:color w:val="000000"/>
                      <w:sz w:val="20"/>
                      <w:szCs w:val="20"/>
                      <w:highlight w:val="cyan"/>
                    </w:rPr>
                  </w:pPr>
                  <m:oMath>
                    <m:sSub>
                      <m:sSubPr>
                        <m:ctrlPr>
                          <w:rPr>
                            <w:rFonts w:ascii="Cambria Math" w:hAnsi="Cambria Math"/>
                            <w:bCs/>
                            <w:i/>
                            <w:iCs/>
                            <w:color w:val="000000"/>
                            <w:sz w:val="20"/>
                            <w:szCs w:val="20"/>
                            <w:highlight w:val="cyan"/>
                          </w:rPr>
                        </m:ctrlPr>
                      </m:sSubPr>
                      <m:e>
                        <m:r>
                          <w:rPr>
                            <w:rFonts w:ascii="Cambria Math" w:hAnsi="Cambria Math"/>
                            <w:color w:val="000000"/>
                            <w:sz w:val="20"/>
                            <w:szCs w:val="20"/>
                            <w:highlight w:val="cyan"/>
                          </w:rPr>
                          <m:t>T</m:t>
                        </m:r>
                      </m:e>
                      <m:sub>
                        <m:r>
                          <m:rPr>
                            <m:nor/>
                          </m:rPr>
                          <w:rPr>
                            <w:bCs/>
                            <w:i/>
                            <w:iCs/>
                            <w:color w:val="000000"/>
                            <w:sz w:val="20"/>
                            <w:szCs w:val="20"/>
                            <w:highlight w:val="cyan"/>
                          </w:rPr>
                          <m:t>sym_2</m:t>
                        </m:r>
                      </m:sub>
                    </m:sSub>
                  </m:oMath>
                  <w:r w:rsidR="001963E7" w:rsidRPr="001963E7">
                    <w:rPr>
                      <w:color w:val="000000"/>
                      <w:sz w:val="20"/>
                      <w:szCs w:val="20"/>
                      <w:highlight w:val="cyan"/>
                    </w:rPr>
                    <w:t xml:space="preserve"> is the starting position of the second symbol just before the next AGC symbol</w:t>
                  </w:r>
                </w:p>
                <w:p w14:paraId="5750697A" w14:textId="77777777" w:rsidR="001963E7" w:rsidRPr="001963E7" w:rsidRDefault="001963E7" w:rsidP="001963E7">
                  <w:pPr>
                    <w:spacing w:line="256" w:lineRule="auto"/>
                    <w:rPr>
                      <w:b/>
                      <w:sz w:val="20"/>
                      <w:szCs w:val="20"/>
                      <w:u w:val="single"/>
                      <w:lang w:eastAsia="zh-CN"/>
                    </w:rPr>
                  </w:pPr>
                  <w:r w:rsidRPr="001963E7">
                    <w:rPr>
                      <w:b/>
                      <w:bCs/>
                      <w:sz w:val="20"/>
                      <w:szCs w:val="20"/>
                      <w:highlight w:val="green"/>
                      <w:u w:val="single"/>
                    </w:rPr>
                    <w:t>Agreement</w:t>
                  </w:r>
                </w:p>
                <w:p w14:paraId="11AE42D9" w14:textId="77777777" w:rsidR="00645EA2" w:rsidRPr="00645EA2" w:rsidRDefault="00645EA2" w:rsidP="00645EA2">
                  <w:pPr>
                    <w:spacing w:after="0"/>
                  </w:pPr>
                  <w:r w:rsidRPr="00645EA2">
                    <w:rPr>
                      <w:lang w:val="en-GB"/>
                    </w:rPr>
                    <w:t>A single CPE starting position for PSFCH transmission is (pre-)configured per resource pool and the value is from the set of all candidate CPE starting position defined in TS38.211.</w:t>
                  </w:r>
                </w:p>
                <w:p w14:paraId="42EB62BC" w14:textId="7A02AFEF" w:rsidR="001963E7" w:rsidRPr="00645EA2" w:rsidRDefault="001963E7" w:rsidP="001963E7">
                  <w:pPr>
                    <w:spacing w:after="0" w:line="256" w:lineRule="auto"/>
                    <w:rPr>
                      <w:sz w:val="20"/>
                      <w:szCs w:val="20"/>
                    </w:rPr>
                  </w:pPr>
                </w:p>
              </w:tc>
            </w:tr>
          </w:tbl>
          <w:p w14:paraId="55E4B94B" w14:textId="411BF540" w:rsidR="001963E7" w:rsidRDefault="001963E7" w:rsidP="001963E7">
            <w:pPr>
              <w:spacing w:after="0"/>
              <w:rPr>
                <w:b/>
                <w:u w:val="single"/>
                <w:lang w:eastAsia="zh-CN"/>
              </w:rPr>
            </w:pPr>
          </w:p>
          <w:p w14:paraId="689C6845" w14:textId="2891320C" w:rsidR="001963E7" w:rsidRPr="001963E7" w:rsidRDefault="001963E7" w:rsidP="001963E7">
            <w:pPr>
              <w:spacing w:after="0"/>
              <w:rPr>
                <w:b/>
                <w:lang w:eastAsia="zh-CN"/>
              </w:rPr>
            </w:pPr>
            <w:r w:rsidRPr="001963E7">
              <w:rPr>
                <w:b/>
                <w:lang w:eastAsia="zh-CN"/>
              </w:rPr>
              <w:lastRenderedPageBreak/>
              <w:t>Suggested Changes</w:t>
            </w:r>
          </w:p>
          <w:tbl>
            <w:tblPr>
              <w:tblStyle w:val="TableGrid"/>
              <w:tblW w:w="0" w:type="auto"/>
              <w:tblLook w:val="04A0" w:firstRow="1" w:lastRow="0" w:firstColumn="1" w:lastColumn="0" w:noHBand="0" w:noVBand="1"/>
            </w:tblPr>
            <w:tblGrid>
              <w:gridCol w:w="8325"/>
            </w:tblGrid>
            <w:tr w:rsidR="001963E7" w14:paraId="457BDFCC" w14:textId="77777777" w:rsidTr="001963E7">
              <w:tc>
                <w:tcPr>
                  <w:tcW w:w="8325" w:type="dxa"/>
                </w:tcPr>
                <w:p w14:paraId="4E30E988" w14:textId="1745AB46" w:rsidR="001963E7" w:rsidRPr="001963E7" w:rsidRDefault="001963E7" w:rsidP="001963E7">
                  <w:pPr>
                    <w:autoSpaceDE/>
                    <w:autoSpaceDN/>
                    <w:adjustRightInd/>
                    <w:snapToGrid/>
                    <w:spacing w:after="180"/>
                    <w:jc w:val="left"/>
                    <w:rPr>
                      <w:sz w:val="20"/>
                      <w:szCs w:val="20"/>
                      <w:lang w:val="en-GB"/>
                    </w:rPr>
                  </w:pPr>
                  <w:r w:rsidRPr="001963E7">
                    <w:rPr>
                      <w:sz w:val="20"/>
                      <w:szCs w:val="20"/>
                      <w:lang w:val="en-GB"/>
                    </w:rPr>
                    <w:t xml:space="preserve">The PSFCH resources are first indexed according to an ascending order of the interlace </w:t>
                  </w:r>
                  <w:r w:rsidRPr="001963E7">
                    <w:rPr>
                      <w:sz w:val="20"/>
                      <w:szCs w:val="20"/>
                    </w:rPr>
                    <w:t xml:space="preserve">or PRB subset </w:t>
                  </w:r>
                  <w:r w:rsidRPr="001963E7">
                    <w:rPr>
                      <w:sz w:val="20"/>
                      <w:szCs w:val="20"/>
                      <w:lang w:val="en-GB"/>
                    </w:rPr>
                    <w:t xml:space="preserve">index, second according to an ascending order of the RB-set index, and then according to an ascending order of the cyclic shift pair index from the </w:t>
                  </w:r>
                  <m:oMath>
                    <m:sSubSup>
                      <m:sSubSupPr>
                        <m:ctrlPr>
                          <w:rPr>
                            <w:rFonts w:ascii="Cambria Math" w:hAnsi="Cambria Math"/>
                            <w:i/>
                            <w:sz w:val="20"/>
                            <w:szCs w:val="20"/>
                            <w:lang w:val="en-GB"/>
                          </w:rPr>
                        </m:ctrlPr>
                      </m:sSubSupPr>
                      <m:e>
                        <m:r>
                          <w:rPr>
                            <w:rFonts w:ascii="Cambria Math"/>
                            <w:sz w:val="20"/>
                            <w:szCs w:val="20"/>
                            <w:lang w:val="en-GB"/>
                          </w:rPr>
                          <m:t>N</m:t>
                        </m:r>
                      </m:e>
                      <m:sub>
                        <m:r>
                          <m:rPr>
                            <m:nor/>
                          </m:rPr>
                          <w:rPr>
                            <w:rFonts w:ascii="Cambria Math"/>
                            <w:sz w:val="20"/>
                            <w:szCs w:val="20"/>
                            <w:lang w:val="en-GB"/>
                          </w:rPr>
                          <m:t>CS</m:t>
                        </m:r>
                        <m:ctrlPr>
                          <w:rPr>
                            <w:rFonts w:ascii="Cambria Math" w:hAnsi="Cambria Math"/>
                            <w:sz w:val="20"/>
                            <w:szCs w:val="20"/>
                            <w:lang w:val="en-GB"/>
                          </w:rPr>
                        </m:ctrlPr>
                      </m:sub>
                      <m:sup>
                        <m:r>
                          <m:rPr>
                            <m:nor/>
                          </m:rPr>
                          <w:rPr>
                            <w:rFonts w:ascii="Cambria Math"/>
                            <w:sz w:val="20"/>
                            <w:szCs w:val="20"/>
                            <w:lang w:val="en-GB"/>
                          </w:rPr>
                          <m:t>PSFCH</m:t>
                        </m:r>
                        <m:ctrlPr>
                          <w:rPr>
                            <w:rFonts w:ascii="Cambria Math" w:hAnsi="Cambria Math"/>
                            <w:sz w:val="20"/>
                            <w:szCs w:val="20"/>
                            <w:lang w:val="en-GB"/>
                          </w:rPr>
                        </m:ctrlPr>
                      </m:sup>
                    </m:sSubSup>
                  </m:oMath>
                  <w:r w:rsidRPr="001963E7">
                    <w:rPr>
                      <w:sz w:val="20"/>
                      <w:szCs w:val="20"/>
                      <w:lang w:val="en-GB"/>
                    </w:rPr>
                    <w:t xml:space="preserve"> cyclic shift pairs. </w:t>
                  </w:r>
                  <w:r w:rsidRPr="001963E7">
                    <w:rPr>
                      <w:sz w:val="20"/>
                      <w:szCs w:val="20"/>
                      <w:lang w:val="en-GB" w:eastAsia="ja-JP"/>
                    </w:rPr>
                    <w:t xml:space="preserve">The UE applies CP extension </w:t>
                  </w:r>
                  <w:r w:rsidRPr="001963E7">
                    <w:rPr>
                      <w:strike/>
                      <w:color w:val="00B050"/>
                      <w:sz w:val="20"/>
                      <w:szCs w:val="20"/>
                      <w:lang w:val="en-GB" w:eastAsia="ja-JP"/>
                    </w:rPr>
                    <w:t>to</w:t>
                  </w:r>
                  <w:r w:rsidRPr="001963E7">
                    <w:rPr>
                      <w:color w:val="00B050"/>
                      <w:sz w:val="20"/>
                      <w:szCs w:val="20"/>
                      <w:lang w:val="en-GB" w:eastAsia="ja-JP"/>
                    </w:rPr>
                    <w:t xml:space="preserve"> </w:t>
                  </w:r>
                  <w:r w:rsidR="00645EA2" w:rsidRPr="00645EA2">
                    <w:rPr>
                      <w:color w:val="00B050"/>
                      <w:sz w:val="20"/>
                      <w:szCs w:val="20"/>
                      <w:lang w:val="en-GB" w:eastAsia="ja-JP"/>
                    </w:rPr>
                    <w:t xml:space="preserve">within </w:t>
                  </w:r>
                  <w:r w:rsidRPr="001963E7">
                    <w:rPr>
                      <w:sz w:val="20"/>
                      <w:szCs w:val="20"/>
                      <w:lang w:val="en-GB" w:eastAsia="ja-JP"/>
                    </w:rPr>
                    <w:t>the</w:t>
                  </w:r>
                  <w:r w:rsidR="00645EA2">
                    <w:rPr>
                      <w:sz w:val="20"/>
                      <w:szCs w:val="20"/>
                      <w:lang w:val="en-GB" w:eastAsia="ja-JP"/>
                    </w:rPr>
                    <w:t xml:space="preserve"> </w:t>
                  </w:r>
                  <w:r w:rsidR="00645EA2" w:rsidRPr="00645EA2">
                    <w:rPr>
                      <w:color w:val="00B050"/>
                      <w:sz w:val="20"/>
                      <w:szCs w:val="20"/>
                      <w:lang w:val="en-GB" w:eastAsia="ja-JP"/>
                    </w:rPr>
                    <w:t>1 or 2 symbols before the</w:t>
                  </w:r>
                  <w:r w:rsidRPr="001963E7">
                    <w:rPr>
                      <w:strike/>
                      <w:color w:val="00B050"/>
                      <w:sz w:val="20"/>
                      <w:szCs w:val="20"/>
                      <w:lang w:val="en-GB" w:eastAsia="ja-JP"/>
                    </w:rPr>
                    <w:t xml:space="preserve"> first</w:t>
                  </w:r>
                  <w:r w:rsidRPr="001963E7">
                    <w:rPr>
                      <w:color w:val="00B050"/>
                      <w:sz w:val="20"/>
                      <w:szCs w:val="20"/>
                      <w:lang w:val="en-GB" w:eastAsia="ja-JP"/>
                    </w:rPr>
                    <w:t xml:space="preserve"> </w:t>
                  </w:r>
                  <w:r w:rsidR="00645EA2" w:rsidRPr="00645EA2">
                    <w:rPr>
                      <w:color w:val="00B050"/>
                      <w:sz w:val="20"/>
                      <w:szCs w:val="20"/>
                      <w:lang w:val="en-GB" w:eastAsia="ja-JP"/>
                    </w:rPr>
                    <w:t xml:space="preserve">AGC </w:t>
                  </w:r>
                  <w:r w:rsidRPr="001963E7">
                    <w:rPr>
                      <w:sz w:val="20"/>
                      <w:szCs w:val="20"/>
                      <w:lang w:val="en-GB" w:eastAsia="ja-JP"/>
                    </w:rPr>
                    <w:t xml:space="preserve">symbol of a PSFCH according to an index [4, TS 38.211] provided by </w:t>
                  </w:r>
                  <w:r w:rsidRPr="001963E7">
                    <w:rPr>
                      <w:i/>
                      <w:iCs/>
                      <w:sz w:val="20"/>
                      <w:szCs w:val="20"/>
                      <w:lang w:val="en-GB" w:eastAsia="ja-JP"/>
                    </w:rPr>
                    <w:t>sl-CP-Extension-PSFCH</w:t>
                  </w:r>
                  <w:r w:rsidRPr="001963E7">
                    <w:rPr>
                      <w:sz w:val="20"/>
                      <w:szCs w:val="20"/>
                      <w:lang w:val="en-GB" w:eastAsia="ja-JP"/>
                    </w:rPr>
                    <w:t xml:space="preserve">.  </w:t>
                  </w:r>
                  <w:r w:rsidRPr="001963E7">
                    <w:rPr>
                      <w:sz w:val="20"/>
                      <w:szCs w:val="20"/>
                      <w:lang w:val="en-GB"/>
                    </w:rPr>
                    <w:t xml:space="preserve"> </w:t>
                  </w:r>
                </w:p>
              </w:tc>
            </w:tr>
          </w:tbl>
          <w:p w14:paraId="0EA8038B" w14:textId="1ADF4B6A" w:rsidR="002C2EDE" w:rsidRDefault="0094053E" w:rsidP="002C2EDE">
            <w:pPr>
              <w:spacing w:beforeLines="50" w:before="120"/>
              <w:rPr>
                <w:kern w:val="2"/>
                <w:sz w:val="20"/>
                <w:szCs w:val="20"/>
                <w:lang w:eastAsia="zh-CN"/>
              </w:rPr>
            </w:pPr>
            <w:r w:rsidRPr="0094053E">
              <w:rPr>
                <w:color w:val="2F5496" w:themeColor="accent5" w:themeShade="BF"/>
                <w:kern w:val="2"/>
                <w:sz w:val="20"/>
                <w:szCs w:val="20"/>
                <w:lang w:eastAsia="zh-CN"/>
              </w:rPr>
              <w:t xml:space="preserve">[Aris]: </w:t>
            </w:r>
            <w:r>
              <w:rPr>
                <w:color w:val="2F5496" w:themeColor="accent5" w:themeShade="BF"/>
                <w:kern w:val="2"/>
                <w:sz w:val="20"/>
                <w:szCs w:val="20"/>
                <w:lang w:eastAsia="zh-CN"/>
              </w:rPr>
              <w:t xml:space="preserve">Please see response to Comment #1 from Xiaomi. </w:t>
            </w:r>
          </w:p>
        </w:tc>
      </w:tr>
      <w:tr w:rsidR="004E152C" w14:paraId="4DBBC6FF" w14:textId="77777777" w:rsidTr="00206F44">
        <w:tc>
          <w:tcPr>
            <w:tcW w:w="1196" w:type="dxa"/>
            <w:tcBorders>
              <w:top w:val="single" w:sz="4" w:space="0" w:color="auto"/>
              <w:left w:val="single" w:sz="4" w:space="0" w:color="auto"/>
              <w:bottom w:val="single" w:sz="4" w:space="0" w:color="auto"/>
              <w:right w:val="single" w:sz="4" w:space="0" w:color="auto"/>
            </w:tcBorders>
          </w:tcPr>
          <w:p w14:paraId="3AE7587B" w14:textId="429249F6" w:rsidR="004E152C" w:rsidRDefault="004E152C" w:rsidP="004E152C">
            <w:pPr>
              <w:spacing w:beforeLines="50" w:before="120"/>
              <w:rPr>
                <w:kern w:val="2"/>
                <w:sz w:val="20"/>
                <w:szCs w:val="20"/>
                <w:lang w:eastAsia="zh-CN"/>
              </w:rPr>
            </w:pPr>
            <w:r>
              <w:rPr>
                <w:kern w:val="2"/>
                <w:lang w:eastAsia="zh-CN"/>
              </w:rPr>
              <w:lastRenderedPageBreak/>
              <w:t>Qualcomm</w:t>
            </w:r>
          </w:p>
        </w:tc>
        <w:tc>
          <w:tcPr>
            <w:tcW w:w="8879" w:type="dxa"/>
            <w:tcBorders>
              <w:top w:val="single" w:sz="4" w:space="0" w:color="auto"/>
              <w:left w:val="single" w:sz="4" w:space="0" w:color="auto"/>
              <w:bottom w:val="single" w:sz="4" w:space="0" w:color="auto"/>
              <w:right w:val="single" w:sz="4" w:space="0" w:color="auto"/>
            </w:tcBorders>
          </w:tcPr>
          <w:p w14:paraId="012C3CCF" w14:textId="77777777" w:rsidR="004E152C" w:rsidRDefault="004E152C" w:rsidP="004E152C">
            <w:pPr>
              <w:spacing w:beforeLines="50" w:before="120"/>
              <w:rPr>
                <w:kern w:val="2"/>
                <w:lang w:eastAsia="zh-CN"/>
              </w:rPr>
            </w:pPr>
            <w:r>
              <w:rPr>
                <w:kern w:val="2"/>
                <w:lang w:eastAsia="zh-CN"/>
              </w:rPr>
              <w:t>For sidelink carrier aggregation:</w:t>
            </w:r>
          </w:p>
          <w:p w14:paraId="19258DE5" w14:textId="77777777" w:rsidR="004E152C" w:rsidRDefault="004E152C" w:rsidP="004E152C">
            <w:pPr>
              <w:pStyle w:val="ListParagraph"/>
              <w:numPr>
                <w:ilvl w:val="0"/>
                <w:numId w:val="14"/>
              </w:numPr>
              <w:autoSpaceDE w:val="0"/>
              <w:autoSpaceDN w:val="0"/>
              <w:adjustRightInd w:val="0"/>
              <w:snapToGrid w:val="0"/>
              <w:spacing w:beforeLines="50" w:before="120" w:after="120"/>
              <w:ind w:leftChars="0"/>
              <w:contextualSpacing/>
              <w:jc w:val="both"/>
              <w:rPr>
                <w:kern w:val="2"/>
              </w:rPr>
            </w:pPr>
            <w:r>
              <w:rPr>
                <w:kern w:val="2"/>
              </w:rPr>
              <w:t xml:space="preserve">For SL synchronization with CA, the agreement in RAN 1 was to re-use the LTE SL mechanism. From TS 36.213 Sec. 14.4, the SL synchronization signals are transmitted as per the procedure detailed in TS 36.331, where the parameters </w:t>
            </w:r>
            <w:r w:rsidRPr="00280196">
              <w:rPr>
                <w:i/>
                <w:iCs/>
                <w:kern w:val="2"/>
              </w:rPr>
              <w:t>syncFreqList</w:t>
            </w:r>
            <w:r>
              <w:rPr>
                <w:i/>
                <w:iCs/>
                <w:kern w:val="2"/>
              </w:rPr>
              <w:t xml:space="preserve">, </w:t>
            </w:r>
            <w:r w:rsidRPr="00BA7ACD">
              <w:rPr>
                <w:i/>
                <w:iCs/>
                <w:kern w:val="2"/>
              </w:rPr>
              <w:t>slss-TxMultiFreq</w:t>
            </w:r>
            <w:r>
              <w:rPr>
                <w:i/>
                <w:iCs/>
                <w:kern w:val="2"/>
              </w:rPr>
              <w:t>,</w:t>
            </w:r>
            <w:r>
              <w:rPr>
                <w:kern w:val="2"/>
              </w:rPr>
              <w:t xml:space="preserve"> and </w:t>
            </w:r>
            <w:r w:rsidRPr="00187A8E">
              <w:rPr>
                <w:i/>
                <w:iCs/>
                <w:kern w:val="2"/>
              </w:rPr>
              <w:t>slss-TxDisabled</w:t>
            </w:r>
            <w:r>
              <w:rPr>
                <w:kern w:val="2"/>
              </w:rPr>
              <w:t>. Like TS 36.213, a reference to TS 38.331 should be added at the end of the sentence.</w:t>
            </w:r>
          </w:p>
          <w:p w14:paraId="50C1429D" w14:textId="77777777" w:rsidR="004E152C" w:rsidRDefault="004E152C" w:rsidP="004E152C">
            <w:pPr>
              <w:pStyle w:val="ListParagraph"/>
              <w:numPr>
                <w:ilvl w:val="1"/>
                <w:numId w:val="14"/>
              </w:numPr>
              <w:autoSpaceDE w:val="0"/>
              <w:autoSpaceDN w:val="0"/>
              <w:adjustRightInd w:val="0"/>
              <w:snapToGrid w:val="0"/>
              <w:spacing w:beforeLines="50" w:before="120" w:after="120"/>
              <w:ind w:leftChars="0"/>
              <w:contextualSpacing/>
              <w:jc w:val="both"/>
              <w:rPr>
                <w:kern w:val="2"/>
              </w:rPr>
            </w:pPr>
            <w:r w:rsidRPr="005D1994">
              <w:rPr>
                <w:color w:val="0070C0"/>
                <w:kern w:val="2"/>
              </w:rPr>
              <w:t xml:space="preserve">If a UE is configured for sidelink operation on multiple carriers, the UE applies the synchronization procedures in Clause 16.1 on each of the multiple carriers </w:t>
            </w:r>
            <w:r w:rsidRPr="005D1994">
              <w:rPr>
                <w:color w:val="FF0000"/>
                <w:kern w:val="2"/>
              </w:rPr>
              <w:t>as per TS 38.331</w:t>
            </w:r>
            <w:r>
              <w:rPr>
                <w:kern w:val="2"/>
              </w:rPr>
              <w:t>.</w:t>
            </w:r>
          </w:p>
          <w:p w14:paraId="254B4A48" w14:textId="3406C697" w:rsidR="00F86375" w:rsidRPr="00F86375" w:rsidRDefault="00F86375" w:rsidP="00F86375">
            <w:pPr>
              <w:spacing w:beforeLines="50" w:before="120"/>
              <w:contextualSpacing/>
              <w:rPr>
                <w:color w:val="2F5496" w:themeColor="accent5" w:themeShade="BF"/>
                <w:kern w:val="2"/>
                <w:sz w:val="20"/>
                <w:szCs w:val="20"/>
              </w:rPr>
            </w:pPr>
            <w:r w:rsidRPr="00F86375">
              <w:rPr>
                <w:color w:val="2F5496" w:themeColor="accent5" w:themeShade="BF"/>
                <w:kern w:val="2"/>
                <w:sz w:val="20"/>
                <w:szCs w:val="20"/>
              </w:rPr>
              <w:t>[Aris]: OK.</w:t>
            </w:r>
            <w:r w:rsidR="00805B13">
              <w:rPr>
                <w:color w:val="2F5496" w:themeColor="accent5" w:themeShade="BF"/>
                <w:kern w:val="2"/>
                <w:sz w:val="20"/>
                <w:szCs w:val="20"/>
              </w:rPr>
              <w:t xml:space="preserve"> Will add a reference to [12, TS 38.331].</w:t>
            </w:r>
          </w:p>
          <w:p w14:paraId="21255DC3" w14:textId="77777777" w:rsidR="004E152C" w:rsidRDefault="004E152C" w:rsidP="004E152C">
            <w:pPr>
              <w:pStyle w:val="ListParagraph"/>
              <w:numPr>
                <w:ilvl w:val="0"/>
                <w:numId w:val="14"/>
              </w:numPr>
              <w:autoSpaceDE w:val="0"/>
              <w:autoSpaceDN w:val="0"/>
              <w:adjustRightInd w:val="0"/>
              <w:snapToGrid w:val="0"/>
              <w:spacing w:beforeLines="50" w:before="120" w:after="120"/>
              <w:ind w:leftChars="0"/>
              <w:contextualSpacing/>
              <w:jc w:val="both"/>
              <w:rPr>
                <w:kern w:val="2"/>
              </w:rPr>
            </w:pPr>
            <w:r>
              <w:rPr>
                <w:kern w:val="2"/>
              </w:rPr>
              <w:t>For the change of power of the PSSCH/PSCCH transmission, the RAN 1 agreement was to re-use LTE CA power control in Sec. 14 of  TS 36.213. The current text should explicitly capture the dropping of the PSSCH/PSCCH with highest priority when P_CMAX is not met and then applying the same procedure (iteratively) on the remaining transmissions. We propose the following modification to the editor’s text:</w:t>
            </w:r>
          </w:p>
          <w:p w14:paraId="318AC008" w14:textId="77777777" w:rsidR="004E152C" w:rsidRPr="00745588" w:rsidRDefault="004E152C" w:rsidP="004E152C">
            <w:pPr>
              <w:pStyle w:val="ListParagraph"/>
              <w:keepNext/>
              <w:keepLines/>
              <w:numPr>
                <w:ilvl w:val="0"/>
                <w:numId w:val="15"/>
              </w:numPr>
              <w:autoSpaceDE w:val="0"/>
              <w:autoSpaceDN w:val="0"/>
              <w:adjustRightInd w:val="0"/>
              <w:snapToGrid w:val="0"/>
              <w:spacing w:before="180" w:after="120"/>
              <w:ind w:leftChars="0"/>
              <w:contextualSpacing/>
              <w:jc w:val="both"/>
              <w:outlineLvl w:val="1"/>
              <w:rPr>
                <w:rFonts w:eastAsia="Malgun Gothic"/>
                <w:color w:val="0070C0"/>
              </w:rPr>
            </w:pPr>
            <w:r w:rsidRPr="00745588">
              <w:rPr>
                <w:color w:val="0070C0"/>
              </w:rPr>
              <w:t xml:space="preserve">If a UE would transmit PSSCHs and PSCCHs on multiple carriers, the UE determines a power for each PSSCH and PSCCH transmission as described in Clauses 16.2.1 and 16.2.2, respectively. </w:t>
            </w:r>
            <w:r w:rsidRPr="00745588">
              <w:rPr>
                <w:rFonts w:eastAsia="Malgun Gothic"/>
                <w:color w:val="0070C0"/>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w:t>
            </w:r>
            <w:r w:rsidRPr="00CF4DD8">
              <w:rPr>
                <w:rFonts w:eastAsia="Malgun Gothic"/>
                <w:strike/>
                <w:color w:val="FF0000"/>
              </w:rPr>
              <w:t xml:space="preserve">does not transmit </w:t>
            </w:r>
            <w:r>
              <w:rPr>
                <w:rFonts w:eastAsia="Malgun Gothic"/>
                <w:color w:val="FF0000"/>
              </w:rPr>
              <w:t xml:space="preserve"> drops </w:t>
            </w:r>
            <w:r w:rsidRPr="00745588">
              <w:rPr>
                <w:rFonts w:eastAsia="Malgun Gothic"/>
                <w:color w:val="0070C0"/>
              </w:rPr>
              <w:t xml:space="preserve">the </w:t>
            </w:r>
            <w:r>
              <w:rPr>
                <w:rFonts w:eastAsia="Malgun Gothic"/>
                <w:color w:val="FF0000"/>
              </w:rPr>
              <w:t xml:space="preserve">transmission of </w:t>
            </w:r>
            <w:r w:rsidRPr="00745588">
              <w:rPr>
                <w:rFonts w:eastAsia="Malgun Gothic"/>
                <w:color w:val="0070C0"/>
              </w:rPr>
              <w:t>PSCCH or the PSSCH</w:t>
            </w:r>
            <w:r>
              <w:rPr>
                <w:rFonts w:eastAsia="Malgun Gothic"/>
                <w:color w:val="0070C0"/>
              </w:rPr>
              <w:t xml:space="preserve"> </w:t>
            </w:r>
            <w:r>
              <w:rPr>
                <w:rFonts w:eastAsia="Malgun Gothic"/>
                <w:color w:val="FF0000"/>
              </w:rPr>
              <w:t>with the largest priority value</w:t>
            </w:r>
            <w:r w:rsidRPr="00745588">
              <w:rPr>
                <w:rFonts w:eastAsia="Malgun Gothic"/>
                <w:color w:val="0070C0"/>
              </w:rPr>
              <w:t>, respectively</w:t>
            </w:r>
            <w:r>
              <w:rPr>
                <w:rFonts w:eastAsia="Malgun Gothic"/>
                <w:color w:val="0070C0"/>
              </w:rPr>
              <w:t xml:space="preserve"> </w:t>
            </w:r>
            <w:r>
              <w:rPr>
                <w:rFonts w:eastAsia="Malgun Gothic"/>
                <w:color w:val="FF0000"/>
              </w:rPr>
              <w:t xml:space="preserve">and repeats this procedure over the non-dropped carriers </w:t>
            </w:r>
            <w:r w:rsidRPr="00745588">
              <w:rPr>
                <w:rFonts w:eastAsia="Malgun Gothic"/>
                <w:color w:val="0070C0"/>
              </w:rPr>
              <w:t>.</w:t>
            </w:r>
          </w:p>
          <w:p w14:paraId="029C99D7" w14:textId="3AF422A1" w:rsidR="00805B13" w:rsidRDefault="00805B13" w:rsidP="004E152C">
            <w:pPr>
              <w:spacing w:beforeLines="50" w:before="120"/>
              <w:rPr>
                <w:color w:val="2F5496" w:themeColor="accent5" w:themeShade="BF"/>
                <w:kern w:val="2"/>
                <w:sz w:val="20"/>
                <w:szCs w:val="20"/>
                <w:lang w:eastAsia="zh-CN"/>
              </w:rPr>
            </w:pPr>
            <w:r w:rsidRPr="00805B13">
              <w:rPr>
                <w:color w:val="2F5496" w:themeColor="accent5" w:themeShade="BF"/>
                <w:kern w:val="2"/>
                <w:sz w:val="20"/>
                <w:szCs w:val="20"/>
                <w:lang w:eastAsia="zh-CN"/>
              </w:rPr>
              <w:t xml:space="preserve">[Aris]: I think </w:t>
            </w:r>
            <w:r w:rsidR="0067799F">
              <w:rPr>
                <w:color w:val="2F5496" w:themeColor="accent5" w:themeShade="BF"/>
                <w:kern w:val="2"/>
                <w:sz w:val="20"/>
                <w:szCs w:val="20"/>
                <w:lang w:eastAsia="zh-CN"/>
              </w:rPr>
              <w:t>the text</w:t>
            </w:r>
            <w:r w:rsidRPr="00805B13">
              <w:rPr>
                <w:color w:val="2F5496" w:themeColor="accent5" w:themeShade="BF"/>
                <w:kern w:val="2"/>
                <w:sz w:val="20"/>
                <w:szCs w:val="20"/>
                <w:lang w:eastAsia="zh-CN"/>
              </w:rPr>
              <w:t xml:space="preserve"> is OK as is. The fact that the procedure will be repeated goes back to the very beginning of the paragraph once the “does not transmit/drop” </w:t>
            </w:r>
            <w:r>
              <w:rPr>
                <w:color w:val="2F5496" w:themeColor="accent5" w:themeShade="BF"/>
                <w:kern w:val="2"/>
                <w:sz w:val="20"/>
                <w:szCs w:val="20"/>
                <w:lang w:eastAsia="zh-CN"/>
              </w:rPr>
              <w:t xml:space="preserve">at the end </w:t>
            </w:r>
            <w:r w:rsidRPr="00805B13">
              <w:rPr>
                <w:color w:val="2F5496" w:themeColor="accent5" w:themeShade="BF"/>
                <w:kern w:val="2"/>
                <w:sz w:val="20"/>
                <w:szCs w:val="20"/>
                <w:lang w:eastAsia="zh-CN"/>
              </w:rPr>
              <w:t>happens</w:t>
            </w:r>
            <w:r>
              <w:rPr>
                <w:color w:val="2F5496" w:themeColor="accent5" w:themeShade="BF"/>
                <w:kern w:val="2"/>
                <w:sz w:val="20"/>
                <w:szCs w:val="20"/>
                <w:lang w:eastAsia="zh-CN"/>
              </w:rPr>
              <w:t xml:space="preserve"> – the UE will have the same situation again (unless all but one are dropped)</w:t>
            </w:r>
            <w:r w:rsidR="0067799F">
              <w:rPr>
                <w:color w:val="2F5496" w:themeColor="accent5" w:themeShade="BF"/>
                <w:kern w:val="2"/>
                <w:sz w:val="20"/>
                <w:szCs w:val="20"/>
                <w:lang w:eastAsia="zh-CN"/>
              </w:rPr>
              <w:t xml:space="preserve"> – i.e. the “repeat” is redundant</w:t>
            </w:r>
            <w:r>
              <w:rPr>
                <w:color w:val="2F5496" w:themeColor="accent5" w:themeShade="BF"/>
                <w:kern w:val="2"/>
                <w:sz w:val="20"/>
                <w:szCs w:val="20"/>
                <w:lang w:eastAsia="zh-CN"/>
              </w:rPr>
              <w:t>. The “</w:t>
            </w:r>
            <w:r w:rsidRPr="00805B13">
              <w:rPr>
                <w:color w:val="FF0000"/>
                <w:kern w:val="2"/>
                <w:sz w:val="20"/>
                <w:szCs w:val="20"/>
                <w:lang w:eastAsia="zh-CN"/>
              </w:rPr>
              <w:t>with the largest priority value</w:t>
            </w:r>
            <w:r>
              <w:rPr>
                <w:color w:val="2F5496" w:themeColor="accent5" w:themeShade="BF"/>
                <w:kern w:val="2"/>
                <w:sz w:val="20"/>
                <w:szCs w:val="20"/>
                <w:lang w:eastAsia="zh-CN"/>
              </w:rPr>
              <w:t>” is OK although repetitive and there is no chance for confusion. Using “does not transmit” instead of “</w:t>
            </w:r>
            <w:r w:rsidRPr="00805B13">
              <w:rPr>
                <w:color w:val="FF0000"/>
                <w:kern w:val="2"/>
                <w:sz w:val="20"/>
                <w:szCs w:val="20"/>
                <w:lang w:eastAsia="zh-CN"/>
              </w:rPr>
              <w:t>drops</w:t>
            </w:r>
            <w:r>
              <w:rPr>
                <w:color w:val="2F5496" w:themeColor="accent5" w:themeShade="BF"/>
                <w:kern w:val="2"/>
                <w:sz w:val="20"/>
                <w:szCs w:val="20"/>
                <w:lang w:eastAsia="zh-CN"/>
              </w:rPr>
              <w:t>” is a matter of taste although I can see a possible comment of “</w:t>
            </w:r>
            <w:r w:rsidRPr="0067799F">
              <w:rPr>
                <w:kern w:val="2"/>
                <w:sz w:val="20"/>
                <w:szCs w:val="20"/>
                <w:lang w:eastAsia="zh-CN"/>
              </w:rPr>
              <w:t xml:space="preserve">what happens </w:t>
            </w:r>
            <w:r w:rsidR="0067799F">
              <w:rPr>
                <w:kern w:val="2"/>
                <w:sz w:val="20"/>
                <w:szCs w:val="20"/>
                <w:lang w:eastAsia="zh-CN"/>
              </w:rPr>
              <w:t>after</w:t>
            </w:r>
            <w:r w:rsidRPr="0067799F">
              <w:rPr>
                <w:kern w:val="2"/>
                <w:sz w:val="20"/>
                <w:szCs w:val="20"/>
                <w:lang w:eastAsia="zh-CN"/>
              </w:rPr>
              <w:t xml:space="preserve"> the “does not transmit” </w:t>
            </w:r>
            <w:r w:rsidR="0067799F">
              <w:rPr>
                <w:kern w:val="2"/>
                <w:sz w:val="20"/>
                <w:szCs w:val="20"/>
                <w:lang w:eastAsia="zh-CN"/>
              </w:rPr>
              <w:t>-</w:t>
            </w:r>
            <w:r w:rsidRPr="0067799F">
              <w:rPr>
                <w:kern w:val="2"/>
                <w:sz w:val="20"/>
                <w:szCs w:val="20"/>
                <w:lang w:eastAsia="zh-CN"/>
              </w:rPr>
              <w:t xml:space="preserve"> “drop is clearer”</w:t>
            </w:r>
            <w:r>
              <w:rPr>
                <w:color w:val="2F5496" w:themeColor="accent5" w:themeShade="BF"/>
                <w:kern w:val="2"/>
                <w:sz w:val="20"/>
                <w:szCs w:val="20"/>
                <w:lang w:eastAsia="zh-CN"/>
              </w:rPr>
              <w:t xml:space="preserve">).  </w:t>
            </w:r>
          </w:p>
          <w:p w14:paraId="32F5C39B" w14:textId="0A0A3DBD" w:rsidR="004E152C" w:rsidRPr="00805B13" w:rsidRDefault="00805B13" w:rsidP="004E152C">
            <w:pPr>
              <w:spacing w:beforeLines="50" w:before="120"/>
              <w:rPr>
                <w:color w:val="2F5496" w:themeColor="accent5" w:themeShade="BF"/>
                <w:kern w:val="2"/>
                <w:sz w:val="20"/>
                <w:szCs w:val="20"/>
                <w:lang w:eastAsia="zh-CN"/>
              </w:rPr>
            </w:pPr>
            <w:r>
              <w:rPr>
                <w:color w:val="2F5496" w:themeColor="accent5" w:themeShade="BF"/>
                <w:kern w:val="2"/>
                <w:sz w:val="20"/>
                <w:szCs w:val="20"/>
                <w:lang w:eastAsia="zh-CN"/>
              </w:rPr>
              <w:t xml:space="preserve">Anyway, as </w:t>
            </w:r>
            <w:r w:rsidR="0067799F">
              <w:rPr>
                <w:color w:val="2F5496" w:themeColor="accent5" w:themeShade="BF"/>
                <w:kern w:val="2"/>
                <w:sz w:val="20"/>
                <w:szCs w:val="20"/>
                <w:lang w:eastAsia="zh-CN"/>
              </w:rPr>
              <w:t>a similar</w:t>
            </w:r>
            <w:r>
              <w:rPr>
                <w:color w:val="2F5496" w:themeColor="accent5" w:themeShade="BF"/>
                <w:kern w:val="2"/>
                <w:sz w:val="20"/>
                <w:szCs w:val="20"/>
                <w:lang w:eastAsia="zh-CN"/>
              </w:rPr>
              <w:t xml:space="preserve"> request was also made by</w:t>
            </w:r>
            <w:r w:rsidR="0067799F">
              <w:rPr>
                <w:color w:val="2F5496" w:themeColor="accent5" w:themeShade="BF"/>
                <w:kern w:val="2"/>
                <w:sz w:val="20"/>
                <w:szCs w:val="20"/>
                <w:lang w:eastAsia="zh-CN"/>
              </w:rPr>
              <w:t xml:space="preserve"> ZTE on the clarification for the “repeat”, I will clarify as suggested.  </w:t>
            </w:r>
            <w:r>
              <w:rPr>
                <w:color w:val="2F5496" w:themeColor="accent5" w:themeShade="BF"/>
                <w:kern w:val="2"/>
                <w:sz w:val="20"/>
                <w:szCs w:val="20"/>
                <w:lang w:eastAsia="zh-CN"/>
              </w:rPr>
              <w:t xml:space="preserve">  </w:t>
            </w:r>
            <w:r w:rsidRPr="00805B13">
              <w:rPr>
                <w:color w:val="2F5496" w:themeColor="accent5" w:themeShade="BF"/>
                <w:kern w:val="2"/>
                <w:sz w:val="20"/>
                <w:szCs w:val="20"/>
                <w:lang w:eastAsia="zh-CN"/>
              </w:rPr>
              <w:t xml:space="preserve"> </w:t>
            </w:r>
          </w:p>
          <w:p w14:paraId="64AA7EEE" w14:textId="77777777" w:rsidR="00805B13" w:rsidRDefault="00805B13" w:rsidP="004E152C">
            <w:pPr>
              <w:spacing w:beforeLines="50" w:before="120"/>
              <w:rPr>
                <w:kern w:val="2"/>
                <w:lang w:eastAsia="zh-CN"/>
              </w:rPr>
            </w:pPr>
          </w:p>
          <w:p w14:paraId="195DDCD7" w14:textId="77777777" w:rsidR="004E152C" w:rsidRDefault="004E152C" w:rsidP="004E152C">
            <w:pPr>
              <w:spacing w:beforeLines="50" w:before="120"/>
              <w:rPr>
                <w:kern w:val="2"/>
                <w:lang w:eastAsia="zh-CN"/>
              </w:rPr>
            </w:pPr>
            <w:r>
              <w:rPr>
                <w:kern w:val="2"/>
                <w:lang w:eastAsia="zh-CN"/>
              </w:rPr>
              <w:t>For sidelink unlicensed,</w:t>
            </w:r>
          </w:p>
          <w:p w14:paraId="40EDDB2E" w14:textId="77777777" w:rsidR="004E152C" w:rsidRDefault="004E152C" w:rsidP="004E152C">
            <w:pPr>
              <w:pStyle w:val="ListParagraph"/>
              <w:numPr>
                <w:ilvl w:val="0"/>
                <w:numId w:val="16"/>
              </w:numPr>
              <w:autoSpaceDE w:val="0"/>
              <w:autoSpaceDN w:val="0"/>
              <w:adjustRightInd w:val="0"/>
              <w:snapToGrid w:val="0"/>
              <w:spacing w:beforeLines="50" w:before="120" w:after="120"/>
              <w:ind w:leftChars="0"/>
              <w:contextualSpacing/>
              <w:jc w:val="both"/>
              <w:rPr>
                <w:kern w:val="2"/>
              </w:rPr>
            </w:pPr>
            <w:r>
              <w:rPr>
                <w:kern w:val="2"/>
              </w:rPr>
              <w:t xml:space="preserve">For PSFCH Alt 1-1b, regarding how we index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w:t>
            </w:r>
            <w:r>
              <w:t xml:space="preserve"> across interlaces, we think it should be within the interlace first and then across the interlace based on the RAN1#114 agreement.</w:t>
            </w:r>
          </w:p>
          <w:p w14:paraId="7FFE3A97" w14:textId="77777777" w:rsidR="004E152C" w:rsidRPr="000058F4" w:rsidRDefault="004E152C" w:rsidP="004E152C">
            <w:pPr>
              <w:pStyle w:val="ListParagraph"/>
              <w:spacing w:beforeLines="50" w:before="120"/>
              <w:ind w:left="880"/>
              <w:rPr>
                <w:kern w:val="2"/>
              </w:rPr>
            </w:pPr>
          </w:p>
          <w:p w14:paraId="571AAC9D" w14:textId="77777777" w:rsidR="004E152C" w:rsidRPr="00852AD7" w:rsidRDefault="004E152C" w:rsidP="004E152C">
            <w:pPr>
              <w:pStyle w:val="ListParagraph"/>
              <w:spacing w:beforeLines="50" w:before="120"/>
              <w:ind w:left="880"/>
              <w:rPr>
                <w:kern w:val="2"/>
              </w:rPr>
            </w:pPr>
            <w:r w:rsidRPr="00852AD7">
              <w:rPr>
                <w:kern w:val="2"/>
                <w:highlight w:val="green"/>
              </w:rPr>
              <w:t>Agreement</w:t>
            </w:r>
          </w:p>
          <w:p w14:paraId="355CE352" w14:textId="77777777" w:rsidR="004E152C" w:rsidRPr="00852AD7" w:rsidRDefault="004E152C" w:rsidP="004E152C">
            <w:pPr>
              <w:pStyle w:val="ListParagraph"/>
              <w:spacing w:beforeLines="50" w:before="120"/>
              <w:ind w:left="880"/>
              <w:rPr>
                <w:kern w:val="2"/>
              </w:rPr>
            </w:pPr>
            <w:r w:rsidRPr="00852AD7">
              <w:rPr>
                <w:kern w:val="2"/>
              </w:rPr>
              <w:t>In “</w:t>
            </w:r>
            <w:r w:rsidRPr="00852AD7">
              <w:rPr>
                <w:i/>
                <w:iCs/>
                <w:kern w:val="2"/>
              </w:rPr>
              <w:t>Alt 1-1b: each PSFCH transmission occupies 1 common interlace and K3 dedicated PRB(s)</w:t>
            </w:r>
            <w:r w:rsidRPr="00852AD7">
              <w:rPr>
                <w:kern w:val="2"/>
              </w:rPr>
              <w:t>”, regarding mapping between PSSCH and K3 dedicated PRB(s):</w:t>
            </w:r>
          </w:p>
          <w:p w14:paraId="478983ED" w14:textId="77777777" w:rsidR="004E152C" w:rsidRPr="00852AD7" w:rsidRDefault="004E152C" w:rsidP="004E152C">
            <w:pPr>
              <w:pStyle w:val="ListParagraph"/>
              <w:spacing w:beforeLines="50" w:before="120"/>
              <w:ind w:left="880"/>
              <w:rPr>
                <w:kern w:val="2"/>
              </w:rPr>
            </w:pPr>
            <w:r w:rsidRPr="00852AD7">
              <w:rPr>
                <w:kern w:val="2"/>
              </w:rPr>
              <w:lastRenderedPageBreak/>
              <w:t>Alt 1: Map to a dedicated PRB subset</w:t>
            </w:r>
          </w:p>
          <w:p w14:paraId="0196EB5A" w14:textId="77777777" w:rsidR="004E152C" w:rsidRPr="00E329E5" w:rsidRDefault="004E152C" w:rsidP="004E152C">
            <w:pPr>
              <w:pStyle w:val="ListParagraph"/>
              <w:numPr>
                <w:ilvl w:val="2"/>
                <w:numId w:val="17"/>
              </w:numPr>
              <w:autoSpaceDE w:val="0"/>
              <w:autoSpaceDN w:val="0"/>
              <w:adjustRightInd w:val="0"/>
              <w:snapToGrid w:val="0"/>
              <w:spacing w:beforeLines="50" w:before="120" w:after="120"/>
              <w:ind w:leftChars="0"/>
              <w:contextualSpacing/>
              <w:jc w:val="both"/>
              <w:rPr>
                <w:kern w:val="2"/>
              </w:rPr>
            </w:pPr>
            <w:r w:rsidRPr="00E329E5">
              <w:rPr>
                <w:kern w:val="2"/>
              </w:rPr>
              <w:t>Step 2: Index dedicated PRBs in set#n, based on PRB index in an interlace first and interlace index second rule</w:t>
            </w:r>
          </w:p>
          <w:p w14:paraId="15CF7D6A" w14:textId="77777777" w:rsidR="004E152C" w:rsidRPr="00E329E5" w:rsidRDefault="004E152C" w:rsidP="004E152C">
            <w:pPr>
              <w:pStyle w:val="ListParagraph"/>
              <w:numPr>
                <w:ilvl w:val="2"/>
                <w:numId w:val="17"/>
              </w:numPr>
              <w:autoSpaceDE w:val="0"/>
              <w:autoSpaceDN w:val="0"/>
              <w:adjustRightInd w:val="0"/>
              <w:snapToGrid w:val="0"/>
              <w:spacing w:beforeLines="50" w:before="120" w:after="120"/>
              <w:ind w:leftChars="0"/>
              <w:contextualSpacing/>
              <w:jc w:val="both"/>
              <w:rPr>
                <w:kern w:val="2"/>
              </w:rPr>
            </w:pPr>
            <w:r w:rsidRPr="00E329E5">
              <w:rPr>
                <w:kern w:val="2"/>
              </w:rPr>
              <w:t>Step 3: After indexing in Step 2, every K3 dedicated PRBs forms a dedicated PRB subset</w:t>
            </w:r>
          </w:p>
          <w:p w14:paraId="540B1B4F" w14:textId="77777777" w:rsidR="004E152C" w:rsidRDefault="004E152C" w:rsidP="004E152C">
            <w:pPr>
              <w:spacing w:beforeLines="50" w:before="120"/>
              <w:rPr>
                <w:kern w:val="2"/>
                <w:lang w:eastAsia="zh-CN"/>
              </w:rPr>
            </w:pPr>
            <w:r>
              <w:rPr>
                <w:kern w:val="2"/>
                <w:lang w:eastAsia="zh-CN"/>
              </w:rPr>
              <w:t xml:space="preserve">             Hence, w</w:t>
            </w:r>
            <w:r w:rsidRPr="00EB0254">
              <w:rPr>
                <w:kern w:val="2"/>
                <w:lang w:eastAsia="zh-CN"/>
              </w:rPr>
              <w:t>e</w:t>
            </w:r>
            <w:r>
              <w:rPr>
                <w:kern w:val="2"/>
                <w:lang w:eastAsia="zh-CN"/>
              </w:rPr>
              <w:t xml:space="preserve"> propose the following modification to the editor’s text:</w:t>
            </w:r>
          </w:p>
          <w:p w14:paraId="492375D6" w14:textId="77777777" w:rsidR="004E152C" w:rsidRPr="0015582B" w:rsidRDefault="004E152C" w:rsidP="004E152C">
            <w:pPr>
              <w:pStyle w:val="ListParagraph"/>
              <w:numPr>
                <w:ilvl w:val="0"/>
                <w:numId w:val="15"/>
              </w:numPr>
              <w:autoSpaceDE w:val="0"/>
              <w:autoSpaceDN w:val="0"/>
              <w:adjustRightInd w:val="0"/>
              <w:snapToGrid w:val="0"/>
              <w:spacing w:beforeLines="50" w:before="120" w:after="120"/>
              <w:ind w:leftChars="0"/>
              <w:contextualSpacing/>
              <w:jc w:val="both"/>
              <w:rPr>
                <w:kern w:val="2"/>
              </w:rPr>
            </w:pPr>
            <w:r>
              <w:rPr>
                <w:kern w:val="2"/>
              </w:rPr>
              <w:t>“</w:t>
            </w:r>
            <w:r w:rsidRPr="0059124C">
              <w:t xml:space="preserve">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A01193">
              <w:rPr>
                <w:strike/>
              </w:rPr>
              <w:t>interlace index</w:t>
            </w:r>
            <w:r>
              <w:rPr>
                <w:strike/>
              </w:rPr>
              <w:t xml:space="preserve"> </w:t>
            </w:r>
            <w:r w:rsidRPr="00A01193">
              <w:rPr>
                <w:color w:val="C00000"/>
              </w:rPr>
              <w:t xml:space="preserve">PRB subset index within an interlace </w:t>
            </w:r>
            <w:r w:rsidRPr="0059124C">
              <w:t xml:space="preserve">and second in ascending order of </w:t>
            </w:r>
            <w:r w:rsidRPr="00A01193">
              <w:rPr>
                <w:strike/>
              </w:rPr>
              <w:t>PRB subset index within an interlace</w:t>
            </w:r>
            <w:r w:rsidRPr="00A01193">
              <w:rPr>
                <w:color w:val="C00000"/>
              </w:rPr>
              <w:t xml:space="preserve"> interlace index</w:t>
            </w:r>
            <w:r>
              <w:rPr>
                <w:kern w:val="2"/>
              </w:rPr>
              <w:t>”</w:t>
            </w:r>
          </w:p>
          <w:p w14:paraId="706C6383" w14:textId="77777777" w:rsidR="004E152C" w:rsidRPr="002C61D8" w:rsidRDefault="004E152C" w:rsidP="004E152C">
            <w:pPr>
              <w:pStyle w:val="ListParagraph"/>
              <w:numPr>
                <w:ilvl w:val="0"/>
                <w:numId w:val="15"/>
              </w:numPr>
              <w:autoSpaceDE w:val="0"/>
              <w:autoSpaceDN w:val="0"/>
              <w:adjustRightInd w:val="0"/>
              <w:snapToGrid w:val="0"/>
              <w:spacing w:beforeLines="50" w:before="120" w:after="120"/>
              <w:ind w:leftChars="0"/>
              <w:contextualSpacing/>
              <w:jc w:val="both"/>
              <w:rPr>
                <w:kern w:val="2"/>
              </w:rPr>
            </w:pPr>
            <w:r>
              <w:rPr>
                <w:kern w:val="2"/>
              </w:rPr>
              <w:t>“</w:t>
            </w:r>
            <w:r w:rsidRPr="0059124C">
              <w:t xml:space="preserve">The PSFCH resources are first indexed according to an ascending order of </w:t>
            </w:r>
            <w:r w:rsidRPr="00C15AAE">
              <w:rPr>
                <w:color w:val="C00000"/>
              </w:rPr>
              <w:t>the RB-set indexthe</w:t>
            </w:r>
            <w:r w:rsidRPr="00C15AAE">
              <w:rPr>
                <w:strike/>
                <w:color w:val="C00000"/>
              </w:rPr>
              <w:t xml:space="preserve"> </w:t>
            </w:r>
            <w:r w:rsidRPr="00C15AAE">
              <w:rPr>
                <w:strike/>
              </w:rPr>
              <w:t>interlace or PRB subset index</w:t>
            </w:r>
            <w:r w:rsidRPr="0059124C">
              <w:t xml:space="preserve">, second according to an ascending order of </w:t>
            </w:r>
            <w:r w:rsidRPr="00C15AAE">
              <w:rPr>
                <w:color w:val="C00000"/>
              </w:rPr>
              <w:t xml:space="preserve">interlace or PRB subset index </w:t>
            </w:r>
            <w:r w:rsidRPr="00C15AAE">
              <w:rPr>
                <w:strike/>
              </w:rPr>
              <w:t>the RB-set index</w:t>
            </w:r>
            <w:r w:rsidRPr="0059124C">
              <w:t xml:space="preserve">,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cyclic shift pairs.</w:t>
            </w:r>
            <w:r>
              <w:rPr>
                <w:kern w:val="2"/>
              </w:rPr>
              <w:t>”</w:t>
            </w:r>
          </w:p>
          <w:p w14:paraId="09329174" w14:textId="77777777" w:rsidR="004E152C" w:rsidRDefault="004E152C" w:rsidP="004E152C">
            <w:pPr>
              <w:pStyle w:val="ListParagraph"/>
              <w:numPr>
                <w:ilvl w:val="0"/>
                <w:numId w:val="16"/>
              </w:numPr>
              <w:autoSpaceDE w:val="0"/>
              <w:autoSpaceDN w:val="0"/>
              <w:adjustRightInd w:val="0"/>
              <w:snapToGrid w:val="0"/>
              <w:spacing w:beforeLines="50" w:before="120" w:after="120"/>
              <w:ind w:leftChars="0"/>
              <w:contextualSpacing/>
              <w:jc w:val="both"/>
              <w:rPr>
                <w:kern w:val="2"/>
              </w:rPr>
            </w:pPr>
            <w:r>
              <w:rPr>
                <w:kern w:val="2"/>
              </w:rPr>
              <w:t xml:space="preserve">For the common interlace RB dropping if there is A/N carrying RB within 1MHz, the original intention of the agreement is not to allow any of common interlace RBs to be within the K3 A/N carrying RB, so that the K3 A/N carrying RBs do not need to share Tx power under PSD limit. The separation of two RBs needs to &gt; 6 RBs for u=1 and &gt;3 RBs for u=2. Moreover, to fulfill the 80% OCB requirement in 20MHz channel (one RB-set), the transmitted signal needs to occupy &gt;=16MHz. Two edge RBs of PSFCH transmission needs to be at least 89/45 RBs apart for u=1/2  </w:t>
            </w:r>
          </w:p>
          <w:p w14:paraId="7402C22A" w14:textId="77777777" w:rsidR="004E152C" w:rsidRDefault="004E152C" w:rsidP="004E152C">
            <w:pPr>
              <w:pStyle w:val="ListParagraph"/>
              <w:spacing w:beforeLines="50" w:before="120"/>
              <w:ind w:left="880"/>
              <w:rPr>
                <w:kern w:val="2"/>
              </w:rPr>
            </w:pPr>
            <w:r w:rsidRPr="00BE25B5">
              <w:rPr>
                <w:kern w:val="2"/>
              </w:rPr>
              <w:t>So, we propose the following modification to the editor’s text:</w:t>
            </w:r>
          </w:p>
          <w:p w14:paraId="28DFB9D9" w14:textId="77777777" w:rsidR="004E152C" w:rsidRPr="004707B7" w:rsidRDefault="004E152C" w:rsidP="004E152C">
            <w:pPr>
              <w:pStyle w:val="ListParagraph"/>
              <w:numPr>
                <w:ilvl w:val="0"/>
                <w:numId w:val="18"/>
              </w:numPr>
              <w:autoSpaceDE w:val="0"/>
              <w:autoSpaceDN w:val="0"/>
              <w:adjustRightInd w:val="0"/>
              <w:snapToGrid w:val="0"/>
              <w:spacing w:after="120"/>
              <w:ind w:leftChars="0"/>
              <w:contextualSpacing/>
              <w:jc w:val="both"/>
              <w:rPr>
                <w:bCs/>
                <w:szCs w:val="21"/>
              </w:rPr>
            </w:pPr>
            <w:r w:rsidRPr="004707B7">
              <w:rPr>
                <w:i/>
              </w:rPr>
              <w:t xml:space="preserve"> </w:t>
            </w:r>
            <w:r w:rsidRPr="004707B7">
              <w:t xml:space="preserve">A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4707B7">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r>
                <w:rPr>
                  <w:rFonts w:ascii="Cambria Math" w:hAnsi="Cambria Math"/>
                  <w:strike/>
                </w:rPr>
                <m:t>5</m:t>
              </m:r>
            </m:oMath>
            <w:r>
              <w:rPr>
                <w:color w:val="C00000"/>
              </w:rPr>
              <w:t>7</w:t>
            </w:r>
            <w:r w:rsidRPr="004707B7">
              <w:t xml:space="preserve"> for </w:t>
            </w:r>
            <m:oMath>
              <m:r>
                <w:rPr>
                  <w:rFonts w:ascii="Cambria Math" w:hAnsi="Cambria Math"/>
                </w:rPr>
                <m:t>μ=1</m:t>
              </m:r>
            </m:oMath>
            <w:r w:rsidRPr="004707B7">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r>
                <w:rPr>
                  <w:rFonts w:ascii="Cambria Math" w:hAnsi="Cambria Math"/>
                  <w:strike/>
                </w:rPr>
                <m:t>2</m:t>
              </m:r>
            </m:oMath>
            <w:r w:rsidRPr="00984314">
              <w:rPr>
                <w:color w:val="C00000"/>
              </w:rPr>
              <w:t>4</w:t>
            </w:r>
            <w:r w:rsidRPr="004707B7">
              <w:t xml:space="preserve"> for </w:t>
            </w:r>
            <m:oMath>
              <m:r>
                <w:rPr>
                  <w:rFonts w:ascii="Cambria Math" w:hAnsi="Cambria Math"/>
                </w:rPr>
                <m:t>μ=2</m:t>
              </m:r>
            </m:oMath>
            <w:r w:rsidRPr="004707B7">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4707B7">
              <w:t xml:space="preserve"> in the PRB subset, and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m:t>
              </m:r>
              <m:r>
                <w:rPr>
                  <w:rFonts w:ascii="Cambria Math" w:hAnsi="Cambria Math"/>
                  <w:strike/>
                </w:rPr>
                <m:t>88</m:t>
              </m:r>
              <m:r>
                <w:rPr>
                  <w:rFonts w:ascii="Cambria Math" w:hAnsi="Cambria Math"/>
                  <w:color w:val="C00000"/>
                </w:rPr>
                <m:t>89</m:t>
              </m:r>
            </m:oMath>
            <w:r w:rsidRPr="004707B7">
              <w:t xml:space="preserve"> for </w:t>
            </w:r>
            <m:oMath>
              <m:r>
                <w:rPr>
                  <w:rFonts w:ascii="Cambria Math" w:hAnsi="Cambria Math"/>
                </w:rPr>
                <m:t>μ=1</m:t>
              </m:r>
            </m:oMath>
            <w:r w:rsidRPr="004707B7">
              <w:t xml:space="preserve"> or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m:t>
              </m:r>
              <m:r>
                <w:rPr>
                  <w:rFonts w:ascii="Cambria Math" w:hAnsi="Cambria Math"/>
                  <w:strike/>
                </w:rPr>
                <m:t>44</m:t>
              </m:r>
              <m:r>
                <w:rPr>
                  <w:rFonts w:ascii="Cambria Math" w:hAnsi="Cambria Math"/>
                  <w:color w:val="C00000"/>
                </w:rPr>
                <m:t>45</m:t>
              </m:r>
            </m:oMath>
            <w:r w:rsidRPr="004707B7">
              <w:t xml:space="preserve"> for </w:t>
            </w:r>
            <m:oMath>
              <m:r>
                <w:rPr>
                  <w:rFonts w:ascii="Cambria Math" w:hAnsi="Cambria Math"/>
                </w:rPr>
                <m:t>μ=2</m:t>
              </m:r>
            </m:oMath>
            <w:r w:rsidRPr="004707B7">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4707B7">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4707B7">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4707B7">
              <w:t xml:space="preserve"> is excluded. </w:t>
            </w:r>
          </w:p>
          <w:p w14:paraId="33507078" w14:textId="77777777" w:rsidR="00F00F8E" w:rsidRDefault="004E152C" w:rsidP="00F00F8E">
            <w:pPr>
              <w:spacing w:beforeLines="50" w:before="120"/>
              <w:rPr>
                <w:color w:val="2F5496" w:themeColor="accent5" w:themeShade="BF"/>
                <w:kern w:val="2"/>
                <w:sz w:val="20"/>
                <w:szCs w:val="20"/>
                <w:lang w:eastAsia="zh-CN"/>
              </w:rPr>
            </w:pPr>
            <w:r w:rsidRPr="004E152C">
              <w:rPr>
                <w:color w:val="2F5496" w:themeColor="accent5" w:themeShade="BF"/>
                <w:kern w:val="2"/>
                <w:sz w:val="20"/>
                <w:szCs w:val="20"/>
                <w:lang w:eastAsia="zh-CN"/>
              </w:rPr>
              <w:t>[</w:t>
            </w:r>
            <w:r>
              <w:rPr>
                <w:color w:val="2F5496" w:themeColor="accent5" w:themeShade="BF"/>
                <w:kern w:val="2"/>
                <w:sz w:val="20"/>
                <w:szCs w:val="20"/>
                <w:lang w:eastAsia="zh-CN"/>
              </w:rPr>
              <w:t>Aris</w:t>
            </w:r>
            <w:r w:rsidRPr="004E152C">
              <w:rPr>
                <w:color w:val="2F5496" w:themeColor="accent5" w:themeShade="BF"/>
                <w:kern w:val="2"/>
                <w:sz w:val="20"/>
                <w:szCs w:val="20"/>
                <w:lang w:eastAsia="zh-CN"/>
              </w:rPr>
              <w:t>]</w:t>
            </w:r>
            <w:r>
              <w:rPr>
                <w:color w:val="2F5496" w:themeColor="accent5" w:themeShade="BF"/>
                <w:kern w:val="2"/>
                <w:sz w:val="20"/>
                <w:szCs w:val="20"/>
                <w:lang w:eastAsia="zh-CN"/>
              </w:rPr>
              <w:t>:</w:t>
            </w:r>
            <w:r w:rsidRPr="004E152C">
              <w:rPr>
                <w:color w:val="2F5496" w:themeColor="accent5" w:themeShade="BF"/>
                <w:kern w:val="2"/>
                <w:sz w:val="20"/>
                <w:szCs w:val="20"/>
                <w:lang w:eastAsia="zh-CN"/>
              </w:rPr>
              <w:t xml:space="preserve"> </w:t>
            </w:r>
            <w:r w:rsidR="00F00F8E">
              <w:rPr>
                <w:color w:val="2F5496" w:themeColor="accent5" w:themeShade="BF"/>
                <w:kern w:val="2"/>
                <w:sz w:val="20"/>
                <w:szCs w:val="20"/>
                <w:lang w:eastAsia="zh-CN"/>
              </w:rPr>
              <w:t xml:space="preserve">OK for the first comment – see also response to comment 4/part (c) from Huawei. </w:t>
            </w:r>
          </w:p>
          <w:p w14:paraId="7DFE908A" w14:textId="77777777" w:rsidR="00F00F8E" w:rsidRDefault="00F00F8E" w:rsidP="00F00F8E">
            <w:pPr>
              <w:spacing w:beforeLines="50" w:before="120"/>
              <w:rPr>
                <w:color w:val="2F5496" w:themeColor="accent5" w:themeShade="BF"/>
                <w:kern w:val="2"/>
                <w:sz w:val="20"/>
                <w:szCs w:val="20"/>
              </w:rPr>
            </w:pPr>
            <w:r>
              <w:rPr>
                <w:color w:val="2F5496" w:themeColor="accent5" w:themeShade="BF"/>
                <w:kern w:val="2"/>
                <w:sz w:val="20"/>
                <w:szCs w:val="20"/>
                <w:lang w:eastAsia="zh-CN"/>
              </w:rPr>
              <w:t xml:space="preserve">For the second </w:t>
            </w:r>
            <w:r w:rsidRPr="00F00F8E">
              <w:rPr>
                <w:color w:val="2F5496" w:themeColor="accent5" w:themeShade="BF"/>
                <w:kern w:val="2"/>
                <w:sz w:val="20"/>
                <w:szCs w:val="20"/>
                <w:lang w:eastAsia="zh-CN"/>
              </w:rPr>
              <w:t xml:space="preserve">comment, the change is not needed - please see response to </w:t>
            </w:r>
            <w:r w:rsidRPr="00F00F8E">
              <w:rPr>
                <w:color w:val="2F5496" w:themeColor="accent5" w:themeShade="BF"/>
                <w:kern w:val="2"/>
                <w:sz w:val="20"/>
                <w:szCs w:val="20"/>
              </w:rPr>
              <w:t>c</w:t>
            </w:r>
            <w:r w:rsidR="004E152C" w:rsidRPr="00F00F8E">
              <w:rPr>
                <w:color w:val="2F5496" w:themeColor="accent5" w:themeShade="BF"/>
                <w:kern w:val="2"/>
                <w:sz w:val="20"/>
                <w:szCs w:val="20"/>
              </w:rPr>
              <w:t xml:space="preserve">omment </w:t>
            </w:r>
            <w:r w:rsidRPr="00F00F8E">
              <w:rPr>
                <w:color w:val="2F5496" w:themeColor="accent5" w:themeShade="BF"/>
                <w:kern w:val="2"/>
                <w:sz w:val="20"/>
                <w:szCs w:val="20"/>
              </w:rPr>
              <w:t>4/part (d)</w:t>
            </w:r>
            <w:r w:rsidR="004E152C" w:rsidRPr="00F00F8E">
              <w:rPr>
                <w:color w:val="2F5496" w:themeColor="accent5" w:themeShade="BF"/>
                <w:kern w:val="2"/>
                <w:sz w:val="20"/>
                <w:szCs w:val="20"/>
              </w:rPr>
              <w:t xml:space="preserve"> </w:t>
            </w:r>
            <w:r w:rsidRPr="00F00F8E">
              <w:rPr>
                <w:color w:val="2F5496" w:themeColor="accent5" w:themeShade="BF"/>
                <w:kern w:val="2"/>
                <w:sz w:val="20"/>
                <w:szCs w:val="20"/>
              </w:rPr>
              <w:t xml:space="preserve">from Huawei. </w:t>
            </w:r>
          </w:p>
          <w:p w14:paraId="583A4026" w14:textId="73300CF5" w:rsidR="004E152C" w:rsidRDefault="004E152C" w:rsidP="00F00F8E">
            <w:pPr>
              <w:spacing w:beforeLines="50" w:before="120"/>
              <w:rPr>
                <w:kern w:val="2"/>
                <w:sz w:val="20"/>
                <w:szCs w:val="20"/>
                <w:lang w:eastAsia="zh-CN"/>
              </w:rPr>
            </w:pPr>
            <w:r w:rsidRPr="00F00F8E">
              <w:rPr>
                <w:rFonts w:eastAsia="等线"/>
                <w:color w:val="2F5496" w:themeColor="accent5" w:themeShade="BF"/>
                <w:sz w:val="20"/>
                <w:szCs w:val="20"/>
              </w:rPr>
              <w:t xml:space="preserve">For PSD, a note can be </w:t>
            </w:r>
            <w:r w:rsidR="00F00F8E">
              <w:rPr>
                <w:rFonts w:eastAsia="等线"/>
                <w:color w:val="2F5496" w:themeColor="accent5" w:themeShade="BF"/>
                <w:sz w:val="20"/>
                <w:szCs w:val="20"/>
              </w:rPr>
              <w:t>included</w:t>
            </w:r>
            <w:r w:rsidRPr="00F00F8E">
              <w:rPr>
                <w:rFonts w:eastAsia="等线"/>
                <w:color w:val="2F5496" w:themeColor="accent5" w:themeShade="BF"/>
                <w:sz w:val="20"/>
                <w:szCs w:val="20"/>
              </w:rPr>
              <w:t xml:space="preserve"> since it</w:t>
            </w:r>
            <w:r w:rsidR="00F00F8E">
              <w:rPr>
                <w:rFonts w:eastAsia="等线"/>
                <w:color w:val="2F5496" w:themeColor="accent5" w:themeShade="BF"/>
                <w:sz w:val="20"/>
                <w:szCs w:val="20"/>
              </w:rPr>
              <w:t xml:space="preserve"> is</w:t>
            </w:r>
            <w:r w:rsidRPr="00F00F8E">
              <w:rPr>
                <w:rFonts w:eastAsia="等线"/>
                <w:color w:val="2F5496" w:themeColor="accent5" w:themeShade="BF"/>
                <w:sz w:val="20"/>
                <w:szCs w:val="20"/>
              </w:rPr>
              <w:t xml:space="preserve"> not clear how</w:t>
            </w:r>
            <w:r w:rsidR="00F274CB">
              <w:rPr>
                <w:rFonts w:eastAsia="等线"/>
                <w:color w:val="2F5496" w:themeColor="accent5" w:themeShade="BF"/>
                <w:sz w:val="20"/>
                <w:szCs w:val="20"/>
              </w:rPr>
              <w:t xml:space="preserve"> RAN1 defines</w:t>
            </w:r>
            <w:r w:rsidRPr="00F00F8E">
              <w:rPr>
                <w:rFonts w:eastAsia="等线"/>
                <w:color w:val="2F5496" w:themeColor="accent5" w:themeShade="BF"/>
                <w:sz w:val="20"/>
                <w:szCs w:val="20"/>
              </w:rPr>
              <w:t xml:space="preserve"> “a PRB of common interlace and a dedicated PRB locate within the same 1 MHz bandwidth”</w:t>
            </w:r>
            <w:r w:rsidR="00F00F8E">
              <w:rPr>
                <w:rFonts w:eastAsia="等线"/>
                <w:color w:val="2F5496" w:themeColor="accent5" w:themeShade="BF"/>
                <w:sz w:val="20"/>
                <w:szCs w:val="20"/>
              </w:rPr>
              <w:t xml:space="preserve">. </w:t>
            </w:r>
            <w:r w:rsidRPr="004E152C">
              <w:rPr>
                <w:rFonts w:eastAsia="等线"/>
                <w:color w:val="2F5496" w:themeColor="accent5" w:themeShade="BF"/>
              </w:rPr>
              <w:t xml:space="preserve"> </w:t>
            </w:r>
          </w:p>
        </w:tc>
      </w:tr>
      <w:tr w:rsidR="00206F44" w14:paraId="6931DAB6" w14:textId="77777777" w:rsidTr="00206F44">
        <w:tc>
          <w:tcPr>
            <w:tcW w:w="1196" w:type="dxa"/>
            <w:tcBorders>
              <w:top w:val="single" w:sz="4" w:space="0" w:color="auto"/>
              <w:left w:val="single" w:sz="4" w:space="0" w:color="auto"/>
              <w:bottom w:val="single" w:sz="4" w:space="0" w:color="auto"/>
              <w:right w:val="single" w:sz="4" w:space="0" w:color="auto"/>
            </w:tcBorders>
          </w:tcPr>
          <w:p w14:paraId="156ACF2B" w14:textId="32A89756" w:rsidR="00206F44" w:rsidRDefault="00206F44" w:rsidP="00206F44">
            <w:pPr>
              <w:spacing w:beforeLines="50" w:before="120"/>
              <w:rPr>
                <w:kern w:val="2"/>
                <w:sz w:val="20"/>
                <w:szCs w:val="20"/>
                <w:lang w:eastAsia="zh-CN"/>
              </w:rPr>
            </w:pPr>
            <w:r>
              <w:rPr>
                <w:rFonts w:eastAsia="Yu Mincho" w:hint="eastAsia"/>
                <w:kern w:val="2"/>
                <w:sz w:val="20"/>
                <w:szCs w:val="20"/>
                <w:lang w:eastAsia="ja-JP"/>
              </w:rPr>
              <w:lastRenderedPageBreak/>
              <w:t>S</w:t>
            </w:r>
            <w:r>
              <w:rPr>
                <w:rFonts w:eastAsia="Yu Mincho"/>
                <w:kern w:val="2"/>
                <w:sz w:val="20"/>
                <w:szCs w:val="20"/>
                <w:lang w:eastAsia="ja-JP"/>
              </w:rPr>
              <w:t>harp</w:t>
            </w:r>
          </w:p>
        </w:tc>
        <w:tc>
          <w:tcPr>
            <w:tcW w:w="8879" w:type="dxa"/>
            <w:tcBorders>
              <w:top w:val="single" w:sz="4" w:space="0" w:color="auto"/>
              <w:left w:val="single" w:sz="4" w:space="0" w:color="auto"/>
              <w:bottom w:val="single" w:sz="4" w:space="0" w:color="auto"/>
              <w:right w:val="single" w:sz="4" w:space="0" w:color="auto"/>
            </w:tcBorders>
          </w:tcPr>
          <w:p w14:paraId="08C29191" w14:textId="77777777"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w:t>
            </w:r>
            <w:r>
              <w:rPr>
                <w:b/>
                <w:bCs/>
                <w:sz w:val="20"/>
                <w:szCs w:val="20"/>
                <w:lang w:eastAsia="zh-CN"/>
              </w:rPr>
              <w:t>1,</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2B571A8E" w14:textId="77777777" w:rsidR="00206F44" w:rsidRDefault="00206F44" w:rsidP="00206F44">
            <w:pPr>
              <w:spacing w:before="180"/>
              <w:rPr>
                <w:rFonts w:eastAsia="Yu Mincho"/>
                <w:sz w:val="20"/>
                <w:szCs w:val="20"/>
                <w:lang w:eastAsia="ja-JP"/>
              </w:rPr>
            </w:pPr>
            <w:r>
              <w:rPr>
                <w:rFonts w:eastAsia="Yu Mincho"/>
                <w:sz w:val="20"/>
                <w:szCs w:val="20"/>
                <w:lang w:eastAsia="ja-JP"/>
              </w:rPr>
              <w:t>The description of “</w:t>
            </w:r>
            <w:ins w:id="19" w:author="Aris Papasakellariou 1" w:date="2023-08-30T17:04:00Z">
              <w:r>
                <w:rPr>
                  <w:sz w:val="20"/>
                  <w:szCs w:val="20"/>
                </w:rPr>
                <w:t>a gap between repeated S-SS/PSBCH blocks</w:t>
              </w:r>
            </w:ins>
            <w:r>
              <w:rPr>
                <w:sz w:val="20"/>
                <w:szCs w:val="20"/>
              </w:rPr>
              <w:t>"</w:t>
            </w:r>
            <w:r>
              <w:rPr>
                <w:rFonts w:eastAsia="Yu Mincho"/>
                <w:sz w:val="20"/>
                <w:szCs w:val="20"/>
                <w:lang w:eastAsia="ja-JP"/>
              </w:rPr>
              <w:t xml:space="preserve"> seems a bit unclear. We suggest describing that gap is between </w:t>
            </w:r>
            <w:r w:rsidRPr="00653185">
              <w:rPr>
                <w:rFonts w:eastAsia="Yu Mincho"/>
                <w:sz w:val="20"/>
                <w:szCs w:val="20"/>
                <w:highlight w:val="yellow"/>
                <w:lang w:eastAsia="ja-JP"/>
              </w:rPr>
              <w:t>two adjacent</w:t>
            </w:r>
            <w:r>
              <w:rPr>
                <w:rFonts w:eastAsia="Yu Mincho"/>
                <w:sz w:val="20"/>
                <w:szCs w:val="20"/>
                <w:lang w:eastAsia="ja-JP"/>
              </w:rPr>
              <w:t xml:space="preserve"> repeated S-SS/PSBCH blocks.    </w:t>
            </w:r>
          </w:p>
          <w:tbl>
            <w:tblPr>
              <w:tblStyle w:val="TableGrid"/>
              <w:tblW w:w="0" w:type="auto"/>
              <w:tblLook w:val="04A0" w:firstRow="1" w:lastRow="0" w:firstColumn="1" w:lastColumn="0" w:noHBand="0" w:noVBand="1"/>
            </w:tblPr>
            <w:tblGrid>
              <w:gridCol w:w="6968"/>
            </w:tblGrid>
            <w:tr w:rsidR="00206F44" w14:paraId="3F2A5A5F" w14:textId="77777777" w:rsidTr="00F85A76">
              <w:tc>
                <w:tcPr>
                  <w:tcW w:w="6968" w:type="dxa"/>
                </w:tcPr>
                <w:p w14:paraId="47A279E0" w14:textId="77777777" w:rsidR="00206F44" w:rsidRDefault="00206F44" w:rsidP="00206F44">
                  <w:pPr>
                    <w:kinsoku w:val="0"/>
                    <w:overflowPunct w:val="0"/>
                    <w:ind w:left="900" w:hanging="270"/>
                    <w:rPr>
                      <w:sz w:val="20"/>
                      <w:szCs w:val="20"/>
                    </w:rPr>
                  </w:pPr>
                  <w:ins w:id="20" w:author="Aris Papasakellariou 1" w:date="2023-08-30T17:04:00Z">
                    <w:r>
                      <w:rPr>
                        <w:sz w:val="20"/>
                        <w:szCs w:val="20"/>
                      </w:rPr>
                      <w:t xml:space="preserve">- </w:t>
                    </w:r>
                    <w:r>
                      <w:rPr>
                        <w:sz w:val="20"/>
                        <w:szCs w:val="20"/>
                      </w:rPr>
                      <w:tab/>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gap,</m:t>
                          </m:r>
                          <m:r>
                            <w:rPr>
                              <w:rFonts w:ascii="Cambria Math" w:hAnsi="Cambria Math"/>
                              <w:sz w:val="20"/>
                              <w:szCs w:val="20"/>
                            </w:rPr>
                            <m:t>j</m:t>
                          </m:r>
                          <m:ctrlPr>
                            <w:rPr>
                              <w:rFonts w:ascii="Cambria Math" w:hAnsi="Cambria Math"/>
                              <w:sz w:val="20"/>
                              <w:szCs w:val="20"/>
                            </w:rPr>
                          </m:ctrlPr>
                        </m:sub>
                        <m:sup>
                          <m:r>
                            <m:rPr>
                              <m:sty m:val="p"/>
                            </m:rPr>
                            <w:rPr>
                              <w:rFonts w:ascii="Cambria Math" w:hAnsi="Cambria Math"/>
                              <w:sz w:val="20"/>
                              <w:szCs w:val="20"/>
                            </w:rPr>
                            <m:t>S-SSB</m:t>
                          </m:r>
                        </m:sup>
                      </m:sSubSup>
                    </m:oMath>
                    <w:r>
                      <w:rPr>
                        <w:sz w:val="20"/>
                        <w:szCs w:val="20"/>
                      </w:rPr>
                      <w:t xml:space="preserve"> is a number of resource blocks</w:t>
                    </w:r>
                  </w:ins>
                  <w:ins w:id="21" w:author="Aris Papasakellariou 1" w:date="2023-08-30T17:24:00Z">
                    <w:r>
                      <w:rPr>
                        <w:sz w:val="20"/>
                        <w:szCs w:val="20"/>
                      </w:rPr>
                      <w:t xml:space="preserve">, provided by </w:t>
                    </w:r>
                    <w:r>
                      <w:rPr>
                        <w:i/>
                        <w:sz w:val="20"/>
                        <w:szCs w:val="20"/>
                      </w:rPr>
                      <w:t>sl-GapRepeatedSSB</w:t>
                    </w:r>
                    <w:r>
                      <w:rPr>
                        <w:sz w:val="20"/>
                        <w:szCs w:val="20"/>
                      </w:rPr>
                      <w:t xml:space="preserve">, </w:t>
                    </w:r>
                  </w:ins>
                  <w:ins w:id="22" w:author="Aris Papasakellariou 1" w:date="2023-08-30T17:04:00Z">
                    <w:r>
                      <w:rPr>
                        <w:sz w:val="20"/>
                        <w:szCs w:val="20"/>
                      </w:rPr>
                      <w:t xml:space="preserve">for a gap between </w:t>
                    </w:r>
                  </w:ins>
                  <w:ins w:id="23" w:author="Sharp" w:date="2023-09-04T21:06:00Z">
                    <w:r>
                      <w:rPr>
                        <w:sz w:val="20"/>
                        <w:szCs w:val="20"/>
                      </w:rPr>
                      <w:t xml:space="preserve">two adjacent </w:t>
                    </w:r>
                  </w:ins>
                  <w:ins w:id="24" w:author="Aris Papasakellariou 1" w:date="2023-08-30T17:04:00Z">
                    <w:r>
                      <w:rPr>
                        <w:sz w:val="20"/>
                        <w:szCs w:val="20"/>
                      </w:rPr>
                      <w:t>repeated S-SS/PSBCH blocks;</w:t>
                    </w:r>
                  </w:ins>
                </w:p>
              </w:tc>
            </w:tr>
          </w:tbl>
          <w:p w14:paraId="6A75F016" w14:textId="2B4EE1C8" w:rsidR="001E2E6E" w:rsidRPr="001E2E6E" w:rsidRDefault="001E2E6E" w:rsidP="001E2E6E">
            <w:pPr>
              <w:spacing w:before="180"/>
              <w:rPr>
                <w:color w:val="2F5496" w:themeColor="accent5" w:themeShade="BF"/>
                <w:sz w:val="20"/>
                <w:szCs w:val="20"/>
                <w:lang w:eastAsia="zh-CN"/>
              </w:rPr>
            </w:pPr>
            <w:r w:rsidRPr="001E2E6E">
              <w:rPr>
                <w:color w:val="2F5496" w:themeColor="accent5" w:themeShade="BF"/>
                <w:sz w:val="20"/>
                <w:szCs w:val="20"/>
                <w:lang w:eastAsia="zh-CN"/>
              </w:rPr>
              <w:t>[Aris]: OK.</w:t>
            </w:r>
          </w:p>
          <w:p w14:paraId="56D9B9BD" w14:textId="4F402270"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#2</w:t>
            </w:r>
            <w:r>
              <w:rPr>
                <w:b/>
                <w:bCs/>
                <w:sz w:val="20"/>
                <w:szCs w:val="20"/>
                <w:lang w:eastAsia="zh-CN"/>
              </w:rPr>
              <w:t>,</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79B76F95" w14:textId="77777777" w:rsidR="00206F44" w:rsidRDefault="00206F44" w:rsidP="00206F44">
            <w:pPr>
              <w:spacing w:before="180"/>
              <w:rPr>
                <w:sz w:val="20"/>
                <w:szCs w:val="20"/>
                <w:lang w:eastAsia="zh-CN"/>
              </w:rPr>
            </w:pPr>
            <w:r>
              <w:rPr>
                <w:rFonts w:hint="eastAsia"/>
                <w:sz w:val="20"/>
                <w:szCs w:val="20"/>
                <w:lang w:eastAsia="zh-CN"/>
              </w:rPr>
              <w:t xml:space="preserve">Anchor RB set is the RB set where the S-SSB provided by </w:t>
            </w:r>
            <w:r>
              <w:rPr>
                <w:i/>
              </w:rPr>
              <w:t>sl-AbsoluteFrequencySSB</w:t>
            </w:r>
            <w:r>
              <w:rPr>
                <w:rFonts w:hint="eastAsia"/>
                <w:sz w:val="20"/>
                <w:szCs w:val="20"/>
                <w:lang w:eastAsia="zh-CN"/>
              </w:rPr>
              <w:t xml:space="preserve"> is located. This should be clearly defined in 213. But the current draft CR seems to assume that anchor RB set is defined elsewhere, and </w:t>
            </w:r>
            <w:r>
              <w:rPr>
                <w:i/>
              </w:rPr>
              <w:t>sl-AbsoluteFrequencySSB</w:t>
            </w:r>
            <w:r>
              <w:rPr>
                <w:rFonts w:hint="eastAsia"/>
                <w:i/>
                <w:lang w:eastAsia="zh-CN"/>
              </w:rPr>
              <w:t xml:space="preserve"> </w:t>
            </w:r>
            <w:r>
              <w:rPr>
                <w:rFonts w:hint="eastAsia"/>
                <w:sz w:val="20"/>
                <w:szCs w:val="20"/>
                <w:lang w:eastAsia="zh-CN"/>
              </w:rPr>
              <w:t>is just yet another configuration parameter of the anchor RB set.</w:t>
            </w:r>
          </w:p>
          <w:p w14:paraId="234D969D" w14:textId="140E6618" w:rsidR="001E2E6E" w:rsidRPr="00024779" w:rsidRDefault="00024779" w:rsidP="00206F44">
            <w:pPr>
              <w:spacing w:before="180"/>
              <w:rPr>
                <w:color w:val="2F5496" w:themeColor="accent5" w:themeShade="BF"/>
                <w:sz w:val="20"/>
                <w:szCs w:val="20"/>
                <w:lang w:eastAsia="zh-CN"/>
              </w:rPr>
            </w:pPr>
            <w:r w:rsidRPr="001E2E6E">
              <w:rPr>
                <w:color w:val="2F5496" w:themeColor="accent5" w:themeShade="BF"/>
                <w:sz w:val="20"/>
                <w:szCs w:val="20"/>
                <w:lang w:eastAsia="zh-CN"/>
              </w:rPr>
              <w:t xml:space="preserve">[Aris]: </w:t>
            </w:r>
            <w:r>
              <w:rPr>
                <w:color w:val="2F5496" w:themeColor="accent5" w:themeShade="BF"/>
                <w:sz w:val="20"/>
                <w:szCs w:val="20"/>
                <w:lang w:eastAsia="zh-CN"/>
              </w:rPr>
              <w:t xml:space="preserve">It is rather clear but </w:t>
            </w:r>
            <w:r w:rsidRPr="001E2E6E">
              <w:rPr>
                <w:color w:val="2F5496" w:themeColor="accent5" w:themeShade="BF"/>
                <w:sz w:val="20"/>
                <w:szCs w:val="20"/>
                <w:lang w:eastAsia="zh-CN"/>
              </w:rPr>
              <w:t>OK</w:t>
            </w:r>
            <w:r>
              <w:rPr>
                <w:color w:val="2F5496" w:themeColor="accent5" w:themeShade="BF"/>
                <w:sz w:val="20"/>
                <w:szCs w:val="20"/>
                <w:lang w:eastAsia="zh-CN"/>
              </w:rPr>
              <w:t xml:space="preserve"> – please see response to element (b) in Comment 1 by Huawei.</w:t>
            </w:r>
          </w:p>
          <w:p w14:paraId="0D40A4DD" w14:textId="77777777"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#3</w:t>
            </w:r>
            <w:r>
              <w:rPr>
                <w:b/>
                <w:bCs/>
                <w:sz w:val="20"/>
                <w:szCs w:val="20"/>
                <w:lang w:eastAsia="zh-CN"/>
              </w:rPr>
              <w:t>,</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04015DF9" w14:textId="77777777" w:rsidR="00206F44" w:rsidRDefault="00206F44" w:rsidP="00206F44">
            <w:pPr>
              <w:spacing w:before="180"/>
              <w:rPr>
                <w:sz w:val="20"/>
                <w:szCs w:val="20"/>
                <w:lang w:eastAsia="zh-CN"/>
              </w:rPr>
            </w:pPr>
            <w:r>
              <w:rPr>
                <w:rFonts w:hint="eastAsia"/>
                <w:sz w:val="20"/>
                <w:szCs w:val="20"/>
                <w:lang w:eastAsia="zh-CN"/>
              </w:rPr>
              <w:t xml:space="preserve">Agree with Huawei that there is no agreement to support </w:t>
            </w:r>
            <w:r>
              <w:rPr>
                <w:sz w:val="20"/>
                <w:szCs w:val="20"/>
                <w:lang w:eastAsia="zh-CN"/>
              </w:rPr>
              <w:t>“</w:t>
            </w:r>
            <w:r>
              <w:rPr>
                <w:i/>
              </w:rPr>
              <w:t>sl-AbsoluteFrequencySSB-r18</w:t>
            </w:r>
            <w:r>
              <w:rPr>
                <w:sz w:val="20"/>
                <w:szCs w:val="20"/>
                <w:lang w:eastAsia="zh-CN"/>
              </w:rPr>
              <w:t>”</w:t>
            </w:r>
            <w:r>
              <w:rPr>
                <w:rFonts w:hint="eastAsia"/>
                <w:sz w:val="20"/>
                <w:szCs w:val="20"/>
                <w:lang w:eastAsia="zh-CN"/>
              </w:rPr>
              <w:t xml:space="preserve"> and related spec text</w:t>
            </w:r>
            <w:r>
              <w:rPr>
                <w:rFonts w:eastAsia="Yu Mincho"/>
                <w:sz w:val="20"/>
                <w:szCs w:val="20"/>
                <w:lang w:eastAsia="ja-JP"/>
              </w:rPr>
              <w:t>.</w:t>
            </w:r>
            <w:r>
              <w:rPr>
                <w:rFonts w:hint="eastAsia"/>
                <w:sz w:val="20"/>
                <w:szCs w:val="20"/>
                <w:lang w:eastAsia="zh-CN"/>
              </w:rPr>
              <w:t xml:space="preserve"> All such text should be replaced by TBD in the draft CR.</w:t>
            </w:r>
          </w:p>
          <w:p w14:paraId="585C6562" w14:textId="29D1B78F" w:rsidR="00024779" w:rsidRDefault="00024779" w:rsidP="00206F44">
            <w:pPr>
              <w:spacing w:before="180"/>
              <w:rPr>
                <w:sz w:val="20"/>
                <w:szCs w:val="20"/>
                <w:lang w:eastAsia="zh-CN"/>
              </w:rPr>
            </w:pPr>
            <w:r w:rsidRPr="001E2E6E">
              <w:rPr>
                <w:color w:val="2F5496" w:themeColor="accent5" w:themeShade="BF"/>
                <w:sz w:val="20"/>
                <w:szCs w:val="20"/>
                <w:lang w:eastAsia="zh-CN"/>
              </w:rPr>
              <w:t xml:space="preserve">[Aris]: </w:t>
            </w:r>
            <w:r>
              <w:rPr>
                <w:color w:val="2F5496" w:themeColor="accent5" w:themeShade="BF"/>
                <w:sz w:val="20"/>
                <w:szCs w:val="20"/>
                <w:lang w:eastAsia="zh-CN"/>
              </w:rPr>
              <w:t>OK – given that it is apparently controversial, it will be removed.</w:t>
            </w:r>
            <w:r w:rsidR="009813A4">
              <w:rPr>
                <w:color w:val="2F5496" w:themeColor="accent5" w:themeShade="BF"/>
                <w:sz w:val="20"/>
                <w:szCs w:val="20"/>
                <w:lang w:eastAsia="zh-CN"/>
              </w:rPr>
              <w:t xml:space="preserve"> Please see response to Comment 1 by Huawei.</w:t>
            </w:r>
            <w:r>
              <w:rPr>
                <w:color w:val="2F5496" w:themeColor="accent5" w:themeShade="BF"/>
                <w:sz w:val="20"/>
                <w:szCs w:val="20"/>
                <w:lang w:eastAsia="zh-CN"/>
              </w:rPr>
              <w:t xml:space="preserve"> </w:t>
            </w:r>
          </w:p>
          <w:p w14:paraId="437EC8F6" w14:textId="77777777" w:rsidR="00206F44" w:rsidRDefault="00206F44" w:rsidP="00206F44">
            <w:pPr>
              <w:numPr>
                <w:ilvl w:val="0"/>
                <w:numId w:val="19"/>
              </w:numPr>
              <w:spacing w:before="180"/>
              <w:rPr>
                <w:b/>
                <w:bCs/>
                <w:sz w:val="20"/>
                <w:szCs w:val="20"/>
                <w:lang w:eastAsia="zh-CN"/>
              </w:rPr>
            </w:pPr>
            <w:r>
              <w:rPr>
                <w:rFonts w:hint="eastAsia"/>
                <w:b/>
                <w:bCs/>
                <w:sz w:val="20"/>
                <w:szCs w:val="20"/>
                <w:lang w:eastAsia="zh-CN"/>
              </w:rPr>
              <w:lastRenderedPageBreak/>
              <w:t>Comment #4</w:t>
            </w:r>
            <w:r>
              <w:rPr>
                <w:b/>
                <w:bCs/>
                <w:sz w:val="20"/>
                <w:szCs w:val="20"/>
                <w:lang w:eastAsia="zh-CN"/>
              </w:rPr>
              <w:t>,</w:t>
            </w:r>
            <w:r>
              <w:rPr>
                <w:rFonts w:hint="eastAsia"/>
                <w:b/>
                <w:bCs/>
                <w:sz w:val="20"/>
                <w:szCs w:val="20"/>
                <w:lang w:eastAsia="zh-CN"/>
              </w:rPr>
              <w:t xml:space="preserve"> on </w:t>
            </w:r>
            <w:r>
              <w:rPr>
                <w:b/>
                <w:bCs/>
                <w:sz w:val="20"/>
                <w:szCs w:val="20"/>
                <w:lang w:eastAsia="zh-CN"/>
              </w:rPr>
              <w:t>16.3.0</w:t>
            </w:r>
            <w:r>
              <w:rPr>
                <w:rFonts w:hint="eastAsia"/>
                <w:b/>
                <w:bCs/>
                <w:sz w:val="20"/>
                <w:szCs w:val="20"/>
                <w:lang w:eastAsia="zh-CN"/>
              </w:rPr>
              <w:t>:</w:t>
            </w:r>
          </w:p>
          <w:p w14:paraId="71F06559" w14:textId="77777777" w:rsidR="00206F44" w:rsidRDefault="00206F44" w:rsidP="00206F44">
            <w:pPr>
              <w:spacing w:before="180"/>
              <w:rPr>
                <w:sz w:val="20"/>
                <w:szCs w:val="20"/>
                <w:lang w:eastAsia="zh-CN"/>
              </w:rPr>
            </w:pPr>
            <w:r>
              <w:rPr>
                <w:iCs/>
                <w:sz w:val="20"/>
                <w:szCs w:val="20"/>
              </w:rPr>
              <w:t>The description of “</w:t>
            </w:r>
            <w:ins w:id="25" w:author="Aris Papasakellariou 1" w:date="2023-08-30T18:26:00Z">
              <w:r>
                <w:rPr>
                  <w:iCs/>
                  <w:sz w:val="20"/>
                  <w:szCs w:val="20"/>
                </w:rPr>
                <w:t>T</w:t>
              </w:r>
            </w:ins>
            <w:ins w:id="26" w:author="Aris Papasakellariou 1" w:date="2023-08-30T18:21:00Z">
              <w:r>
                <w:rPr>
                  <w:iCs/>
                  <w:sz w:val="20"/>
                  <w:szCs w:val="20"/>
                </w:rPr>
                <w:t xml:space="preserve">he interlaces are ordered based on </w:t>
              </w:r>
            </w:ins>
            <w:ins w:id="27" w:author="Aris Papasakellariou 1" w:date="2023-08-30T18:27:00Z">
              <w:r>
                <w:rPr>
                  <w:iCs/>
                  <w:sz w:val="20"/>
                  <w:szCs w:val="20"/>
                </w:rPr>
                <w:t>respective</w:t>
              </w:r>
            </w:ins>
            <w:ins w:id="28" w:author="Aris Papasakellariou 1" w:date="2023-08-30T18:21:00Z">
              <w:r>
                <w:rPr>
                  <w:iCs/>
                  <w:sz w:val="20"/>
                  <w:szCs w:val="20"/>
                </w:rPr>
                <w:t xml:space="preserve"> interlace index</w:t>
              </w:r>
            </w:ins>
            <w:ins w:id="29" w:author="Aris Papasakellariou 1" w:date="2023-08-30T18:27:00Z">
              <w:r>
                <w:rPr>
                  <w:iCs/>
                  <w:sz w:val="20"/>
                  <w:szCs w:val="20"/>
                </w:rPr>
                <w:t>es.</w:t>
              </w:r>
            </w:ins>
            <w:r>
              <w:rPr>
                <w:iCs/>
                <w:sz w:val="20"/>
                <w:szCs w:val="20"/>
              </w:rPr>
              <w:t xml:space="preserve">” </w:t>
            </w:r>
            <w:r>
              <w:rPr>
                <w:rFonts w:eastAsia="Yu Mincho"/>
                <w:iCs/>
                <w:sz w:val="20"/>
                <w:szCs w:val="20"/>
                <w:lang w:eastAsia="ja-JP"/>
              </w:rPr>
              <w:t>below</w:t>
            </w:r>
            <w:r>
              <w:rPr>
                <w:iCs/>
                <w:sz w:val="20"/>
                <w:szCs w:val="20"/>
              </w:rPr>
              <w:t xml:space="preserve"> seems not clear on how to order the interlaces, i.e., in an ascending order of interlace index or in a descending order of interlace index. Similar to description of “</w:t>
            </w:r>
            <w:ins w:id="30" w:author="Aris Papasakellariou 1" w:date="2023-08-30T18:21:00Z">
              <w:r>
                <w:rPr>
                  <w:sz w:val="20"/>
                  <w:szCs w:val="20"/>
                </w:rPr>
                <w:t xml:space="preserve">The UE determines </w:t>
              </w:r>
            </w:ins>
            <w:ins w:id="31" w:author="Aris Papasakellariou 1" w:date="2023-08-30T19:11:00Z">
              <w:r>
                <w:rPr>
                  <w:sz w:val="20"/>
                  <w:szCs w:val="20"/>
                </w:rPr>
                <w:t>the</w:t>
              </w:r>
            </w:ins>
            <w:ins w:id="32" w:author="Aris Papasakellariou 1" w:date="2023-08-30T18:21:00Z">
              <w:r>
                <w:rPr>
                  <w:sz w:val="20"/>
                  <w:szCs w:val="20"/>
                </w:rPr>
                <w:t xml:space="preserve"> </w:t>
              </w:r>
              <m:oMath>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subset,</m:t>
                    </m:r>
                    <m:r>
                      <m:rPr>
                        <m:nor/>
                      </m:rPr>
                      <w:rPr>
                        <w:rFonts w:ascii="Cambria Math"/>
                        <w:i/>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oMath>
              <w:r>
                <w:rPr>
                  <w:sz w:val="20"/>
                  <w:szCs w:val="20"/>
                </w:rPr>
                <w:t xml:space="preserve"> PRB subsets by ordering the PRB subsets </w:t>
              </w:r>
            </w:ins>
            <w:ins w:id="33" w:author="Aris Papasakellariou 1" w:date="2023-08-30T19:12:00Z">
              <w:r>
                <w:rPr>
                  <w:sz w:val="20"/>
                  <w:szCs w:val="20"/>
                </w:rPr>
                <w:t xml:space="preserve">first </w:t>
              </w:r>
            </w:ins>
            <w:ins w:id="34" w:author="Aris Papasakellariou 1" w:date="2023-08-30T18:21:00Z">
              <w:r>
                <w:rPr>
                  <w:sz w:val="20"/>
                  <w:szCs w:val="20"/>
                </w:rPr>
                <w:t xml:space="preserve">in an ascending order of interlace index and </w:t>
              </w:r>
            </w:ins>
            <w:ins w:id="35" w:author="Aris Papasakellariou 1" w:date="2023-08-30T19:12:00Z">
              <w:r>
                <w:rPr>
                  <w:sz w:val="20"/>
                  <w:szCs w:val="20"/>
                </w:rPr>
                <w:t xml:space="preserve">second in ascending order of </w:t>
              </w:r>
            </w:ins>
            <w:ins w:id="36" w:author="Aris Papasakellariou 1" w:date="2023-08-30T18:21:00Z">
              <w:r>
                <w:rPr>
                  <w:sz w:val="20"/>
                  <w:szCs w:val="20"/>
                </w:rPr>
                <w:t>PRB subset index within an interlace.</w:t>
              </w:r>
            </w:ins>
            <w:r>
              <w:rPr>
                <w:iCs/>
                <w:sz w:val="20"/>
                <w:szCs w:val="20"/>
              </w:rPr>
              <w:t xml:space="preserve">” for </w:t>
            </w:r>
            <w:r>
              <w:rPr>
                <w:i/>
                <w:sz w:val="20"/>
                <w:szCs w:val="20"/>
              </w:rPr>
              <w:t>sl-PSFCH-Type = ‘type2’</w:t>
            </w:r>
            <w:r>
              <w:rPr>
                <w:iCs/>
                <w:sz w:val="20"/>
                <w:szCs w:val="20"/>
              </w:rPr>
              <w:t xml:space="preserve"> where ascending order of interlace index is used, we suggest to add ascending order of interlace index to remove the ambiguity.</w:t>
            </w:r>
          </w:p>
          <w:tbl>
            <w:tblPr>
              <w:tblStyle w:val="TableGrid"/>
              <w:tblW w:w="0" w:type="auto"/>
              <w:tblLook w:val="04A0" w:firstRow="1" w:lastRow="0" w:firstColumn="1" w:lastColumn="0" w:noHBand="0" w:noVBand="1"/>
            </w:tblPr>
            <w:tblGrid>
              <w:gridCol w:w="6968"/>
            </w:tblGrid>
            <w:tr w:rsidR="00206F44" w14:paraId="25F25986" w14:textId="77777777" w:rsidTr="00F85A76">
              <w:tc>
                <w:tcPr>
                  <w:tcW w:w="6968" w:type="dxa"/>
                </w:tcPr>
                <w:p w14:paraId="2E6CFB53" w14:textId="77777777" w:rsidR="00206F44" w:rsidRDefault="00206F44" w:rsidP="00206F44">
                  <w:pPr>
                    <w:rPr>
                      <w:i/>
                      <w:iCs/>
                      <w:sz w:val="20"/>
                      <w:szCs w:val="20"/>
                    </w:rPr>
                  </w:pPr>
                  <w:ins w:id="37" w:author="Aris Papasakellariou 1" w:date="2023-08-30T18:21:00Z">
                    <w:r>
                      <w:rPr>
                        <w:sz w:val="20"/>
                        <w:szCs w:val="20"/>
                      </w:rPr>
                      <w:t xml:space="preserve">For operation with shared spectrum channel access, when </w:t>
                    </w:r>
                    <w:r>
                      <w:rPr>
                        <w:i/>
                        <w:sz w:val="20"/>
                        <w:szCs w:val="20"/>
                      </w:rPr>
                      <w:t>sl-PSFCH-Type = ‘type1’</w:t>
                    </w:r>
                  </w:ins>
                  <w:ins w:id="38" w:author="Aris Papasakellariou 1" w:date="2023-08-30T18:23:00Z">
                    <w:r>
                      <w:rPr>
                        <w:sz w:val="20"/>
                        <w:szCs w:val="20"/>
                      </w:rPr>
                      <w:t xml:space="preserve"> and</w:t>
                    </w:r>
                  </w:ins>
                  <w:ins w:id="39" w:author="Aris Papasakellariou 1" w:date="2023-08-30T18:21:00Z">
                    <w:r>
                      <w:rPr>
                        <w:sz w:val="20"/>
                        <w:szCs w:val="20"/>
                      </w:rPr>
                      <w:t xml:space="preserve"> within RB-set </w:t>
                    </w:r>
                    <m:oMath>
                      <m:r>
                        <w:rPr>
                          <w:rFonts w:ascii="Cambria Math" w:hAnsi="Cambria Math"/>
                          <w:sz w:val="20"/>
                          <w:szCs w:val="20"/>
                        </w:rPr>
                        <m:t>k</m:t>
                      </m:r>
                    </m:oMath>
                    <w:r>
                      <w:rPr>
                        <w:sz w:val="20"/>
                        <w:szCs w:val="20"/>
                      </w:rPr>
                      <w:t>, a UE determines</w:t>
                    </w:r>
                  </w:ins>
                  <w:ins w:id="40" w:author="Aris Papasakellariou 1" w:date="2023-08-30T20:08:00Z">
                    <w:r>
                      <w:rPr>
                        <w:sz w:val="20"/>
                        <w:szCs w:val="20"/>
                      </w:rPr>
                      <w:t xml:space="preserve">, </w:t>
                    </w:r>
                  </w:ins>
                  <w:ins w:id="41" w:author="Aris Papasakellariou 1" w:date="2023-08-30T20:09:00Z">
                    <w:r>
                      <w:rPr>
                        <w:sz w:val="20"/>
                        <w:szCs w:val="20"/>
                      </w:rPr>
                      <w:t xml:space="preserve">based on </w:t>
                    </w:r>
                    <w:r>
                      <w:rPr>
                        <w:i/>
                        <w:iCs/>
                        <w:sz w:val="20"/>
                        <w:szCs w:val="20"/>
                      </w:rPr>
                      <w:t>sl-PSFCH-RB-Set</w:t>
                    </w:r>
                  </w:ins>
                  <w:ins w:id="42" w:author="Aris Papasakellariou 1" w:date="2023-08-30T20:08:00Z">
                    <w:r>
                      <w:rPr>
                        <w:sz w:val="20"/>
                        <w:szCs w:val="20"/>
                      </w:rPr>
                      <w:t xml:space="preserve">, </w:t>
                    </w:r>
                  </w:ins>
                  <w:ins w:id="43" w:author="Aris Papasakellariou 1" w:date="2023-08-30T18:21:00Z">
                    <w:r>
                      <w:rPr>
                        <w:sz w:val="20"/>
                        <w:szCs w:val="20"/>
                      </w:rPr>
                      <w:t xml:space="preserve">all PRBs </w:t>
                    </w:r>
                  </w:ins>
                  <w:ins w:id="44" w:author="Aris Papasakellariou 1" w:date="2023-08-30T20:09:00Z">
                    <w:r>
                      <w:rPr>
                        <w:sz w:val="20"/>
                        <w:szCs w:val="20"/>
                      </w:rPr>
                      <w:t>of</w:t>
                    </w:r>
                  </w:ins>
                  <w:ins w:id="45" w:author="Aris Papasakellariou 1" w:date="2023-08-30T18:21:00Z">
                    <w:r>
                      <w:rPr>
                        <w:sz w:val="20"/>
                        <w:szCs w:val="20"/>
                      </w:rPr>
                      <w:t xml:space="preserve"> an interlace for PSFCH transmission with HARQ-ACK information in the resource pool</w:t>
                    </w:r>
                    <w:r>
                      <w:rPr>
                        <w:iCs/>
                        <w:sz w:val="20"/>
                        <w:szCs w:val="20"/>
                      </w:rPr>
                      <w:t xml:space="preserve">. Within the RB-set </w:t>
                    </w:r>
                    <m:oMath>
                      <m:r>
                        <w:rPr>
                          <w:rFonts w:ascii="Cambria Math" w:hAnsi="Cambria Math"/>
                          <w:sz w:val="20"/>
                          <w:szCs w:val="20"/>
                        </w:rPr>
                        <m:t>k</m:t>
                      </m:r>
                    </m:oMath>
                    <w:r>
                      <w:rPr>
                        <w:iCs/>
                        <w:sz w:val="20"/>
                        <w:szCs w:val="20"/>
                      </w:rPr>
                      <w:t xml:space="preserve">, </w:t>
                    </w:r>
                  </w:ins>
                  <w:ins w:id="46" w:author="Aris Papasakellariou 1" w:date="2023-08-30T18:23:00Z">
                    <w:r>
                      <w:rPr>
                        <w:iCs/>
                        <w:sz w:val="20"/>
                        <w:szCs w:val="20"/>
                      </w:rPr>
                      <w:t>the</w:t>
                    </w:r>
                  </w:ins>
                  <w:ins w:id="47" w:author="Aris Papasakellariou 1" w:date="2023-08-30T18:21:00Z">
                    <w:r>
                      <w:rPr>
                        <w:iCs/>
                        <w:sz w:val="20"/>
                        <w:szCs w:val="20"/>
                      </w:rPr>
                      <w:t xml:space="preserve"> UE determines all </w:t>
                    </w:r>
                    <w:r>
                      <w:rPr>
                        <w:sz w:val="20"/>
                        <w:szCs w:val="20"/>
                      </w:rPr>
                      <w:t xml:space="preserve">PRBs in an interlace for PSFCH transmission with conflict information in the resource pool based on </w:t>
                    </w:r>
                    <w:r>
                      <w:rPr>
                        <w:i/>
                        <w:iCs/>
                        <w:sz w:val="20"/>
                        <w:szCs w:val="20"/>
                      </w:rPr>
                      <w:t xml:space="preserve">sl-RB-SetPSFCH. </w:t>
                    </w:r>
                  </w:ins>
                  <w:ins w:id="48" w:author="Aris Papasakellariou 1" w:date="2023-08-31T11:32:00Z">
                    <w:r>
                      <w:rPr>
                        <w:bCs/>
                        <w:sz w:val="20"/>
                        <w:szCs w:val="21"/>
                      </w:rPr>
                      <w:t xml:space="preserve"> The UE expects that PSFCH transmissions with conflict information use different interlaces than PSFCH transmissions with HARQ-ACK information</w:t>
                    </w:r>
                  </w:ins>
                  <w:ins w:id="49" w:author="Aris Papasakellariou 1" w:date="2023-08-30T18:21:00Z">
                    <w:r>
                      <w:rPr>
                        <w:bCs/>
                        <w:sz w:val="20"/>
                        <w:szCs w:val="21"/>
                      </w:rPr>
                      <w:t xml:space="preserve">. </w:t>
                    </w:r>
                  </w:ins>
                  <w:ins w:id="50" w:author="Aris Papasakellariou 1" w:date="2023-08-30T20:13:00Z">
                    <w:r>
                      <w:rPr>
                        <w:iCs/>
                        <w:sz w:val="20"/>
                        <w:szCs w:val="20"/>
                      </w:rPr>
                      <w:t>F</w:t>
                    </w:r>
                  </w:ins>
                  <w:ins w:id="51" w:author="Aris Papasakellariou 1" w:date="2023-08-30T18:21:00Z">
                    <w:r>
                      <w:rPr>
                        <w:iCs/>
                        <w:sz w:val="20"/>
                        <w:szCs w:val="20"/>
                      </w:rPr>
                      <w:t xml:space="preserve">or the </w:t>
                    </w:r>
                    <m:oMath>
                      <m:r>
                        <w:rPr>
                          <w:rFonts w:ascii="Cambria Math" w:hAnsi="Cambria Math"/>
                          <w:sz w:val="20"/>
                          <w:szCs w:val="20"/>
                        </w:rPr>
                        <m:t>n</m:t>
                      </m:r>
                    </m:oMath>
                    <w:r>
                      <w:rPr>
                        <w:iCs/>
                        <w:sz w:val="20"/>
                        <w:szCs w:val="20"/>
                      </w:rPr>
                      <w:t xml:space="preserve">-th candidate PSFCH transmission occasion, </w:t>
                    </w:r>
                    <m:oMath>
                      <m:r>
                        <w:rPr>
                          <w:rFonts w:ascii="Cambria Math" w:hAnsi="Cambria Math"/>
                          <w:sz w:val="20"/>
                          <w:szCs w:val="20"/>
                        </w:rPr>
                        <m:t>1≤n≤</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occasion</m:t>
                          </m:r>
                        </m:sub>
                        <m:sup>
                          <m:r>
                            <m:rPr>
                              <m:sty m:val="p"/>
                            </m:rPr>
                            <w:rPr>
                              <w:rFonts w:ascii="Cambria Math" w:hAnsi="Cambria Math"/>
                              <w:sz w:val="20"/>
                              <w:szCs w:val="20"/>
                            </w:rPr>
                            <m:t>PSFCH</m:t>
                          </m:r>
                        </m:sup>
                      </m:sSubSup>
                    </m:oMath>
                    <w:r>
                      <w:rPr>
                        <w:sz w:val="20"/>
                        <w:szCs w:val="20"/>
                      </w:rPr>
                      <w:t xml:space="preserve">, </w:t>
                    </w:r>
                    <w:r>
                      <w:rPr>
                        <w:iCs/>
                        <w:sz w:val="20"/>
                        <w:szCs w:val="20"/>
                      </w:rPr>
                      <w:t xml:space="preserve">the UE determines a number </w:t>
                    </w:r>
                    <m:oMath>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interlace,</m:t>
                          </m:r>
                          <m:r>
                            <m:rPr>
                              <m:nor/>
                            </m:rPr>
                            <w:rPr>
                              <w:rFonts w:ascii="Cambria Math"/>
                              <w:i/>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oMath>
                    <w:r>
                      <w:rPr>
                        <w:sz w:val="20"/>
                        <w:szCs w:val="20"/>
                      </w:rPr>
                      <w:t xml:space="preserve"> </w:t>
                    </w:r>
                    <w:r>
                      <w:rPr>
                        <w:iCs/>
                        <w:sz w:val="20"/>
                        <w:szCs w:val="20"/>
                      </w:rPr>
                      <w:t>of interlaces based on</w:t>
                    </w:r>
                    <w:r>
                      <w:rPr>
                        <w:i/>
                        <w:iCs/>
                        <w:sz w:val="20"/>
                        <w:szCs w:val="20"/>
                      </w:rPr>
                      <w:t xml:space="preserve"> sl-PSFCH-RB-Set </w:t>
                    </w:r>
                    <w:r>
                      <w:rPr>
                        <w:iCs/>
                        <w:sz w:val="20"/>
                        <w:szCs w:val="20"/>
                      </w:rPr>
                      <w:t xml:space="preserve">or </w:t>
                    </w:r>
                    <w:r>
                      <w:rPr>
                        <w:i/>
                        <w:iCs/>
                        <w:sz w:val="20"/>
                        <w:szCs w:val="20"/>
                      </w:rPr>
                      <w:t>sl-RB-SetPSFCH</w:t>
                    </w:r>
                  </w:ins>
                  <w:ins w:id="52" w:author="Aris Papasakellariou 1" w:date="2023-08-30T18:26:00Z">
                    <w:r>
                      <w:rPr>
                        <w:iCs/>
                        <w:sz w:val="20"/>
                        <w:szCs w:val="20"/>
                      </w:rPr>
                      <w:t xml:space="preserve">. </w:t>
                    </w:r>
                    <w:r>
                      <w:rPr>
                        <w:iCs/>
                        <w:sz w:val="20"/>
                        <w:szCs w:val="20"/>
                        <w:highlight w:val="yellow"/>
                      </w:rPr>
                      <w:t>T</w:t>
                    </w:r>
                  </w:ins>
                  <w:ins w:id="53" w:author="Aris Papasakellariou 1" w:date="2023-08-30T18:21:00Z">
                    <w:r>
                      <w:rPr>
                        <w:iCs/>
                        <w:sz w:val="20"/>
                        <w:szCs w:val="20"/>
                        <w:highlight w:val="yellow"/>
                      </w:rPr>
                      <w:t xml:space="preserve">he interlaces are ordered based on </w:t>
                    </w:r>
                  </w:ins>
                  <w:ins w:id="54" w:author="Aris Papasakellariou 1" w:date="2023-08-30T18:27:00Z">
                    <w:r>
                      <w:rPr>
                        <w:iCs/>
                        <w:sz w:val="20"/>
                        <w:szCs w:val="20"/>
                        <w:highlight w:val="yellow"/>
                      </w:rPr>
                      <w:t>respective</w:t>
                    </w:r>
                  </w:ins>
                  <w:ins w:id="55" w:author="Aris Papasakellariou 1" w:date="2023-08-30T18:21:00Z">
                    <w:r>
                      <w:rPr>
                        <w:iCs/>
                        <w:sz w:val="20"/>
                        <w:szCs w:val="20"/>
                        <w:highlight w:val="yellow"/>
                      </w:rPr>
                      <w:t xml:space="preserve"> interlace index</w:t>
                    </w:r>
                  </w:ins>
                  <w:ins w:id="56" w:author="Aris Papasakellariou 1" w:date="2023-08-30T18:27:00Z">
                    <w:r>
                      <w:rPr>
                        <w:iCs/>
                        <w:sz w:val="20"/>
                        <w:szCs w:val="20"/>
                        <w:highlight w:val="yellow"/>
                      </w:rPr>
                      <w:t>es.</w:t>
                    </w:r>
                  </w:ins>
                  <w:ins w:id="57" w:author="Aris Papasakellariou 1" w:date="2023-08-30T18:21:00Z">
                    <w:r>
                      <w:rPr>
                        <w:iCs/>
                        <w:sz w:val="20"/>
                        <w:szCs w:val="20"/>
                      </w:rPr>
                      <w:t xml:space="preserve"> </w:t>
                    </w:r>
                  </w:ins>
                  <w:ins w:id="58" w:author="Aris Papasakellariou 1" w:date="2023-08-30T18:27:00Z">
                    <w:r>
                      <w:rPr>
                        <w:iCs/>
                        <w:sz w:val="20"/>
                        <w:szCs w:val="20"/>
                      </w:rPr>
                      <w:t>A</w:t>
                    </w:r>
                  </w:ins>
                  <w:ins w:id="59" w:author="Aris Papasakellariou 1" w:date="2023-08-30T18:21:00Z">
                    <w:r>
                      <w:rPr>
                        <w:iCs/>
                        <w:sz w:val="20"/>
                        <w:szCs w:val="20"/>
                      </w:rPr>
                      <w:t xml:space="preserve">ll PRBs in the interlaces within RB-set </w:t>
                    </w:r>
                    <m:oMath>
                      <m:r>
                        <w:rPr>
                          <w:rFonts w:ascii="Cambria Math" w:hAnsi="Cambria Math"/>
                          <w:sz w:val="20"/>
                          <w:szCs w:val="20"/>
                        </w:rPr>
                        <m:t>k</m:t>
                      </m:r>
                    </m:oMath>
                    <w:r>
                      <w:rPr>
                        <w:iCs/>
                        <w:sz w:val="20"/>
                        <w:szCs w:val="20"/>
                      </w:rPr>
                      <w:t xml:space="preserve"> are available</w:t>
                    </w:r>
                  </w:ins>
                  <w:ins w:id="60" w:author="Aris Papasakellariou 1" w:date="2023-08-30T20:14:00Z">
                    <w:r>
                      <w:rPr>
                        <w:iCs/>
                        <w:sz w:val="20"/>
                        <w:szCs w:val="20"/>
                      </w:rPr>
                      <w:t xml:space="preserve"> for PSFCH transmission</w:t>
                    </w:r>
                  </w:ins>
                  <w:ins w:id="61" w:author="Aris Papasakellariou 1" w:date="2023-08-30T18:21:00Z">
                    <w:r>
                      <w:rPr>
                        <w:i/>
                        <w:iCs/>
                        <w:sz w:val="20"/>
                        <w:szCs w:val="20"/>
                      </w:rPr>
                      <w:t xml:space="preserve">. </w:t>
                    </w:r>
                    <w:r>
                      <w:rPr>
                        <w:sz w:val="20"/>
                        <w:szCs w:val="20"/>
                      </w:rPr>
                      <w:t xml:space="preserve">For a number of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m:t>
                          </m:r>
                          <m:r>
                            <m:rPr>
                              <m:nor/>
                            </m:rPr>
                            <w:rPr>
                              <w:rFonts w:ascii="Cambria Math"/>
                              <w:sz w:val="20"/>
                              <w:szCs w:val="20"/>
                            </w:rPr>
                            <m:t>ch</m:t>
                          </m:r>
                          <m:ctrlPr>
                            <w:rPr>
                              <w:rFonts w:ascii="Cambria Math" w:hAnsi="Cambria Math"/>
                              <w:sz w:val="20"/>
                              <w:szCs w:val="20"/>
                            </w:rPr>
                          </m:ctrlPr>
                        </m:sub>
                        <m:sup>
                          <m:r>
                            <w:rPr>
                              <w:rFonts w:ascii="Cambria Math" w:hAnsi="Cambria Math"/>
                              <w:sz w:val="20"/>
                              <w:szCs w:val="20"/>
                            </w:rPr>
                            <m:t>k</m:t>
                          </m:r>
                        </m:sup>
                      </m:sSubSup>
                    </m:oMath>
                    <w:r>
                      <w:rPr>
                        <w:sz w:val="20"/>
                        <w:szCs w:val="20"/>
                      </w:rPr>
                      <w:t xml:space="preserve"> sub-channels in RB-set </w:t>
                    </w:r>
                    <m:oMath>
                      <m:r>
                        <w:rPr>
                          <w:rFonts w:ascii="Cambria Math" w:hAnsi="Cambria Math"/>
                          <w:sz w:val="20"/>
                          <w:szCs w:val="20"/>
                        </w:rPr>
                        <m:t>k</m:t>
                      </m:r>
                    </m:oMath>
                    <w:r>
                      <w:rPr>
                        <w:sz w:val="20"/>
                        <w:szCs w:val="20"/>
                      </w:rPr>
                      <w:t xml:space="preserve"> and a number of PSSCH slots that is </w:t>
                    </w:r>
                  </w:ins>
                  <w:ins w:id="62" w:author="Aris Papasakellariou 1" w:date="2023-08-30T18:27:00Z">
                    <w:r>
                      <w:rPr>
                        <w:sz w:val="20"/>
                        <w:szCs w:val="20"/>
                      </w:rPr>
                      <w:t>not larger than</w:t>
                    </w:r>
                  </w:ins>
                  <w:ins w:id="63" w:author="Aris Papasakellariou 1" w:date="2023-08-30T18:21:00Z">
                    <w:r>
                      <w:rPr>
                        <w:sz w:val="20"/>
                        <w:szCs w:val="20"/>
                      </w:rPr>
                      <w:t xml:space="preserv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oMath>
                  </w:ins>
                  <w:ins w:id="64" w:author="Aris Papasakellariou 1" w:date="2023-08-30T20:14:00Z">
                    <w:r>
                      <w:rPr>
                        <w:sz w:val="20"/>
                        <w:szCs w:val="20"/>
                      </w:rPr>
                      <w:t xml:space="preserve"> and is associated with a slot</w:t>
                    </w:r>
                  </w:ins>
                  <w:ins w:id="65" w:author="Aris Papasakellariou 1" w:date="2023-08-30T20:15:00Z">
                    <w:r>
                      <w:rPr>
                        <w:sz w:val="20"/>
                        <w:szCs w:val="20"/>
                      </w:rPr>
                      <w:t xml:space="preserve"> for PSFCH transmission</w:t>
                    </w:r>
                  </w:ins>
                  <w:ins w:id="66" w:author="Aris Papasakellariou 1" w:date="2023-08-30T18:21:00Z">
                    <w:r>
                      <w:rPr>
                        <w:sz w:val="20"/>
                        <w:szCs w:val="20"/>
                      </w:rPr>
                      <w:t xml:space="preserve">, the UE allocates the </w:t>
                    </w:r>
                    <m:oMath>
                      <m:d>
                        <m:dPr>
                          <m:begChr m:val="["/>
                          <m:endChr m:val="]"/>
                          <m:ctrlPr>
                            <w:rPr>
                              <w:rFonts w:ascii="Cambria Math" w:hAnsi="Cambria Math"/>
                              <w:i/>
                              <w:sz w:val="20"/>
                              <w:szCs w:val="20"/>
                            </w:rPr>
                          </m:ctrlPr>
                        </m:dPr>
                        <m:e>
                          <m:d>
                            <m:dPr>
                              <m:ctrlPr>
                                <w:rPr>
                                  <w:rFonts w:ascii="Cambria Math" w:hAnsi="Cambria Math"/>
                                  <w:i/>
                                  <w:sz w:val="20"/>
                                  <w:szCs w:val="20"/>
                                </w:rPr>
                              </m:ctrlPr>
                            </m:dPr>
                            <m:e>
                              <m:r>
                                <w:rPr>
                                  <w:rFonts w:ascii="Cambria Math" w:hAnsi="Cambria Math"/>
                                  <w:sz w:val="20"/>
                                  <w:szCs w:val="20"/>
                                </w:rPr>
                                <m:t>i+j⋅</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r>
                            <w:rPr>
                              <w:rFonts w:ascii="Cambria Math" w:hAnsi="Cambria Math"/>
                              <w:sz w:val="20"/>
                              <w:szCs w:val="20"/>
                            </w:rPr>
                            <m:t xml:space="preserve">, </m:t>
                          </m:r>
                          <m:d>
                            <m:dPr>
                              <m:ctrlPr>
                                <w:rPr>
                                  <w:rFonts w:ascii="Cambria Math" w:hAnsi="Cambria Math"/>
                                  <w:i/>
                                  <w:sz w:val="20"/>
                                  <w:szCs w:val="20"/>
                                </w:rPr>
                              </m:ctrlPr>
                            </m:dPr>
                            <m:e>
                              <m:r>
                                <w:rPr>
                                  <w:rFonts w:ascii="Cambria Math" w:hAnsi="Cambria Math"/>
                                  <w:sz w:val="20"/>
                                  <w:szCs w:val="20"/>
                                </w:rPr>
                                <m:t>i+1+j⋅</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r>
                            <w:rPr>
                              <w:rFonts w:ascii="Cambria Math" w:hAnsi="Cambria Math"/>
                              <w:sz w:val="20"/>
                              <w:szCs w:val="20"/>
                            </w:rPr>
                            <m:t>-1</m:t>
                          </m:r>
                        </m:e>
                      </m:d>
                    </m:oMath>
                    <w:r>
                      <w:rPr>
                        <w:sz w:val="20"/>
                        <w:szCs w:val="20"/>
                      </w:rPr>
                      <w:t xml:space="preserve"> interlaces from the </w:t>
                    </w:r>
                    <m:oMath>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interlace,</m:t>
                          </m:r>
                          <m:r>
                            <m:rPr>
                              <m:nor/>
                            </m:rPr>
                            <w:rPr>
                              <w:rFonts w:ascii="Cambria Math"/>
                              <w:i/>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oMath>
                    <w:r>
                      <w:rPr>
                        <w:sz w:val="20"/>
                        <w:szCs w:val="20"/>
                      </w:rPr>
                      <w:t xml:space="preserve"> interlaces to slot </w:t>
                    </w:r>
                    <m:oMath>
                      <m:r>
                        <w:rPr>
                          <w:rFonts w:ascii="Cambria Math" w:hAnsi="Cambria Math"/>
                          <w:sz w:val="20"/>
                          <w:szCs w:val="20"/>
                        </w:rPr>
                        <m:t>i</m:t>
                      </m:r>
                    </m:oMath>
                    <w:r>
                      <w:rPr>
                        <w:sz w:val="20"/>
                        <w:szCs w:val="20"/>
                      </w:rPr>
                      <w:t xml:space="preserve"> and sub-channel </w:t>
                    </w:r>
                    <m:oMath>
                      <m:r>
                        <w:rPr>
                          <w:rFonts w:ascii="Cambria Math" w:hAnsi="Cambria Math"/>
                          <w:sz w:val="20"/>
                          <w:szCs w:val="20"/>
                        </w:rPr>
                        <m:t>j</m:t>
                      </m:r>
                    </m:oMath>
                    <w:r>
                      <w:rPr>
                        <w:sz w:val="20"/>
                        <w:szCs w:val="20"/>
                      </w:rPr>
                      <w:t xml:space="preserve">, where </w:t>
                    </w:r>
                    <m:oMath>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r>
                        <w:rPr>
                          <w:rFonts w:ascii="Cambria Math" w:hAnsi="Cambria Math"/>
                          <w:sz w:val="20"/>
                          <w:szCs w:val="20"/>
                        </w:rPr>
                        <m:t>=</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interlace,</m:t>
                              </m:r>
                              <m:r>
                                <m:rPr>
                                  <m:nor/>
                                </m:rPr>
                                <w:rPr>
                                  <w:rFonts w:ascii="Cambria Math"/>
                                  <w:i/>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num>
                        <m:den>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m:t>
                                  </m:r>
                                  <m:r>
                                    <m:rPr>
                                      <m:nor/>
                                    </m:rPr>
                                    <w:rPr>
                                      <w:rFonts w:ascii="Cambria Math"/>
                                      <w:sz w:val="20"/>
                                      <w:szCs w:val="20"/>
                                    </w:rPr>
                                    <m:t>ch</m:t>
                                  </m:r>
                                  <m:ctrlPr>
                                    <w:rPr>
                                      <w:rFonts w:ascii="Cambria Math" w:hAnsi="Cambria Math"/>
                                      <w:sz w:val="20"/>
                                      <w:szCs w:val="20"/>
                                    </w:rPr>
                                  </m:ctrlPr>
                                </m:sub>
                                <m:sup>
                                  <m:r>
                                    <w:rPr>
                                      <w:rFonts w:ascii="Cambria Math" w:hAnsi="Cambria Math"/>
                                      <w:sz w:val="20"/>
                                      <w:szCs w:val="20"/>
                                    </w:rPr>
                                    <m:t>k</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e>
                          </m:d>
                        </m:den>
                      </m:f>
                    </m:oMath>
                    <w:r>
                      <w:rPr>
                        <w:sz w:val="20"/>
                        <w:szCs w:val="20"/>
                      </w:rPr>
                      <w:t xml:space="preserve">, </w:t>
                    </w:r>
                    <m:oMath>
                      <m:r>
                        <w:rPr>
                          <w:rFonts w:ascii="Cambria Math" w:hAnsi="Cambria Math"/>
                          <w:sz w:val="20"/>
                          <w:szCs w:val="20"/>
                        </w:rPr>
                        <m:t>0≤i&lt;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oMath>
                    <w:r>
                      <w:rPr>
                        <w:sz w:val="20"/>
                        <w:szCs w:val="20"/>
                      </w:rPr>
                      <w:t xml:space="preserve">, </w:t>
                    </w:r>
                    <m:oMath>
                      <m:r>
                        <w:rPr>
                          <w:rFonts w:ascii="Cambria Math" w:hAnsi="Cambria Math"/>
                          <w:sz w:val="20"/>
                          <w:szCs w:val="20"/>
                        </w:rPr>
                        <m:t>0≤j&lt;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m:t>
                          </m:r>
                          <m:r>
                            <m:rPr>
                              <m:nor/>
                            </m:rPr>
                            <w:rPr>
                              <w:rFonts w:ascii="Cambria Math"/>
                              <w:sz w:val="20"/>
                              <w:szCs w:val="20"/>
                            </w:rPr>
                            <m:t>ch</m:t>
                          </m:r>
                          <m:ctrlPr>
                            <w:rPr>
                              <w:rFonts w:ascii="Cambria Math" w:hAnsi="Cambria Math"/>
                              <w:sz w:val="20"/>
                              <w:szCs w:val="20"/>
                            </w:rPr>
                          </m:ctrlPr>
                        </m:sub>
                        <m:sup>
                          <m:r>
                            <w:rPr>
                              <w:rFonts w:ascii="Cambria Math" w:hAnsi="Cambria Math"/>
                              <w:sz w:val="20"/>
                              <w:szCs w:val="20"/>
                            </w:rPr>
                            <m:t>k</m:t>
                          </m:r>
                        </m:sup>
                      </m:sSubSup>
                    </m:oMath>
                  </w:ins>
                  <w:ins w:id="67" w:author="Aris Papasakellariou 1" w:date="2023-08-30T18:28:00Z">
                    <w:r>
                      <w:rPr>
                        <w:sz w:val="20"/>
                        <w:szCs w:val="20"/>
                      </w:rPr>
                      <w:t>. T</w:t>
                    </w:r>
                  </w:ins>
                  <w:ins w:id="68" w:author="Aris Papasakellariou 1" w:date="2023-08-30T18:21:00Z">
                    <w:r>
                      <w:rPr>
                        <w:sz w:val="20"/>
                        <w:szCs w:val="20"/>
                      </w:rPr>
                      <w:t xml:space="preserve">he allocation starts in an ascending order of </w:t>
                    </w:r>
                    <m:oMath>
                      <m:r>
                        <w:rPr>
                          <w:rFonts w:ascii="Cambria Math" w:hAnsi="Cambria Math"/>
                          <w:sz w:val="20"/>
                          <w:szCs w:val="20"/>
                        </w:rPr>
                        <m:t>i</m:t>
                      </m:r>
                    </m:oMath>
                    <w:r>
                      <w:rPr>
                        <w:sz w:val="20"/>
                        <w:szCs w:val="20"/>
                      </w:rPr>
                      <w:t xml:space="preserve"> and continues in an ascending order of </w:t>
                    </w:r>
                    <m:oMath>
                      <m:r>
                        <w:rPr>
                          <w:rFonts w:ascii="Cambria Math" w:hAnsi="Cambria Math"/>
                          <w:sz w:val="20"/>
                          <w:szCs w:val="20"/>
                        </w:rPr>
                        <m:t>j</m:t>
                      </m:r>
                    </m:oMath>
                    <w:r>
                      <w:rPr>
                        <w:sz w:val="20"/>
                        <w:szCs w:val="20"/>
                      </w:rPr>
                      <w:t xml:space="preserve">. The UE expects that </w:t>
                    </w:r>
                    <m:oMath>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interlace,</m:t>
                          </m:r>
                          <m:r>
                            <m:rPr>
                              <m:nor/>
                            </m:rPr>
                            <w:rPr>
                              <w:rFonts w:ascii="Cambria Math"/>
                              <w:i/>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oMath>
                    <w:r>
                      <w:rPr>
                        <w:rFonts w:hint="eastAsia"/>
                        <w:sz w:val="20"/>
                        <w:szCs w:val="20"/>
                        <w:lang w:eastAsia="ko-KR"/>
                      </w:rPr>
                      <w:t xml:space="preserve"> </w:t>
                    </w:r>
                    <w:r>
                      <w:rPr>
                        <w:sz w:val="20"/>
                        <w:szCs w:val="20"/>
                      </w:rPr>
                      <w:t>is</w:t>
                    </w:r>
                    <w:r>
                      <w:rPr>
                        <w:i/>
                        <w:sz w:val="20"/>
                        <w:szCs w:val="20"/>
                      </w:rPr>
                      <w:t xml:space="preserve"> </w:t>
                    </w:r>
                    <w:r>
                      <w:rPr>
                        <w:sz w:val="20"/>
                        <w:szCs w:val="20"/>
                      </w:rPr>
                      <w:t>a multiple of</w:t>
                    </w:r>
                    <w:r>
                      <w:rPr>
                        <w:i/>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m:t>
                          </m:r>
                          <m:r>
                            <m:rPr>
                              <m:nor/>
                            </m:rPr>
                            <w:rPr>
                              <w:rFonts w:ascii="Cambria Math"/>
                              <w:sz w:val="20"/>
                              <w:szCs w:val="20"/>
                            </w:rPr>
                            <m:t>ch</m:t>
                          </m:r>
                          <m:ctrlPr>
                            <w:rPr>
                              <w:rFonts w:ascii="Cambria Math" w:hAnsi="Cambria Math"/>
                              <w:sz w:val="20"/>
                              <w:szCs w:val="20"/>
                            </w:rPr>
                          </m:ctrlPr>
                        </m:sub>
                        <m:sup>
                          <m:r>
                            <w:rPr>
                              <w:rFonts w:ascii="Cambria Math" w:hAnsi="Cambria Math"/>
                              <w:sz w:val="20"/>
                              <w:szCs w:val="20"/>
                            </w:rPr>
                            <m:t>k</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oMath>
                    <w:r>
                      <w:rPr>
                        <w:i/>
                        <w:sz w:val="20"/>
                        <w:szCs w:val="20"/>
                      </w:rPr>
                      <w:t>.</w:t>
                    </w:r>
                  </w:ins>
                </w:p>
              </w:tc>
            </w:tr>
          </w:tbl>
          <w:p w14:paraId="3EF55C2D" w14:textId="0F29ADF2" w:rsidR="009813A4" w:rsidRPr="009813A4" w:rsidRDefault="009813A4" w:rsidP="009813A4">
            <w:pPr>
              <w:spacing w:before="180"/>
              <w:rPr>
                <w:color w:val="2F5496" w:themeColor="accent5" w:themeShade="BF"/>
                <w:sz w:val="20"/>
                <w:szCs w:val="20"/>
                <w:lang w:eastAsia="zh-CN"/>
              </w:rPr>
            </w:pPr>
            <w:r w:rsidRPr="009813A4">
              <w:rPr>
                <w:color w:val="2F5496" w:themeColor="accent5" w:themeShade="BF"/>
                <w:sz w:val="20"/>
                <w:szCs w:val="20"/>
                <w:lang w:eastAsia="zh-CN"/>
              </w:rPr>
              <w:t xml:space="preserve">[Aris]: </w:t>
            </w:r>
            <w:r w:rsidR="00D03000">
              <w:rPr>
                <w:color w:val="2F5496" w:themeColor="accent5" w:themeShade="BF"/>
                <w:sz w:val="20"/>
                <w:szCs w:val="20"/>
                <w:lang w:eastAsia="zh-CN"/>
              </w:rPr>
              <w:t>OK.</w:t>
            </w:r>
          </w:p>
          <w:p w14:paraId="5D613043" w14:textId="6D7BBC58"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#5</w:t>
            </w:r>
            <w:r>
              <w:rPr>
                <w:b/>
                <w:bCs/>
                <w:sz w:val="20"/>
                <w:szCs w:val="20"/>
                <w:lang w:eastAsia="zh-CN"/>
              </w:rPr>
              <w:t>,</w:t>
            </w:r>
            <w:r>
              <w:rPr>
                <w:rFonts w:hint="eastAsia"/>
                <w:b/>
                <w:bCs/>
                <w:sz w:val="20"/>
                <w:szCs w:val="20"/>
                <w:lang w:eastAsia="zh-CN"/>
              </w:rPr>
              <w:t xml:space="preserve"> on </w:t>
            </w:r>
            <w:r>
              <w:rPr>
                <w:b/>
                <w:bCs/>
                <w:sz w:val="20"/>
                <w:szCs w:val="20"/>
                <w:lang w:eastAsia="zh-CN"/>
              </w:rPr>
              <w:t>16.3.0</w:t>
            </w:r>
            <w:r>
              <w:rPr>
                <w:rFonts w:hint="eastAsia"/>
                <w:b/>
                <w:bCs/>
                <w:sz w:val="20"/>
                <w:szCs w:val="20"/>
                <w:lang w:eastAsia="zh-CN"/>
              </w:rPr>
              <w:t>:</w:t>
            </w:r>
          </w:p>
          <w:p w14:paraId="74855839" w14:textId="77777777" w:rsidR="00206F44" w:rsidRDefault="00206F44" w:rsidP="00206F44">
            <w:pPr>
              <w:spacing w:beforeLines="50" w:before="120"/>
              <w:rPr>
                <w:rFonts w:eastAsia="Yu Mincho"/>
                <w:iCs/>
                <w:sz w:val="20"/>
                <w:szCs w:val="20"/>
                <w:lang w:eastAsia="ja-JP"/>
              </w:rPr>
            </w:pPr>
            <w:r>
              <w:rPr>
                <w:rFonts w:eastAsia="Yu Mincho" w:hint="eastAsia"/>
                <w:sz w:val="20"/>
                <w:szCs w:val="20"/>
                <w:lang w:eastAsia="ja-JP"/>
              </w:rPr>
              <w:t>W</w:t>
            </w:r>
            <w:r>
              <w:rPr>
                <w:rFonts w:eastAsia="Yu Mincho"/>
                <w:sz w:val="20"/>
                <w:szCs w:val="20"/>
                <w:lang w:eastAsia="ja-JP"/>
              </w:rPr>
              <w:t xml:space="preserve">e assume that </w:t>
            </w:r>
            <m:oMath>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hint="eastAsia"/>
                <w:sz w:val="20"/>
                <w:szCs w:val="20"/>
                <w:lang w:eastAsia="ja-JP"/>
              </w:rPr>
              <w:t xml:space="preserve"> </w:t>
            </w:r>
            <w:r>
              <w:rPr>
                <w:rFonts w:eastAsia="Yu Mincho"/>
                <w:sz w:val="20"/>
                <w:szCs w:val="20"/>
                <w:lang w:eastAsia="ja-JP"/>
              </w:rPr>
              <w:t xml:space="preserve">is intended to calculate all PRB subsets corresponding to all allocated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rFonts w:eastAsia="Yu Mincho"/>
                <w:sz w:val="20"/>
                <w:szCs w:val="20"/>
                <w:lang w:eastAsia="ja-JP"/>
              </w:rPr>
              <w:t xml:space="preserve"> sub-channels of the corresponding PSSCH, which should be denoted by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rFonts w:eastAsia="Yu Mincho" w:hint="eastAsia"/>
                <w:sz w:val="20"/>
                <w:szCs w:val="20"/>
                <w:lang w:eastAsia="ja-JP"/>
              </w:rPr>
              <w:t xml:space="preserve"> </w:t>
            </w:r>
            <w:r>
              <w:rPr>
                <w:rFonts w:eastAsia="Yu Mincho"/>
                <w:sz w:val="20"/>
                <w:szCs w:val="20"/>
                <w:lang w:eastAsia="ja-JP"/>
              </w:rPr>
              <w:t xml:space="preserve">but not </w:t>
            </w:r>
            <m:oMath>
              <m:r>
                <w:rPr>
                  <w:rFonts w:ascii="Cambria Math" w:hAnsi="Cambria Math"/>
                  <w:sz w:val="20"/>
                  <w:szCs w:val="20"/>
                </w:rPr>
                <m:t>M</m:t>
              </m:r>
            </m:oMath>
            <w:r>
              <w:rPr>
                <w:rFonts w:eastAsia="Yu Mincho"/>
                <w:sz w:val="20"/>
                <w:szCs w:val="20"/>
                <w:lang w:eastAsia="ja-JP"/>
              </w:rPr>
              <w:t>. Propose to change “</w:t>
            </w:r>
            <m:oMath>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sz w:val="20"/>
                <w:szCs w:val="20"/>
                <w:lang w:eastAsia="ja-JP"/>
              </w:rPr>
              <w:t>” to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sz w:val="20"/>
                <w:szCs w:val="20"/>
                <w:lang w:eastAsia="ja-JP"/>
              </w:rPr>
              <w:t>” and also remove “per RB-set”.</w:t>
            </w:r>
          </w:p>
          <w:p w14:paraId="3A967366" w14:textId="77777777" w:rsidR="00206F44" w:rsidRDefault="00206F44" w:rsidP="00206F44">
            <w:pPr>
              <w:spacing w:beforeLines="50" w:before="120"/>
              <w:rPr>
                <w:kern w:val="2"/>
                <w:sz w:val="20"/>
                <w:szCs w:val="20"/>
                <w:lang w:eastAsia="zh-CN"/>
              </w:rPr>
            </w:pPr>
          </w:p>
          <w:tbl>
            <w:tblPr>
              <w:tblStyle w:val="TableGrid"/>
              <w:tblW w:w="0" w:type="auto"/>
              <w:tblLook w:val="04A0" w:firstRow="1" w:lastRow="0" w:firstColumn="1" w:lastColumn="0" w:noHBand="0" w:noVBand="1"/>
            </w:tblPr>
            <w:tblGrid>
              <w:gridCol w:w="6968"/>
            </w:tblGrid>
            <w:tr w:rsidR="00206F44" w14:paraId="028EBB74" w14:textId="77777777" w:rsidTr="00F85A76">
              <w:tc>
                <w:tcPr>
                  <w:tcW w:w="6968" w:type="dxa"/>
                </w:tcPr>
                <w:p w14:paraId="38D5F116" w14:textId="77777777" w:rsidR="00206F44" w:rsidRDefault="00206F44" w:rsidP="00206F44">
                  <w:pPr>
                    <w:pStyle w:val="B1"/>
                    <w:rPr>
                      <w:lang w:val="en-US"/>
                    </w:rPr>
                  </w:pPr>
                  <w:ins w:id="69" w:author="Aris Papasakellariou 1" w:date="2023-08-30T20:21:00Z">
                    <w:r>
                      <w:t>-</w:t>
                    </w:r>
                    <w:r>
                      <w:tab/>
                    </w:r>
                  </w:ins>
                  <w:ins w:id="70" w:author="Aris Papasakellariou 1" w:date="2023-08-30T20:31:00Z">
                    <w:r>
                      <w:rPr>
                        <w:lang w:val="en-US"/>
                      </w:rPr>
                      <w:t>if</w:t>
                    </w:r>
                  </w:ins>
                  <w:ins w:id="71" w:author="Aris Papasakellariou 1" w:date="2023-08-30T20:21:00Z">
                    <w:r>
                      <w:t xml:space="preserve"> </w:t>
                    </w:r>
                    <w:r>
                      <w:rPr>
                        <w:i/>
                      </w:rPr>
                      <w:t xml:space="preserve">sl-PSFCH-CandidateResourceType </w:t>
                    </w:r>
                    <w:r>
                      <w:t xml:space="preserve">is </w:t>
                    </w:r>
                  </w:ins>
                  <w:ins w:id="72" w:author="Aris Papasakellariou 1" w:date="2023-08-30T20:31:00Z">
                    <w:r>
                      <w:t>indicated</w:t>
                    </w:r>
                  </w:ins>
                  <w:ins w:id="73" w:author="Aris Papasakellariou 1" w:date="2023-08-30T20:21:00Z">
                    <w:r>
                      <w:t xml:space="preserve"> as </w:t>
                    </w:r>
                    <w:r>
                      <w:rPr>
                        <w:i/>
                      </w:rPr>
                      <w:t>allocSubCH</w:t>
                    </w:r>
                    <w:r>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Pr>
                        <w:lang w:val="en-US"/>
                      </w:rPr>
                      <w:t xml:space="preserve"> </w:t>
                    </w:r>
                    <w:r>
                      <w:t xml:space="preserve">and </w:t>
                    </w:r>
                  </w:ins>
                  <m:oMath>
                    <m:sSubSup>
                      <m:sSubSupPr>
                        <m:ctrlPr>
                          <w:ins w:id="74" w:author="Sharp" w:date="2023-09-04T20:56:00Z">
                            <w:rPr>
                              <w:rFonts w:ascii="Cambria Math" w:hAnsi="Cambria Math"/>
                              <w:i/>
                            </w:rPr>
                          </w:ins>
                        </m:ctrlPr>
                      </m:sSubSupPr>
                      <m:e>
                        <m:r>
                          <w:ins w:id="75" w:author="Sharp" w:date="2023-09-04T20:56:00Z">
                            <w:rPr>
                              <w:rFonts w:ascii="Cambria Math"/>
                            </w:rPr>
                            <m:t>N</m:t>
                          </w:ins>
                        </m:r>
                      </m:e>
                      <m:sub>
                        <m:r>
                          <w:ins w:id="76" w:author="Sharp" w:date="2023-09-04T20:56:00Z">
                            <m:rPr>
                              <m:nor/>
                            </m:rPr>
                            <w:rPr>
                              <w:rFonts w:ascii="Cambria Math"/>
                            </w:rPr>
                            <m:t xml:space="preserve">type </m:t>
                          </w:ins>
                        </m:r>
                        <m:ctrlPr>
                          <w:ins w:id="77" w:author="Sharp" w:date="2023-09-04T20:56:00Z">
                            <w:rPr>
                              <w:rFonts w:ascii="Cambria Math" w:hAnsi="Cambria Math"/>
                            </w:rPr>
                          </w:ins>
                        </m:ctrlPr>
                      </m:sub>
                      <m:sup>
                        <m:r>
                          <w:ins w:id="78" w:author="Sharp" w:date="2023-09-04T20:56:00Z">
                            <m:rPr>
                              <m:nor/>
                            </m:rPr>
                            <w:rPr>
                              <w:rFonts w:ascii="Cambria Math"/>
                            </w:rPr>
                            <m:t>PSFCH</m:t>
                          </w:ins>
                        </m:r>
                        <m:ctrlPr>
                          <w:ins w:id="79" w:author="Sharp" w:date="2023-09-04T20:56:00Z">
                            <w:rPr>
                              <w:rFonts w:ascii="Cambria Math" w:hAnsi="Cambria Math"/>
                            </w:rPr>
                          </w:ins>
                        </m:ctrlPr>
                      </m:sup>
                    </m:sSubSup>
                    <m:r>
                      <w:ins w:id="80" w:author="Sharp" w:date="2023-09-04T20:56:00Z">
                        <w:rPr>
                          <w:rFonts w:ascii="Cambria Math" w:hAnsi="Cambria Math"/>
                        </w:rPr>
                        <m:t>⋅</m:t>
                      </w:ins>
                    </m:r>
                    <m:r>
                      <w:ins w:id="81" w:author="Aris Papasakellariou 1" w:date="2023-08-30T20:21:00Z">
                        <w:rPr>
                          <w:rFonts w:ascii="Cambria Math" w:hAnsi="Cambria Math"/>
                        </w:rPr>
                        <m:t>M=</m:t>
                      </w:ins>
                    </m:r>
                    <m:nary>
                      <m:naryPr>
                        <m:chr m:val="∑"/>
                        <m:limLoc m:val="undOvr"/>
                        <m:supHide m:val="1"/>
                        <m:ctrlPr>
                          <w:ins w:id="82" w:author="Aris Papasakellariou 1" w:date="2023-08-30T20:21:00Z">
                            <w:rPr>
                              <w:rFonts w:ascii="Cambria Math" w:hAnsi="Cambria Math"/>
                              <w:i/>
                            </w:rPr>
                          </w:ins>
                        </m:ctrlPr>
                      </m:naryPr>
                      <m:sub>
                        <m:r>
                          <w:ins w:id="83" w:author="Aris Papasakellariou 1" w:date="2023-08-30T20:21:00Z">
                            <w:rPr>
                              <w:rFonts w:ascii="Cambria Math"/>
                            </w:rPr>
                            <m:t>k</m:t>
                          </w:ins>
                        </m:r>
                      </m:sub>
                      <m:sup/>
                      <m:e>
                        <m:sSubSup>
                          <m:sSubSupPr>
                            <m:ctrlPr>
                              <w:ins w:id="84" w:author="Aris Papasakellariou 1" w:date="2023-08-30T20:21:00Z">
                                <w:rPr>
                                  <w:rFonts w:ascii="Cambria Math" w:hAnsi="Cambria Math"/>
                                  <w:i/>
                                </w:rPr>
                              </w:ins>
                            </m:ctrlPr>
                          </m:sSubSupPr>
                          <m:e>
                            <m:r>
                              <w:ins w:id="85" w:author="Aris Papasakellariou 1" w:date="2023-08-30T20:21:00Z">
                                <w:rPr>
                                  <w:rFonts w:ascii="Cambria Math"/>
                                </w:rPr>
                                <m:t>M</m:t>
                              </w:ins>
                            </m:r>
                          </m:e>
                          <m:sub>
                            <m:r>
                              <w:ins w:id="86" w:author="Aris Papasakellariou 1" w:date="2023-08-30T20:21:00Z">
                                <m:rPr>
                                  <m:nor/>
                                </m:rPr>
                                <w:rPr>
                                  <w:rFonts w:ascii="Cambria Math"/>
                                </w:rPr>
                                <m:t xml:space="preserve">subch, </m:t>
                              </w:ins>
                            </m:r>
                            <m:r>
                              <w:ins w:id="87" w:author="Aris Papasakellariou 1" w:date="2023-08-30T20:21:00Z">
                                <m:rPr>
                                  <m:sty m:val="p"/>
                                </m:rPr>
                                <w:rPr>
                                  <w:rFonts w:ascii="Cambria Math"/>
                                </w:rPr>
                                <m:t>slot,</m:t>
                              </w:ins>
                            </m:r>
                            <m:r>
                              <w:ins w:id="88" w:author="Aris Papasakellariou 1" w:date="2023-08-30T20:21:00Z">
                                <w:rPr>
                                  <w:rFonts w:ascii="Cambria Math"/>
                                </w:rPr>
                                <m:t>k</m:t>
                              </w:ins>
                            </m:r>
                            <m:ctrlPr>
                              <w:ins w:id="89" w:author="Aris Papasakellariou 1" w:date="2023-08-30T20:21:00Z">
                                <w:rPr>
                                  <w:rFonts w:ascii="Cambria Math" w:hAnsi="Cambria Math"/>
                                </w:rPr>
                              </w:ins>
                            </m:ctrlPr>
                          </m:sub>
                          <m:sup>
                            <m:r>
                              <w:ins w:id="90" w:author="Aris Papasakellariou 1" w:date="2023-08-30T20:21:00Z">
                                <m:rPr>
                                  <m:nor/>
                                </m:rPr>
                                <w:rPr>
                                  <w:rFonts w:ascii="Cambria Math"/>
                                </w:rPr>
                                <m:t>PSFCH,</m:t>
                              </w:ins>
                            </m:r>
                            <m:r>
                              <w:ins w:id="91" w:author="Aris Papasakellariou 1" w:date="2023-08-30T20:21:00Z">
                                <m:rPr>
                                  <m:nor/>
                                </m:rPr>
                                <w:rPr>
                                  <w:rFonts w:ascii="Cambria Math"/>
                                  <w:i/>
                                </w:rPr>
                                <m:t>n</m:t>
                              </w:ins>
                            </m:r>
                            <m:ctrlPr>
                              <w:ins w:id="92" w:author="Aris Papasakellariou 1" w:date="2023-08-30T20:21:00Z">
                                <w:rPr>
                                  <w:rFonts w:ascii="Cambria Math" w:hAnsi="Cambria Math"/>
                                </w:rPr>
                              </w:ins>
                            </m:ctrlPr>
                          </m:sup>
                        </m:sSubSup>
                      </m:e>
                    </m:nary>
                  </m:oMath>
                  <w:ins w:id="93" w:author="Aris Papasakellariou 1" w:date="2023-08-30T20:21:00Z">
                    <w:r>
                      <w:rPr>
                        <w:lang w:val="en-US"/>
                      </w:rPr>
                      <w:t xml:space="preserve"> where the sum is over all RB-sets including resources for the corresponding PSSCH, </w:t>
                    </w:r>
                  </w:ins>
                  <w:ins w:id="94" w:author="Aris Papasakellariou 1" w:date="2023-08-30T20:31:00Z">
                    <w:r>
                      <w:rPr>
                        <w:lang w:val="en-US"/>
                      </w:rPr>
                      <w:t xml:space="preserve">and </w:t>
                    </w:r>
                  </w:ins>
                  <w:ins w:id="95" w:author="Aris Papasakellariou 1" w:date="2023-08-30T20:21:00Z">
                    <w:r>
                      <w:t xml:space="preserve">the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Pr>
                        <w:lang w:val="en-US"/>
                      </w:rPr>
                      <w:t xml:space="preserve"> interlaces </w:t>
                    </w:r>
                    <w:r>
                      <w:rPr>
                        <w:strike/>
                        <w:lang w:val="en-US"/>
                      </w:rPr>
                      <w:t xml:space="preserve">per RB-set </w:t>
                    </w:r>
                    <w:r>
                      <w:rPr>
                        <w:lang w:val="en-US"/>
                      </w:rPr>
                      <w:t xml:space="preserve">or PRB subsets are associated with the </w: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Pr>
                        <w:lang w:val="en-US"/>
                      </w:rPr>
                      <w:t xml:space="preserve"> sub-channels of the corresponding PSSCH</w:t>
                    </w:r>
                  </w:ins>
                </w:p>
              </w:tc>
            </w:tr>
          </w:tbl>
          <w:p w14:paraId="139AC486" w14:textId="16088558" w:rsidR="00D03000" w:rsidRPr="008466E9" w:rsidRDefault="00D03000" w:rsidP="00D03000">
            <w:pPr>
              <w:spacing w:beforeLines="50" w:before="120"/>
              <w:rPr>
                <w:color w:val="2F5496" w:themeColor="accent5" w:themeShade="BF"/>
                <w:kern w:val="2"/>
                <w:sz w:val="20"/>
                <w:szCs w:val="20"/>
                <w:lang w:eastAsia="zh-CN"/>
              </w:rPr>
            </w:pPr>
            <w:r w:rsidRPr="008466E9">
              <w:rPr>
                <w:color w:val="2F5496" w:themeColor="accent5" w:themeShade="BF"/>
                <w:kern w:val="2"/>
                <w:sz w:val="20"/>
                <w:szCs w:val="20"/>
                <w:lang w:eastAsia="zh-CN"/>
              </w:rPr>
              <w:t xml:space="preserve">[Aris]: My understanding is that </w:t>
            </w:r>
            <m:oMath>
              <m:r>
                <w:rPr>
                  <w:rFonts w:ascii="Cambria Math" w:hAnsi="Cambria Math"/>
                  <w:sz w:val="20"/>
                  <w:szCs w:val="20"/>
                </w:rPr>
                <m:t>M</m:t>
              </m:r>
            </m:oMath>
            <w:r w:rsidRPr="00D03000">
              <w:rPr>
                <w:color w:val="7030A0"/>
                <w:sz w:val="20"/>
                <w:szCs w:val="20"/>
              </w:rPr>
              <w:t xml:space="preserve"> </w:t>
            </w:r>
            <w:r w:rsidRPr="008466E9">
              <w:rPr>
                <w:color w:val="2F5496" w:themeColor="accent5" w:themeShade="BF"/>
                <w:sz w:val="20"/>
                <w:szCs w:val="20"/>
              </w:rPr>
              <w:t>is not intended as “</w:t>
            </w:r>
            <w:r w:rsidRPr="008466E9">
              <w:rPr>
                <w:rFonts w:eastAsia="Yu Mincho"/>
                <w:sz w:val="20"/>
                <w:szCs w:val="20"/>
                <w:lang w:eastAsia="ja-JP"/>
              </w:rPr>
              <w:t xml:space="preserve">all PRB subsets corresponding to all allocated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sidRPr="008466E9">
              <w:rPr>
                <w:rFonts w:eastAsia="Yu Mincho"/>
                <w:sz w:val="20"/>
                <w:szCs w:val="20"/>
                <w:lang w:eastAsia="ja-JP"/>
              </w:rPr>
              <w:t xml:space="preserve"> sub-channels of the corresponding PSSCH</w:t>
            </w:r>
            <w:r w:rsidRPr="008466E9">
              <w:rPr>
                <w:color w:val="2F5496" w:themeColor="accent5" w:themeShade="BF"/>
                <w:sz w:val="20"/>
                <w:szCs w:val="20"/>
              </w:rPr>
              <w:t>”, but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sidRPr="008466E9">
              <w:rPr>
                <w:color w:val="2F5496" w:themeColor="accent5" w:themeShade="BF"/>
                <w:sz w:val="20"/>
                <w:szCs w:val="20"/>
              </w:rPr>
              <w:t xml:space="preserve">” is. </w:t>
            </w:r>
            <w:r w:rsidR="008466E9" w:rsidRPr="008466E9">
              <w:rPr>
                <w:color w:val="2F5496" w:themeColor="accent5" w:themeShade="BF"/>
                <w:sz w:val="20"/>
                <w:szCs w:val="20"/>
              </w:rPr>
              <w:t xml:space="preserve">Based on a previous comment by CATT, since </w:t>
            </w:r>
            <w:r w:rsidRPr="008466E9">
              <w:rPr>
                <w:color w:val="2F5496" w:themeColor="accent5" w:themeShade="BF"/>
                <w:sz w:val="20"/>
                <w:szCs w:val="20"/>
              </w:rPr>
              <w:t xml:space="preserve">“per RB-set” is confusing, </w:t>
            </w:r>
            <w:r w:rsidR="008466E9" w:rsidRPr="008466E9">
              <w:rPr>
                <w:color w:val="2F5496" w:themeColor="accent5" w:themeShade="BF"/>
                <w:sz w:val="20"/>
                <w:szCs w:val="20"/>
              </w:rPr>
              <w:t xml:space="preserve">I </w:t>
            </w:r>
            <w:r w:rsidRPr="008466E9">
              <w:rPr>
                <w:color w:val="2F5496" w:themeColor="accent5" w:themeShade="BF"/>
                <w:sz w:val="20"/>
                <w:szCs w:val="20"/>
              </w:rPr>
              <w:t xml:space="preserve">will </w:t>
            </w:r>
            <w:r w:rsidR="008466E9" w:rsidRPr="008466E9">
              <w:rPr>
                <w:color w:val="2F5496" w:themeColor="accent5" w:themeShade="BF"/>
                <w:sz w:val="20"/>
                <w:szCs w:val="20"/>
              </w:rPr>
              <w:t>update</w:t>
            </w:r>
            <w:r w:rsidRPr="008466E9">
              <w:rPr>
                <w:color w:val="2F5496" w:themeColor="accent5" w:themeShade="BF"/>
                <w:sz w:val="20"/>
                <w:szCs w:val="20"/>
              </w:rPr>
              <w:t xml:space="preserve"> to “</w:t>
            </w:r>
            <w:r w:rsidRPr="008466E9">
              <w:rPr>
                <w:sz w:val="20"/>
                <w:szCs w:val="20"/>
              </w:rPr>
              <w:t>combinations of interlace</w:t>
            </w:r>
            <w:r w:rsidR="008466E9" w:rsidRPr="008466E9">
              <w:rPr>
                <w:sz w:val="20"/>
                <w:szCs w:val="20"/>
              </w:rPr>
              <w:t>s</w:t>
            </w:r>
            <w:r w:rsidRPr="008466E9">
              <w:rPr>
                <w:sz w:val="20"/>
                <w:szCs w:val="20"/>
              </w:rPr>
              <w:t xml:space="preserve"> and RB-set</w:t>
            </w:r>
            <w:r w:rsidR="008466E9" w:rsidRPr="008466E9">
              <w:rPr>
                <w:sz w:val="20"/>
                <w:szCs w:val="20"/>
              </w:rPr>
              <w:t>s</w:t>
            </w:r>
            <w:r w:rsidRPr="008466E9">
              <w:rPr>
                <w:color w:val="2F5496" w:themeColor="accent5" w:themeShade="BF"/>
                <w:sz w:val="20"/>
                <w:szCs w:val="20"/>
              </w:rPr>
              <w:t>”.</w:t>
            </w:r>
          </w:p>
          <w:p w14:paraId="3D9A72C6" w14:textId="77777777" w:rsidR="00206F44" w:rsidRDefault="00206F44" w:rsidP="00206F44">
            <w:pPr>
              <w:spacing w:beforeLines="50" w:before="120"/>
              <w:rPr>
                <w:kern w:val="2"/>
                <w:sz w:val="20"/>
                <w:szCs w:val="20"/>
                <w:lang w:eastAsia="zh-CN"/>
              </w:rPr>
            </w:pPr>
          </w:p>
        </w:tc>
      </w:tr>
      <w:tr w:rsidR="00206F44" w14:paraId="1AA9C01D" w14:textId="77777777" w:rsidTr="00206F44">
        <w:tc>
          <w:tcPr>
            <w:tcW w:w="1196" w:type="dxa"/>
            <w:tcBorders>
              <w:top w:val="single" w:sz="4" w:space="0" w:color="auto"/>
              <w:left w:val="single" w:sz="4" w:space="0" w:color="auto"/>
              <w:bottom w:val="single" w:sz="4" w:space="0" w:color="auto"/>
              <w:right w:val="single" w:sz="4" w:space="0" w:color="auto"/>
            </w:tcBorders>
          </w:tcPr>
          <w:p w14:paraId="239849C5" w14:textId="251AA4FF" w:rsidR="00206F44" w:rsidRDefault="00206F44" w:rsidP="00206F44">
            <w:pPr>
              <w:spacing w:beforeLines="50" w:before="120"/>
              <w:rPr>
                <w:kern w:val="2"/>
                <w:sz w:val="20"/>
                <w:szCs w:val="20"/>
                <w:lang w:eastAsia="zh-CN"/>
              </w:rPr>
            </w:pPr>
            <w:r>
              <w:rPr>
                <w:kern w:val="2"/>
                <w:lang w:eastAsia="zh-CN"/>
              </w:rPr>
              <w:lastRenderedPageBreak/>
              <w:t>vivo</w:t>
            </w:r>
          </w:p>
        </w:tc>
        <w:tc>
          <w:tcPr>
            <w:tcW w:w="8879" w:type="dxa"/>
            <w:tcBorders>
              <w:top w:val="single" w:sz="4" w:space="0" w:color="auto"/>
              <w:left w:val="single" w:sz="4" w:space="0" w:color="auto"/>
              <w:bottom w:val="single" w:sz="4" w:space="0" w:color="auto"/>
              <w:right w:val="single" w:sz="4" w:space="0" w:color="auto"/>
            </w:tcBorders>
          </w:tcPr>
          <w:p w14:paraId="4EAA0EDE" w14:textId="77777777" w:rsidR="00206F44" w:rsidRPr="00055C1F" w:rsidRDefault="00206F44" w:rsidP="00206F44">
            <w:pPr>
              <w:spacing w:beforeLines="50" w:before="120"/>
              <w:rPr>
                <w:b/>
                <w:bCs/>
                <w:kern w:val="2"/>
                <w:lang w:eastAsia="zh-CN"/>
              </w:rPr>
            </w:pPr>
            <w:r w:rsidRPr="00055C1F">
              <w:rPr>
                <w:b/>
                <w:bCs/>
                <w:kern w:val="2"/>
                <w:lang w:eastAsia="zh-CN"/>
              </w:rPr>
              <w:t>Comment1.</w:t>
            </w:r>
          </w:p>
          <w:tbl>
            <w:tblPr>
              <w:tblStyle w:val="TableGrid"/>
              <w:tblW w:w="0" w:type="auto"/>
              <w:tblLook w:val="04A0" w:firstRow="1" w:lastRow="0" w:firstColumn="1" w:lastColumn="0" w:noHBand="0" w:noVBand="1"/>
            </w:tblPr>
            <w:tblGrid>
              <w:gridCol w:w="6968"/>
            </w:tblGrid>
            <w:tr w:rsidR="00206F44" w14:paraId="0A480317" w14:textId="77777777" w:rsidTr="00F85A76">
              <w:tc>
                <w:tcPr>
                  <w:tcW w:w="6968" w:type="dxa"/>
                </w:tcPr>
                <w:p w14:paraId="6D093529" w14:textId="77777777" w:rsidR="00206F44" w:rsidRDefault="00206F44" w:rsidP="00206F44">
                  <w:pPr>
                    <w:rPr>
                      <w:rFonts w:eastAsiaTheme="minorEastAsia"/>
                      <w:szCs w:val="18"/>
                    </w:rPr>
                  </w:pPr>
                  <w:r w:rsidRPr="00055C1F">
                    <w:rPr>
                      <w:rFonts w:eastAsiaTheme="minorEastAsia"/>
                      <w:szCs w:val="18"/>
                    </w:rPr>
                    <w:t>16.2.0</w:t>
                  </w:r>
                  <w:r w:rsidRPr="00055C1F">
                    <w:rPr>
                      <w:rFonts w:eastAsiaTheme="minorEastAsia"/>
                      <w:szCs w:val="18"/>
                    </w:rPr>
                    <w:tab/>
                    <w:t>S-SS/PSBCH blocks</w:t>
                  </w:r>
                </w:p>
                <w:p w14:paraId="15494FEC" w14:textId="77777777" w:rsidR="00206F44" w:rsidRPr="00A340B0" w:rsidRDefault="00206F44" w:rsidP="00206F44">
                  <w:pPr>
                    <w:rPr>
                      <w:rFonts w:eastAsiaTheme="minorEastAsia"/>
                      <w:szCs w:val="18"/>
                    </w:rPr>
                  </w:pPr>
                  <w:r w:rsidRPr="00A340B0">
                    <w:rPr>
                      <w:rFonts w:eastAsiaTheme="minorEastAsia"/>
                      <w:szCs w:val="18"/>
                    </w:rPr>
                    <w:t xml:space="preserve">A UE determines a power </w:t>
                  </w:r>
                  <m:oMath>
                    <m:sSub>
                      <m:sSubPr>
                        <m:ctrlPr>
                          <w:rPr>
                            <w:rFonts w:ascii="Cambria Math" w:eastAsiaTheme="minorEastAsia" w:hAnsi="Cambria Math"/>
                            <w:i/>
                            <w:iCs/>
                            <w:szCs w:val="18"/>
                          </w:rPr>
                        </m:ctrlPr>
                      </m:sSubPr>
                      <m:e>
                        <m:r>
                          <w:rPr>
                            <w:rFonts w:ascii="Cambria Math" w:eastAsiaTheme="minorEastAsia" w:hAnsi="Cambria Math"/>
                            <w:szCs w:val="18"/>
                          </w:rPr>
                          <m:t>P</m:t>
                        </m:r>
                      </m:e>
                      <m:sub>
                        <m:r>
                          <m:rPr>
                            <m:nor/>
                          </m:rPr>
                          <w:rPr>
                            <w:rFonts w:eastAsiaTheme="minorEastAsia"/>
                            <w:iCs/>
                            <w:szCs w:val="18"/>
                          </w:rPr>
                          <m:t>S-SSB</m:t>
                        </m:r>
                        <m:ctrlPr>
                          <w:rPr>
                            <w:rFonts w:ascii="Cambria Math" w:eastAsiaTheme="minorEastAsia" w:hAnsi="Cambria Math"/>
                            <w:iCs/>
                            <w:szCs w:val="18"/>
                          </w:rPr>
                        </m:ctrlPr>
                      </m:sub>
                    </m:sSub>
                    <m:r>
                      <w:rPr>
                        <w:rFonts w:ascii="Cambria Math" w:eastAsiaTheme="minorEastAsia" w:hAnsi="Cambria Math"/>
                        <w:szCs w:val="18"/>
                      </w:rPr>
                      <m:t>(i)</m:t>
                    </m:r>
                  </m:oMath>
                  <w:r w:rsidRPr="00A340B0">
                    <w:rPr>
                      <w:rFonts w:eastAsiaTheme="minorEastAsia"/>
                      <w:iCs/>
                      <w:szCs w:val="18"/>
                    </w:rPr>
                    <w:t xml:space="preserve"> </w:t>
                  </w:r>
                  <w:r w:rsidRPr="00A340B0">
                    <w:rPr>
                      <w:rFonts w:eastAsiaTheme="minorEastAsia"/>
                      <w:szCs w:val="18"/>
                    </w:rPr>
                    <w:t xml:space="preserve">for </w:t>
                  </w:r>
                  <w:r w:rsidRPr="00A340B0">
                    <w:rPr>
                      <w:rFonts w:eastAsiaTheme="minorEastAsia" w:hint="eastAsia"/>
                      <w:szCs w:val="18"/>
                      <w:lang w:eastAsia="zh-CN"/>
                    </w:rPr>
                    <w:t xml:space="preserve">an </w:t>
                  </w:r>
                  <w:r w:rsidRPr="00A340B0">
                    <w:rPr>
                      <w:rFonts w:eastAsiaTheme="minorEastAsia"/>
                      <w:szCs w:val="18"/>
                    </w:rPr>
                    <w:t>S-SS/PSBCH block transmission occasion</w:t>
                  </w:r>
                  <w:r w:rsidRPr="00A340B0">
                    <w:rPr>
                      <w:rFonts w:eastAsiaTheme="minorEastAsia" w:hint="eastAsia"/>
                      <w:szCs w:val="18"/>
                      <w:lang w:eastAsia="zh-CN"/>
                    </w:rPr>
                    <w:t xml:space="preserve"> in slot</w:t>
                  </w:r>
                  <w:r w:rsidRPr="00A340B0">
                    <w:rPr>
                      <w:rFonts w:eastAsiaTheme="minorEastAsia"/>
                      <w:szCs w:val="18"/>
                    </w:rPr>
                    <w:t xml:space="preserve"> </w:t>
                  </w:r>
                  <m:oMath>
                    <m:r>
                      <w:rPr>
                        <w:rFonts w:ascii="Cambria Math" w:eastAsiaTheme="minorEastAsia" w:hAnsi="Cambria Math"/>
                        <w:szCs w:val="18"/>
                      </w:rPr>
                      <m:t>i</m:t>
                    </m:r>
                  </m:oMath>
                  <w:r w:rsidRPr="00A340B0">
                    <w:rPr>
                      <w:szCs w:val="18"/>
                    </w:rPr>
                    <w:t>, in the anchor RB-set if applicable,</w:t>
                  </w:r>
                  <w:r w:rsidRPr="00A340B0">
                    <w:rPr>
                      <w:rFonts w:eastAsiaTheme="minorEastAsia"/>
                      <w:iCs/>
                      <w:szCs w:val="18"/>
                    </w:rPr>
                    <w:t xml:space="preserve"> </w:t>
                  </w:r>
                  <w:r w:rsidRPr="00A340B0">
                    <w:rPr>
                      <w:szCs w:val="18"/>
                    </w:rPr>
                    <w:t xml:space="preserve">on active SL BWP </w:t>
                  </w:r>
                  <m:oMath>
                    <m:r>
                      <w:rPr>
                        <w:rFonts w:ascii="Cambria Math" w:hAnsi="Cambria Math"/>
                        <w:szCs w:val="18"/>
                      </w:rPr>
                      <m:t>b</m:t>
                    </m:r>
                  </m:oMath>
                  <w:r w:rsidRPr="00A340B0">
                    <w:rPr>
                      <w:szCs w:val="18"/>
                    </w:rPr>
                    <w:t xml:space="preserve"> of carrier </w:t>
                  </w:r>
                  <m:oMath>
                    <m:r>
                      <w:rPr>
                        <w:rFonts w:ascii="Cambria Math" w:hAnsi="Cambria Math"/>
                        <w:szCs w:val="18"/>
                      </w:rPr>
                      <m:t>f</m:t>
                    </m:r>
                  </m:oMath>
                  <w:r w:rsidRPr="00A340B0">
                    <w:rPr>
                      <w:i/>
                      <w:szCs w:val="18"/>
                    </w:rPr>
                    <w:t xml:space="preserve"> </w:t>
                  </w:r>
                  <w:r w:rsidRPr="00A340B0">
                    <w:rPr>
                      <w:rFonts w:eastAsiaTheme="minorEastAsia"/>
                      <w:szCs w:val="18"/>
                    </w:rPr>
                    <w:t>as</w:t>
                  </w:r>
                </w:p>
                <w:p w14:paraId="388BC51C" w14:textId="77777777" w:rsidR="00206F44" w:rsidRPr="00A340B0" w:rsidRDefault="00206F44" w:rsidP="00206F44">
                  <w:pPr>
                    <w:pStyle w:val="EQ"/>
                    <w:rPr>
                      <w:rFonts w:eastAsiaTheme="minorEastAsia"/>
                    </w:rPr>
                  </w:pPr>
                  <w:r w:rsidRPr="00A340B0">
                    <w:rPr>
                      <w:rFonts w:eastAsiaTheme="minorEastAsia"/>
                      <w:noProof w:val="0"/>
                    </w:rPr>
                    <w:lastRenderedPageBreak/>
                    <w:tab/>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S-SSB</m:t>
                        </m:r>
                      </m:sub>
                    </m:sSub>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offset</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O</m:t>
                            </m:r>
                            <m:r>
                              <m:rPr>
                                <m:sty m:val="p"/>
                              </m:rPr>
                              <w:rPr>
                                <w:rFonts w:ascii="Cambria Math" w:eastAsiaTheme="minorEastAsia" w:hAnsi="Cambria Math"/>
                              </w:rPr>
                              <m:t>,S-SSB</m:t>
                            </m:r>
                          </m:sub>
                        </m:sSub>
                        <m:r>
                          <m:rPr>
                            <m:sty m:val="p"/>
                          </m:rPr>
                          <w:rPr>
                            <w:rFonts w:ascii="Cambria Math" w:eastAsiaTheme="minorEastAsia"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eastAsiaTheme="minorEastAsia" w:hAnsi="Cambria Math"/>
                                  </w:rPr>
                                  <m:t>log</m:t>
                                </m:r>
                              </m:e>
                              <m:sub>
                                <m:r>
                                  <m:rPr>
                                    <m:sty m:val="p"/>
                                  </m:rPr>
                                  <w:rPr>
                                    <w:rFonts w:ascii="Cambria Math" w:eastAsiaTheme="minorEastAsia" w:hAnsi="Cambria Math"/>
                                  </w:rPr>
                                  <m:t>10</m:t>
                                </m:r>
                              </m:sub>
                            </m:sSub>
                          </m:fName>
                          <m:e>
                            <m:d>
                              <m:dPr>
                                <m:ctrlPr>
                                  <w:rPr>
                                    <w:rFonts w:ascii="Cambria Math" w:eastAsiaTheme="minorEastAsia" w:hAnsi="Cambria Math"/>
                                    <w:lang w:val="x-none"/>
                                  </w:rPr>
                                </m:ctrlPr>
                              </m:dPr>
                              <m:e>
                                <m:sSup>
                                  <m:sSupPr>
                                    <m:ctrlPr>
                                      <w:rPr>
                                        <w:rFonts w:ascii="Cambria Math" w:eastAsiaTheme="minorEastAsia" w:hAnsi="Cambria Math"/>
                                      </w:rPr>
                                    </m:ctrlPr>
                                  </m:sSupPr>
                                  <m:e>
                                    <m:r>
                                      <m:rPr>
                                        <m:sty m:val="p"/>
                                      </m:rPr>
                                      <w:rPr>
                                        <w:rFonts w:ascii="Cambria Math" w:eastAsiaTheme="minorEastAsia" w:hAnsi="Cambria Math"/>
                                      </w:rPr>
                                      <m:t>2</m:t>
                                    </m:r>
                                  </m:e>
                                  <m:sup>
                                    <m:r>
                                      <w:rPr>
                                        <w:rFonts w:ascii="Cambria Math" w:eastAsiaTheme="minorEastAsia" w:hAnsi="Cambria Math"/>
                                      </w:rPr>
                                      <m:t>μ</m:t>
                                    </m:r>
                                  </m:sup>
                                </m:sSup>
                                <m:r>
                                  <m:rPr>
                                    <m:sty m:val="p"/>
                                  </m:rPr>
                                  <w:rPr>
                                    <w:rFonts w:ascii="Cambria Math" w:hAnsi="Cambria Math"/>
                                  </w:rPr>
                                  <m:t>∙</m:t>
                                </m:r>
                                <m:sSubSup>
                                  <m:sSubSupPr>
                                    <m:ctrlPr>
                                      <w:rPr>
                                        <w:rFonts w:ascii="Cambria Math" w:eastAsiaTheme="minorEastAsia"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α</m:t>
                            </m:r>
                          </m:e>
                          <m:sub>
                            <m:r>
                              <m:rPr>
                                <m:sty m:val="p"/>
                              </m:rPr>
                              <w:rPr>
                                <w:rFonts w:ascii="Cambria Math" w:eastAsiaTheme="minorEastAsia" w:hAnsi="Cambria Math"/>
                              </w:rPr>
                              <m:t>S-SSB</m:t>
                            </m:r>
                          </m:sub>
                        </m:sSub>
                        <m:r>
                          <m:rPr>
                            <m:sty m:val="p"/>
                          </m:rPr>
                          <w:rPr>
                            <w:rFonts w:ascii="Cambria Math" w:eastAsiaTheme="minorEastAsia" w:hAnsi="Cambria Math"/>
                          </w:rPr>
                          <m:t>⋅</m:t>
                        </m:r>
                        <m:r>
                          <w:rPr>
                            <w:rFonts w:ascii="Cambria Math" w:eastAsiaTheme="minorEastAsia" w:hAnsi="Cambria Math"/>
                          </w:rPr>
                          <m:t>PL</m:t>
                        </m:r>
                      </m:e>
                    </m:d>
                  </m:oMath>
                  <w:r w:rsidRPr="00A340B0">
                    <w:rPr>
                      <w:rFonts w:eastAsiaTheme="minorEastAsia"/>
                    </w:rPr>
                    <w:t xml:space="preserve"> [dBm]</w:t>
                  </w:r>
                </w:p>
                <w:p w14:paraId="65159BBC" w14:textId="77777777" w:rsidR="00206F44" w:rsidRPr="00A340B0" w:rsidRDefault="00206F44" w:rsidP="00206F44">
                  <w:pPr>
                    <w:rPr>
                      <w:szCs w:val="18"/>
                    </w:rPr>
                  </w:pPr>
                  <w:r w:rsidRPr="00A340B0">
                    <w:rPr>
                      <w:rFonts w:eastAsiaTheme="minorEastAsia"/>
                      <w:szCs w:val="18"/>
                    </w:rPr>
                    <w:t>w</w:t>
                  </w:r>
                  <w:r w:rsidRPr="00A340B0">
                    <w:rPr>
                      <w:szCs w:val="18"/>
                    </w:rPr>
                    <w:t>here</w:t>
                  </w:r>
                </w:p>
                <w:p w14:paraId="09046FF7" w14:textId="77777777" w:rsidR="00206F44" w:rsidRPr="004661BE" w:rsidRDefault="00206F44" w:rsidP="00206F44">
                  <w:pPr>
                    <w:pStyle w:val="B1"/>
                    <w:rPr>
                      <w:rFonts w:eastAsiaTheme="minorEastAsia"/>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 xml:space="preserve">[8-1, TS 38.101-1]  </w:t>
                  </w:r>
                </w:p>
              </w:tc>
            </w:tr>
          </w:tbl>
          <w:p w14:paraId="07AB5137" w14:textId="77777777" w:rsidR="00206F44" w:rsidRPr="00CE1E62" w:rsidRDefault="00206F44" w:rsidP="00206F44">
            <w:pPr>
              <w:spacing w:line="276" w:lineRule="auto"/>
              <w:rPr>
                <w:color w:val="FF0000"/>
                <w:lang w:eastAsia="zh-CN"/>
              </w:rPr>
            </w:pPr>
            <w:r w:rsidRPr="00CE1E62">
              <w:rPr>
                <w:highlight w:val="green"/>
                <w:lang w:eastAsia="zh-CN"/>
              </w:rPr>
              <w:lastRenderedPageBreak/>
              <w:t>Agreement</w:t>
            </w:r>
          </w:p>
          <w:p w14:paraId="525765E0" w14:textId="77777777" w:rsidR="00206F44" w:rsidRDefault="00206F44" w:rsidP="00206F44">
            <w:pPr>
              <w:pStyle w:val="B1"/>
              <w:ind w:left="0" w:firstLine="0"/>
              <w:rPr>
                <w:rFonts w:eastAsia="微软雅黑"/>
                <w:bCs/>
                <w:lang w:eastAsia="zh-CN"/>
              </w:rPr>
            </w:pPr>
            <w:r w:rsidRPr="00CE1E62">
              <w:rPr>
                <w:rFonts w:eastAsia="微软雅黑"/>
                <w:bCs/>
                <w:lang w:eastAsia="zh-CN"/>
              </w:rPr>
              <w:t>Regarding “</w:t>
            </w:r>
            <w:r w:rsidRPr="00CE1E62">
              <w:rPr>
                <w:rFonts w:eastAsia="微软雅黑"/>
                <w:bCs/>
                <w:i/>
                <w:lang w:eastAsia="zh-CN"/>
              </w:rPr>
              <w:t>UE may transmit S-SSB repetition in more than one RB set</w:t>
            </w:r>
            <w:r w:rsidRPr="00CE1E62">
              <w:rPr>
                <w:rFonts w:eastAsia="微软雅黑"/>
                <w:bCs/>
                <w:lang w:eastAsia="zh-CN"/>
              </w:rPr>
              <w:t>”:</w:t>
            </w:r>
          </w:p>
          <w:p w14:paraId="7DEC135E" w14:textId="77777777" w:rsidR="00206F44" w:rsidRPr="00055C1F" w:rsidRDefault="00206F44" w:rsidP="00206F44">
            <w:pPr>
              <w:numPr>
                <w:ilvl w:val="0"/>
                <w:numId w:val="3"/>
              </w:numPr>
              <w:autoSpaceDE/>
              <w:autoSpaceDN/>
              <w:adjustRightInd/>
              <w:snapToGrid/>
              <w:spacing w:after="0"/>
              <w:jc w:val="left"/>
              <w:rPr>
                <w:rFonts w:eastAsia="微软雅黑"/>
                <w:bCs/>
                <w:lang w:eastAsia="zh-CN"/>
              </w:rPr>
            </w:pPr>
            <w:r w:rsidRPr="0074068C">
              <w:rPr>
                <w:rFonts w:eastAsia="微软雅黑"/>
                <w:highlight w:val="yellow"/>
                <w:lang w:eastAsia="zh-CN"/>
              </w:rPr>
              <w:t>F</w:t>
            </w:r>
            <w:r w:rsidRPr="0074068C">
              <w:rPr>
                <w:rFonts w:eastAsia="微软雅黑" w:hint="eastAsia"/>
                <w:highlight w:val="yellow"/>
                <w:lang w:eastAsia="zh-CN"/>
              </w:rPr>
              <w:t>or</w:t>
            </w:r>
            <w:r w:rsidRPr="0074068C">
              <w:rPr>
                <w:rFonts w:eastAsia="微软雅黑"/>
                <w:highlight w:val="yellow"/>
                <w:lang w:eastAsia="zh-CN"/>
              </w:rPr>
              <w:t xml:space="preserve"> above Alts, </w:t>
            </w:r>
            <m:oMath>
              <m:sSub>
                <m:sSubPr>
                  <m:ctrlPr>
                    <w:rPr>
                      <w:rFonts w:ascii="Cambria Math" w:hAnsi="Cambria Math"/>
                      <w:highlight w:val="yellow"/>
                    </w:rPr>
                  </m:ctrlPr>
                </m:sSubPr>
                <m:e>
                  <m:r>
                    <w:rPr>
                      <w:rFonts w:ascii="Cambria Math" w:hAnsi="Cambria Math"/>
                      <w:highlight w:val="yellow"/>
                    </w:rPr>
                    <m:t>P</m:t>
                  </m:r>
                </m:e>
                <m:sub>
                  <m:r>
                    <m:rPr>
                      <m:nor/>
                    </m:rPr>
                    <w:rPr>
                      <w:highlight w:val="yellow"/>
                    </w:rPr>
                    <m:t>CMAX</m:t>
                  </m:r>
                </m:sub>
              </m:sSub>
            </m:oMath>
            <w:r w:rsidRPr="0074068C">
              <w:rPr>
                <w:rFonts w:eastAsia="微软雅黑" w:hint="eastAsia"/>
                <w:highlight w:val="yellow"/>
                <w:lang w:eastAsia="zh-CN"/>
              </w:rPr>
              <w:t xml:space="preserve"> </w:t>
            </w:r>
            <w:r w:rsidRPr="0074068C">
              <w:rPr>
                <w:rFonts w:eastAsia="微软雅黑"/>
                <w:highlight w:val="yellow"/>
                <w:lang w:eastAsia="zh-CN"/>
              </w:rPr>
              <w:t xml:space="preserve">is </w:t>
            </w:r>
            <w:r w:rsidRPr="0074068C">
              <w:rPr>
                <w:rFonts w:eastAsia="Malgun Gothic"/>
                <w:highlight w:val="yellow"/>
              </w:rPr>
              <w:t>determined according to TS 38.101-1 for transmission of all S-SSB repetitions on all used RB sets</w:t>
            </w:r>
          </w:p>
          <w:p w14:paraId="64B00AE9" w14:textId="77777777" w:rsidR="00206F44" w:rsidRDefault="00206F44" w:rsidP="00206F44">
            <w:pPr>
              <w:pStyle w:val="B1"/>
              <w:ind w:left="0" w:firstLine="0"/>
              <w:rPr>
                <w:rFonts w:eastAsia="Malgun Gothic"/>
              </w:rPr>
            </w:pPr>
            <w:r w:rsidRPr="00F4696A">
              <w:rPr>
                <w:b/>
                <w:bCs/>
                <w:kern w:val="2"/>
                <w:lang w:eastAsia="zh-CN"/>
              </w:rPr>
              <w:t>Reason for change:</w:t>
            </w:r>
            <w:r>
              <w:rPr>
                <w:b/>
                <w:bCs/>
                <w:kern w:val="2"/>
                <w:lang w:eastAsia="zh-CN"/>
              </w:rPr>
              <w:t xml:space="preserve"> </w:t>
            </w:r>
            <w:r>
              <w:rPr>
                <w:rFonts w:eastAsia="等线"/>
                <w:lang w:eastAsia="zh-CN"/>
              </w:rPr>
              <w:t>According to the agr</w:t>
            </w:r>
            <w:r w:rsidRPr="00055C1F">
              <w:rPr>
                <w:rFonts w:eastAsia="等线"/>
                <w:lang w:eastAsia="zh-CN"/>
              </w:rPr>
              <w:t xml:space="preserve">eement, </w:t>
            </w:r>
            <m:oMath>
              <m:sSub>
                <m:sSubPr>
                  <m:ctrlPr>
                    <w:rPr>
                      <w:rFonts w:ascii="Cambria Math" w:hAnsi="Cambria Math"/>
                    </w:rPr>
                  </m:ctrlPr>
                </m:sSubPr>
                <m:e>
                  <m:r>
                    <w:rPr>
                      <w:rFonts w:ascii="Cambria Math" w:hAnsi="Cambria Math"/>
                    </w:rPr>
                    <m:t>P</m:t>
                  </m:r>
                </m:e>
                <m:sub>
                  <m:r>
                    <m:rPr>
                      <m:nor/>
                    </m:rPr>
                    <m:t>CMAX</m:t>
                  </m:r>
                </m:sub>
              </m:sSub>
            </m:oMath>
            <w:r w:rsidRPr="00055C1F">
              <w:rPr>
                <w:rFonts w:eastAsia="微软雅黑" w:hint="eastAsia"/>
                <w:lang w:eastAsia="zh-CN"/>
              </w:rPr>
              <w:t xml:space="preserve"> </w:t>
            </w:r>
            <w:r w:rsidRPr="00055C1F">
              <w:rPr>
                <w:rFonts w:eastAsia="微软雅黑"/>
                <w:lang w:eastAsia="zh-CN"/>
              </w:rPr>
              <w:t xml:space="preserve">is </w:t>
            </w:r>
            <w:r w:rsidRPr="00055C1F">
              <w:rPr>
                <w:rFonts w:eastAsia="Malgun Gothic"/>
              </w:rPr>
              <w:t xml:space="preserve">for transmission of all S-SSB repetitions on all used RB sets, </w:t>
            </w:r>
            <w:r>
              <w:rPr>
                <w:rFonts w:eastAsia="Malgun Gothic"/>
              </w:rPr>
              <w:t xml:space="preserve">but </w:t>
            </w:r>
            <w:r w:rsidRPr="00055C1F">
              <w:rPr>
                <w:rFonts w:eastAsia="Malgun Gothic"/>
              </w:rPr>
              <w:t>the</w:t>
            </w:r>
            <w:r>
              <w:rPr>
                <w:rFonts w:eastAsia="Malgun Gothic"/>
              </w:rPr>
              <w:t xml:space="preserve"> current wording can be interpre</w:t>
            </w:r>
            <w:r w:rsidRPr="00055C1F">
              <w:rPr>
                <w:rFonts w:eastAsia="Malgun Gothic"/>
              </w:rPr>
              <w:t xml:space="preserve">ted as that </w:t>
            </w:r>
            <m:oMath>
              <m:sSub>
                <m:sSubPr>
                  <m:ctrlPr>
                    <w:rPr>
                      <w:rFonts w:ascii="Cambria Math" w:hAnsi="Cambria Math"/>
                    </w:rPr>
                  </m:ctrlPr>
                </m:sSubPr>
                <m:e>
                  <m:r>
                    <w:rPr>
                      <w:rFonts w:ascii="Cambria Math" w:hAnsi="Cambria Math"/>
                    </w:rPr>
                    <m:t>P</m:t>
                  </m:r>
                </m:e>
                <m:sub>
                  <m:r>
                    <m:rPr>
                      <m:nor/>
                    </m:rPr>
                    <m:t>CMAX</m:t>
                  </m:r>
                </m:sub>
              </m:sSub>
            </m:oMath>
            <w:r w:rsidRPr="00055C1F">
              <w:rPr>
                <w:rFonts w:eastAsia="Malgun Gothic"/>
              </w:rPr>
              <w:t xml:space="preserve"> is</w:t>
            </w:r>
            <w:r>
              <w:rPr>
                <w:rFonts w:eastAsia="Malgun Gothic"/>
              </w:rPr>
              <w:t xml:space="preserve"> a total budget only for the anchor RB set. Thus, we suggest to refine the wording as below:</w:t>
            </w:r>
          </w:p>
          <w:p w14:paraId="509F7FF5" w14:textId="77777777" w:rsidR="00206F44" w:rsidRPr="00531626" w:rsidRDefault="00206F44" w:rsidP="00206F44">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1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11FCC8C0" w14:textId="77777777" w:rsidR="00206F44" w:rsidRDefault="00206F44" w:rsidP="00206F44">
            <w:pPr>
              <w:pStyle w:val="B1"/>
              <w:rPr>
                <w:rFonts w:eastAsiaTheme="minorEastAsia"/>
                <w:color w:val="FF0000"/>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[8-1, TS 38.101-</w:t>
            </w:r>
            <w:r w:rsidRPr="0074068C">
              <w:rPr>
                <w:rFonts w:eastAsiaTheme="minorEastAsia"/>
              </w:rPr>
              <w:t>1]</w:t>
            </w:r>
            <w:r w:rsidRPr="0074068C">
              <w:rPr>
                <w:lang w:eastAsia="zh-CN"/>
              </w:rPr>
              <w:t>,</w:t>
            </w:r>
            <w:r>
              <w:rPr>
                <w:lang w:eastAsia="zh-CN"/>
              </w:rPr>
              <w:t xml:space="preserve"> </w:t>
            </w:r>
            <w:r w:rsidRPr="004661BE">
              <w:rPr>
                <w:color w:val="FF0000"/>
                <w:lang w:eastAsia="zh-CN"/>
              </w:rPr>
              <w:t>and</w:t>
            </w:r>
            <w:r w:rsidRPr="004661BE">
              <w:rPr>
                <w:rFonts w:eastAsiaTheme="minorEastAsia"/>
                <w:color w:val="FF0000"/>
              </w:rPr>
              <w:t xml:space="preserve"> is determined for transmission of all S-SS/PBCH blocks on all RB sets used </w:t>
            </w:r>
            <w:r>
              <w:rPr>
                <w:rFonts w:eastAsiaTheme="minorEastAsia"/>
                <w:color w:val="FF0000"/>
              </w:rPr>
              <w:t xml:space="preserve">for S-SSB transmissions </w:t>
            </w:r>
            <w:r w:rsidRPr="004661BE">
              <w:rPr>
                <w:rFonts w:eastAsiaTheme="minorEastAsia"/>
                <w:color w:val="FF0000"/>
              </w:rPr>
              <w:t>if applicable.</w:t>
            </w:r>
          </w:p>
          <w:p w14:paraId="29AE330F" w14:textId="77777777" w:rsidR="00206F44" w:rsidRDefault="00206F44" w:rsidP="00206F44">
            <w:pPr>
              <w:pStyle w:val="B1"/>
              <w:ind w:left="0" w:firstLine="0"/>
              <w:jc w:val="center"/>
              <w:rPr>
                <w:rFonts w:eastAsia="等线"/>
                <w:lang w:eastAsia="zh-CN"/>
              </w:rPr>
            </w:pPr>
            <w:r w:rsidRPr="00531626">
              <w:rPr>
                <w:rFonts w:eastAsia="等线" w:hint="eastAsia"/>
                <w:lang w:eastAsia="zh-CN"/>
              </w:rPr>
              <w:t>*</w:t>
            </w:r>
            <w:r>
              <w:rPr>
                <w:rFonts w:eastAsia="等线" w:hint="eastAsia"/>
                <w:lang w:eastAsia="zh-CN"/>
              </w:rPr>
              <w:t>*</w:t>
            </w:r>
            <w:r>
              <w:rPr>
                <w:rFonts w:eastAsia="等线"/>
                <w:lang w:eastAsia="zh-CN"/>
              </w:rPr>
              <w:t>**</w:t>
            </w:r>
            <w:r w:rsidRPr="00531626">
              <w:rPr>
                <w:rFonts w:eastAsia="等线"/>
                <w:lang w:eastAsia="zh-CN"/>
              </w:rPr>
              <w:t>**</w:t>
            </w:r>
            <w:r w:rsidRPr="00531626">
              <w:rPr>
                <w:rFonts w:eastAsia="等线" w:hint="eastAsia"/>
                <w:lang w:eastAsia="zh-CN"/>
              </w:rPr>
              <w:t>change</w:t>
            </w:r>
            <w:r>
              <w:rPr>
                <w:rFonts w:eastAsia="等线"/>
                <w:lang w:eastAsia="zh-CN"/>
              </w:rPr>
              <w:t>1</w:t>
            </w:r>
            <w:r w:rsidRPr="00531626">
              <w:rPr>
                <w:rFonts w:eastAsia="等线"/>
                <w:lang w:eastAsia="zh-CN"/>
              </w:rPr>
              <w:t xml:space="preserve"> </w:t>
            </w:r>
            <w:r w:rsidRPr="00531626">
              <w:rPr>
                <w:rFonts w:eastAsia="等线" w:hint="eastAsia"/>
                <w:lang w:eastAsia="zh-CN"/>
              </w:rPr>
              <w:t>ends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01F02E3E" w14:textId="11B82A42" w:rsidR="008466E9" w:rsidRPr="00C65CFD" w:rsidRDefault="008466E9" w:rsidP="008466E9">
            <w:pPr>
              <w:pStyle w:val="B1"/>
              <w:ind w:left="0" w:firstLine="0"/>
              <w:rPr>
                <w:rFonts w:eastAsia="等线"/>
                <w:color w:val="2F5496" w:themeColor="accent5" w:themeShade="BF"/>
                <w:lang w:eastAsia="zh-CN"/>
              </w:rPr>
            </w:pPr>
            <w:r w:rsidRPr="00C65CFD">
              <w:rPr>
                <w:rFonts w:eastAsia="等线"/>
                <w:color w:val="2F5496" w:themeColor="accent5" w:themeShade="BF"/>
                <w:lang w:eastAsia="zh-CN"/>
              </w:rPr>
              <w:t xml:space="preserve">[Aris]: </w:t>
            </w:r>
            <w:r w:rsidR="00C65CFD" w:rsidRPr="00C65CFD">
              <w:rPr>
                <w:rFonts w:eastAsia="等线"/>
                <w:color w:val="2F5496" w:themeColor="accent5" w:themeShade="BF"/>
                <w:lang w:eastAsia="zh-CN"/>
              </w:rPr>
              <w:t>The text in new clause 16.2.5 already says that the S-SSB transmissions are the ones on multiple carriers and a reference to 38.101-1 is added</w:t>
            </w:r>
            <w:r w:rsidR="00C65CFD">
              <w:rPr>
                <w:rFonts w:eastAsia="等线"/>
                <w:color w:val="2F5496" w:themeColor="accent5" w:themeShade="BF"/>
                <w:lang w:eastAsia="zh-CN"/>
              </w:rPr>
              <w:t xml:space="preserve"> for </w:t>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00C65CFD" w:rsidRPr="00C65CFD">
              <w:rPr>
                <w:rFonts w:eastAsia="等线"/>
                <w:color w:val="2F5496" w:themeColor="accent5" w:themeShade="BF"/>
                <w:lang w:eastAsia="zh-CN"/>
              </w:rPr>
              <w:t xml:space="preserve">. There is no issue. </w:t>
            </w:r>
          </w:p>
          <w:p w14:paraId="1AE9A0F7" w14:textId="77777777" w:rsidR="00206F44" w:rsidRPr="00055C1F" w:rsidRDefault="00206F44" w:rsidP="00206F44">
            <w:pPr>
              <w:spacing w:beforeLines="50" w:before="120"/>
              <w:rPr>
                <w:b/>
                <w:bCs/>
                <w:kern w:val="2"/>
                <w:lang w:eastAsia="zh-CN"/>
              </w:rPr>
            </w:pPr>
            <w:r w:rsidRPr="00055C1F">
              <w:rPr>
                <w:b/>
                <w:bCs/>
                <w:kern w:val="2"/>
                <w:lang w:eastAsia="zh-CN"/>
              </w:rPr>
              <w:t>Comment</w:t>
            </w:r>
            <w:r>
              <w:rPr>
                <w:b/>
                <w:bCs/>
                <w:kern w:val="2"/>
                <w:lang w:eastAsia="zh-CN"/>
              </w:rPr>
              <w:t>2</w:t>
            </w:r>
            <w:r w:rsidRPr="00055C1F">
              <w:rPr>
                <w:b/>
                <w:bCs/>
                <w:kern w:val="2"/>
                <w:lang w:eastAsia="zh-CN"/>
              </w:rPr>
              <w:t>.</w:t>
            </w:r>
          </w:p>
          <w:tbl>
            <w:tblPr>
              <w:tblStyle w:val="TableGrid"/>
              <w:tblW w:w="0" w:type="auto"/>
              <w:tblLook w:val="04A0" w:firstRow="1" w:lastRow="0" w:firstColumn="1" w:lastColumn="0" w:noHBand="0" w:noVBand="1"/>
            </w:tblPr>
            <w:tblGrid>
              <w:gridCol w:w="6968"/>
            </w:tblGrid>
            <w:tr w:rsidR="00206F44" w14:paraId="14A3FEE0" w14:textId="77777777" w:rsidTr="00F85A76">
              <w:tc>
                <w:tcPr>
                  <w:tcW w:w="6968" w:type="dxa"/>
                </w:tcPr>
                <w:p w14:paraId="0FD0E765" w14:textId="77777777" w:rsidR="00206F44" w:rsidRDefault="00206F44" w:rsidP="00206F44">
                  <w:pPr>
                    <w:spacing w:beforeLines="50" w:before="120"/>
                    <w:rPr>
                      <w:kern w:val="2"/>
                      <w:lang w:val="en-GB" w:eastAsia="zh-CN"/>
                    </w:rPr>
                  </w:pPr>
                  <w:r w:rsidRPr="00055C1F">
                    <w:rPr>
                      <w:kern w:val="2"/>
                      <w:lang w:val="en-GB" w:eastAsia="zh-CN"/>
                    </w:rPr>
                    <w:t>16.2.5</w:t>
                  </w:r>
                  <w:r w:rsidRPr="00055C1F">
                    <w:rPr>
                      <w:kern w:val="2"/>
                      <w:lang w:val="en-GB" w:eastAsia="zh-CN"/>
                    </w:rPr>
                    <w:tab/>
                    <w:t>SL Carrier Aggregation</w:t>
                  </w:r>
                </w:p>
                <w:p w14:paraId="5C49C1FD" w14:textId="77777777" w:rsidR="00206F44" w:rsidRPr="00055C1F" w:rsidRDefault="00206F44" w:rsidP="00206F44">
                  <w:pPr>
                    <w:keepNext/>
                    <w:keepLines/>
                    <w:spacing w:before="180"/>
                    <w:outlineLvl w:val="1"/>
                    <w:rPr>
                      <w:rFonts w:eastAsia="Malgun Gothic"/>
                    </w:rPr>
                  </w:pPr>
                  <w:r>
                    <w:rPr>
                      <w:lang w:eastAsia="zh-CN"/>
                    </w:rPr>
                    <w:t>If</w:t>
                  </w:r>
                  <w:r w:rsidRPr="00664EA5">
                    <w:rPr>
                      <w:lang w:eastAsia="zh-CN"/>
                    </w:rPr>
                    <w:t xml:space="preserve"> a UE would transmit </w:t>
                  </w:r>
                  <w:r>
                    <w:rPr>
                      <w:lang w:eastAsia="zh-CN"/>
                    </w:rPr>
                    <w:t xml:space="preserve">S-SS/PBCH blocks </w:t>
                  </w:r>
                  <w:r w:rsidRPr="00664EA5">
                    <w:rPr>
                      <w:lang w:eastAsia="zh-CN"/>
                    </w:rPr>
                    <w:t xml:space="preserve">on multiple carriers, the UE determines a power for </w:t>
                  </w:r>
                  <w:r>
                    <w:rPr>
                      <w:lang w:eastAsia="zh-CN"/>
                    </w:rPr>
                    <w:t>each S-SS/PBCH block</w:t>
                  </w:r>
                  <w:r w:rsidRPr="00664EA5">
                    <w:rPr>
                      <w:lang w:eastAsia="zh-CN"/>
                    </w:rPr>
                    <w:t xml:space="preserve"> transmission as described in Clause 16.2.</w:t>
                  </w:r>
                  <w:r>
                    <w:rPr>
                      <w:lang w:eastAsia="zh-CN"/>
                    </w:rPr>
                    <w:t xml:space="preserve">0. </w:t>
                  </w:r>
                  <w:r>
                    <w:rPr>
                      <w:rFonts w:eastAsia="Malgun Gothic"/>
                      <w:lang w:eastAsia="ko-KR"/>
                    </w:rPr>
                    <w:t xml:space="preserve">If the UE would transmit S-SS/PBCH blocks that would overlap in time on respective carriers and a total power for the transmissions of the S-SS/PBCH blocks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autonomously reduces a power for one or more of the S-SS/PBCH blocks transmissions so that a resulting total power would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w:t>
                  </w:r>
                </w:p>
              </w:tc>
            </w:tr>
          </w:tbl>
          <w:p w14:paraId="7275836E" w14:textId="77777777" w:rsidR="00206F44" w:rsidRDefault="00206F44" w:rsidP="00206F44">
            <w:pPr>
              <w:rPr>
                <w:bCs/>
              </w:rPr>
            </w:pPr>
            <w:r w:rsidRPr="00F4696A">
              <w:rPr>
                <w:b/>
                <w:bCs/>
                <w:kern w:val="2"/>
                <w:lang w:eastAsia="zh-CN"/>
              </w:rPr>
              <w:t>Reason for change:</w:t>
            </w:r>
            <w:r>
              <w:rPr>
                <w:b/>
                <w:bCs/>
                <w:kern w:val="2"/>
                <w:lang w:eastAsia="zh-CN"/>
              </w:rPr>
              <w:t xml:space="preserve"> </w:t>
            </w:r>
            <w:r>
              <w:rPr>
                <w:rFonts w:hint="eastAsia"/>
                <w:bCs/>
                <w:lang w:eastAsia="zh-CN"/>
              </w:rPr>
              <w:t>A</w:t>
            </w:r>
            <w:r>
              <w:rPr>
                <w:bCs/>
                <w:lang w:eastAsia="zh-CN"/>
              </w:rPr>
              <w:t xml:space="preserve">ccording to agreement, </w:t>
            </w:r>
            <w:r w:rsidRPr="002874A4">
              <w:rPr>
                <w:rFonts w:hint="eastAsia"/>
                <w:bCs/>
                <w:lang w:eastAsia="zh-CN"/>
              </w:rPr>
              <w:t>i</w:t>
            </w:r>
            <w:r>
              <w:rPr>
                <w:bCs/>
              </w:rPr>
              <w:t xml:space="preserve">t </w:t>
            </w:r>
            <w:r>
              <w:rPr>
                <w:rFonts w:hint="eastAsia"/>
                <w:bCs/>
                <w:lang w:eastAsia="zh-CN"/>
              </w:rPr>
              <w:t>is</w:t>
            </w:r>
            <w:r>
              <w:rPr>
                <w:bCs/>
              </w:rPr>
              <w:t xml:space="preserve"> up to UE implementation how to adjust the transmit power of each S-SSB transmission. If the power of a selected S-SSB is reduced to zero </w:t>
            </w:r>
            <w:r w:rsidRPr="00A543F4">
              <w:rPr>
                <w:bCs/>
              </w:rPr>
              <w:t xml:space="preserve">but the total power still exceeds the power budget, the </w:t>
            </w:r>
            <w:r>
              <w:rPr>
                <w:bCs/>
              </w:rPr>
              <w:t>UE</w:t>
            </w:r>
            <w:r w:rsidRPr="00A543F4">
              <w:rPr>
                <w:bCs/>
              </w:rPr>
              <w:t xml:space="preserve"> must even terminate </w:t>
            </w:r>
            <w:r>
              <w:rPr>
                <w:bCs/>
              </w:rPr>
              <w:t>the S-SSB</w:t>
            </w:r>
            <w:r w:rsidRPr="00A543F4">
              <w:rPr>
                <w:bCs/>
              </w:rPr>
              <w:t xml:space="preserve"> transmission</w:t>
            </w:r>
            <w:r>
              <w:rPr>
                <w:bCs/>
              </w:rPr>
              <w:t xml:space="preserve"> and further reduce the power of the remaining the S-SSBs</w:t>
            </w:r>
            <w:r w:rsidRPr="00A543F4">
              <w:rPr>
                <w:bCs/>
              </w:rPr>
              <w:t>. Therefore, we recommend the following refinement</w:t>
            </w:r>
            <w:r>
              <w:rPr>
                <w:bCs/>
              </w:rPr>
              <w:t>:</w:t>
            </w:r>
          </w:p>
          <w:p w14:paraId="21400BAC" w14:textId="77777777" w:rsidR="00206F44" w:rsidRPr="00531626" w:rsidRDefault="00206F44" w:rsidP="00206F44">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2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310C90F0" w14:textId="77777777" w:rsidR="00206F44" w:rsidRPr="00271082" w:rsidRDefault="00206F44" w:rsidP="00206F44">
            <w:pPr>
              <w:keepNext/>
              <w:keepLines/>
              <w:spacing w:before="180"/>
              <w:outlineLvl w:val="1"/>
              <w:rPr>
                <w:rFonts w:eastAsia="Malgun Gothic"/>
              </w:rPr>
            </w:pPr>
            <w:r>
              <w:rPr>
                <w:lang w:eastAsia="zh-CN"/>
              </w:rPr>
              <w:t>If</w:t>
            </w:r>
            <w:r w:rsidRPr="00664EA5">
              <w:rPr>
                <w:lang w:eastAsia="zh-CN"/>
              </w:rPr>
              <w:t xml:space="preserve"> a UE would transmit </w:t>
            </w:r>
            <w:r>
              <w:rPr>
                <w:lang w:eastAsia="zh-CN"/>
              </w:rPr>
              <w:t xml:space="preserve">S-SS/PBCH blocks </w:t>
            </w:r>
            <w:r w:rsidRPr="00664EA5">
              <w:rPr>
                <w:lang w:eastAsia="zh-CN"/>
              </w:rPr>
              <w:t xml:space="preserve">on multiple carriers, the UE determines a power for </w:t>
            </w:r>
            <w:r>
              <w:rPr>
                <w:lang w:eastAsia="zh-CN"/>
              </w:rPr>
              <w:t>each S-SS/PBCH block</w:t>
            </w:r>
            <w:r w:rsidRPr="00664EA5">
              <w:rPr>
                <w:lang w:eastAsia="zh-CN"/>
              </w:rPr>
              <w:t xml:space="preserve"> transmission as described in Clause 16.2.</w:t>
            </w:r>
            <w:r>
              <w:rPr>
                <w:lang w:eastAsia="zh-CN"/>
              </w:rPr>
              <w:t xml:space="preserve">0. </w:t>
            </w:r>
            <w:r>
              <w:rPr>
                <w:rFonts w:eastAsia="Malgun Gothic"/>
                <w:lang w:eastAsia="ko-KR"/>
              </w:rPr>
              <w:t xml:space="preserve">If the UE would transmit S-SS/PBCH blocks that would overlap in time on respective carriers and a total power for the transmissions of the S-SS/PBCH blocks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autonomously reduces a power for one or more of the S-SS/PBCH blocks transmissions so that a resulting total power would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w:t>
            </w:r>
            <w:r w:rsidRPr="00531626">
              <w:rPr>
                <w:rFonts w:eastAsia="Malgun Gothic"/>
                <w:color w:val="FF0000"/>
              </w:rPr>
              <w:t>If, after the reduction of the power of</w:t>
            </w:r>
            <w:r>
              <w:rPr>
                <w:rFonts w:eastAsia="Malgun Gothic"/>
                <w:color w:val="FF0000"/>
              </w:rPr>
              <w:t xml:space="preserve"> </w:t>
            </w:r>
            <w:r w:rsidRPr="00531626">
              <w:rPr>
                <w:rFonts w:eastAsia="Malgun Gothic"/>
                <w:color w:val="FF0000"/>
              </w:rPr>
              <w:t>the S-SS/PBCH blocks</w:t>
            </w:r>
            <w:r>
              <w:rPr>
                <w:rFonts w:eastAsia="Malgun Gothic"/>
                <w:color w:val="FF0000"/>
              </w:rPr>
              <w:t xml:space="preserve"> </w:t>
            </w:r>
            <w:r w:rsidRPr="008F684D">
              <w:rPr>
                <w:rFonts w:eastAsia="Malgun Gothic"/>
                <w:color w:val="FF0000"/>
              </w:rPr>
              <w:t>transmissions</w:t>
            </w:r>
            <w:r w:rsidRPr="00531626">
              <w:rPr>
                <w:rFonts w:eastAsia="Malgun Gothic"/>
                <w:color w:val="FF0000"/>
              </w:rPr>
              <w:t xml:space="preserve">, a total power exceeds </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CMAX</m:t>
                  </m:r>
                </m:sub>
              </m:sSub>
            </m:oMath>
            <w:r w:rsidRPr="00531626">
              <w:rPr>
                <w:rFonts w:eastAsia="Malgun Gothic"/>
                <w:color w:val="FF0000"/>
              </w:rPr>
              <w:t xml:space="preserve"> , the UE </w:t>
            </w:r>
            <w:r>
              <w:rPr>
                <w:rFonts w:eastAsia="Malgun Gothic"/>
                <w:color w:val="FF0000"/>
              </w:rPr>
              <w:t>does no</w:t>
            </w:r>
            <w:r w:rsidRPr="00531626">
              <w:rPr>
                <w:rFonts w:eastAsia="Malgun Gothic"/>
                <w:color w:val="FF0000"/>
              </w:rPr>
              <w:t xml:space="preserve">t transmit </w:t>
            </w:r>
            <w:r>
              <w:rPr>
                <w:rFonts w:eastAsia="Malgun Gothic"/>
                <w:color w:val="FF0000"/>
              </w:rPr>
              <w:t>at least some of</w:t>
            </w:r>
            <w:r w:rsidRPr="00531626">
              <w:rPr>
                <w:rFonts w:eastAsia="Malgun Gothic"/>
                <w:color w:val="FF0000"/>
              </w:rPr>
              <w:t xml:space="preserve"> S-SS/PBCH blocks.</w:t>
            </w:r>
          </w:p>
          <w:p w14:paraId="4A211DA8" w14:textId="77777777" w:rsidR="00206F44" w:rsidRDefault="00206F44" w:rsidP="00206F44">
            <w:pPr>
              <w:pStyle w:val="B1"/>
              <w:ind w:left="0" w:firstLine="0"/>
              <w:jc w:val="center"/>
              <w:rPr>
                <w:rFonts w:eastAsia="等线"/>
                <w:lang w:eastAsia="zh-CN"/>
              </w:rPr>
            </w:pPr>
            <w:r w:rsidRPr="00531626">
              <w:rPr>
                <w:rFonts w:eastAsia="等线" w:hint="eastAsia"/>
                <w:lang w:eastAsia="zh-CN"/>
              </w:rPr>
              <w:t>*</w:t>
            </w:r>
            <w:r>
              <w:rPr>
                <w:rFonts w:eastAsia="等线" w:hint="eastAsia"/>
                <w:lang w:eastAsia="zh-CN"/>
              </w:rPr>
              <w:t>*</w:t>
            </w:r>
            <w:r>
              <w:rPr>
                <w:rFonts w:eastAsia="等线"/>
                <w:lang w:eastAsia="zh-CN"/>
              </w:rPr>
              <w:t>**</w:t>
            </w:r>
            <w:r w:rsidRPr="00531626">
              <w:rPr>
                <w:rFonts w:eastAsia="等线"/>
                <w:lang w:eastAsia="zh-CN"/>
              </w:rPr>
              <w:t>**</w:t>
            </w:r>
            <w:r w:rsidRPr="00531626">
              <w:rPr>
                <w:rFonts w:eastAsia="等线" w:hint="eastAsia"/>
                <w:lang w:eastAsia="zh-CN"/>
              </w:rPr>
              <w:t>change</w:t>
            </w:r>
            <w:r>
              <w:rPr>
                <w:rFonts w:eastAsia="等线"/>
                <w:lang w:eastAsia="zh-CN"/>
              </w:rPr>
              <w:t>2</w:t>
            </w:r>
            <w:r w:rsidRPr="00531626">
              <w:rPr>
                <w:rFonts w:eastAsia="等线"/>
                <w:lang w:eastAsia="zh-CN"/>
              </w:rPr>
              <w:t xml:space="preserve"> </w:t>
            </w:r>
            <w:r w:rsidRPr="00531626">
              <w:rPr>
                <w:rFonts w:eastAsia="等线" w:hint="eastAsia"/>
                <w:lang w:eastAsia="zh-CN"/>
              </w:rPr>
              <w:t>ends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063DA773" w14:textId="513FF140" w:rsidR="00C65CFD" w:rsidRPr="006D12E1" w:rsidRDefault="00C65CFD" w:rsidP="00C65CFD">
            <w:pPr>
              <w:pStyle w:val="B1"/>
              <w:ind w:left="0" w:firstLine="0"/>
              <w:rPr>
                <w:rFonts w:eastAsia="等线"/>
                <w:color w:val="2F5496" w:themeColor="accent5" w:themeShade="BF"/>
                <w:lang w:eastAsia="zh-CN"/>
              </w:rPr>
            </w:pPr>
            <w:r w:rsidRPr="006D12E1">
              <w:rPr>
                <w:rFonts w:eastAsia="等线"/>
                <w:color w:val="2F5496" w:themeColor="accent5" w:themeShade="BF"/>
                <w:lang w:eastAsia="zh-CN"/>
              </w:rPr>
              <w:t xml:space="preserve">[Aris]: I don’t think the suggestion is supported by </w:t>
            </w:r>
            <w:r w:rsidR="006D12E1">
              <w:rPr>
                <w:rFonts w:eastAsia="等线"/>
                <w:color w:val="2F5496" w:themeColor="accent5" w:themeShade="BF"/>
                <w:lang w:eastAsia="zh-CN"/>
              </w:rPr>
              <w:t>an</w:t>
            </w:r>
            <w:r w:rsidRPr="006D12E1">
              <w:rPr>
                <w:rFonts w:eastAsia="等线"/>
                <w:color w:val="2F5496" w:themeColor="accent5" w:themeShade="BF"/>
                <w:lang w:eastAsia="zh-CN"/>
              </w:rPr>
              <w:t xml:space="preserve"> agreement. Also, reducing the power includes reduction to 0 (no transmission) – that also applies in legacy descriptions for power reductions. </w:t>
            </w:r>
            <w:r w:rsidR="006D12E1" w:rsidRPr="006D12E1">
              <w:rPr>
                <w:rFonts w:eastAsia="等线"/>
                <w:color w:val="2F5496" w:themeColor="accent5" w:themeShade="BF"/>
                <w:lang w:eastAsia="zh-CN"/>
              </w:rPr>
              <w:t>It</w:t>
            </w:r>
            <w:r w:rsidRPr="006D12E1">
              <w:rPr>
                <w:rFonts w:eastAsia="等线"/>
                <w:color w:val="2F5496" w:themeColor="accent5" w:themeShade="BF"/>
                <w:lang w:eastAsia="zh-CN"/>
              </w:rPr>
              <w:t xml:space="preserve"> is a UE implementation aspect.</w:t>
            </w:r>
          </w:p>
          <w:p w14:paraId="737B8108" w14:textId="77777777" w:rsidR="00206F44" w:rsidRPr="008F684D" w:rsidRDefault="00206F44" w:rsidP="00206F44">
            <w:pPr>
              <w:spacing w:beforeLines="50" w:before="120"/>
              <w:rPr>
                <w:b/>
                <w:bCs/>
                <w:kern w:val="2"/>
                <w:lang w:eastAsia="zh-CN"/>
              </w:rPr>
            </w:pPr>
            <w:r w:rsidRPr="008F684D">
              <w:rPr>
                <w:b/>
                <w:bCs/>
                <w:kern w:val="2"/>
                <w:lang w:eastAsia="zh-CN"/>
              </w:rPr>
              <w:lastRenderedPageBreak/>
              <w:t>Comment3</w:t>
            </w:r>
          </w:p>
          <w:tbl>
            <w:tblPr>
              <w:tblStyle w:val="TableGrid"/>
              <w:tblW w:w="0" w:type="auto"/>
              <w:tblLook w:val="04A0" w:firstRow="1" w:lastRow="0" w:firstColumn="1" w:lastColumn="0" w:noHBand="0" w:noVBand="1"/>
            </w:tblPr>
            <w:tblGrid>
              <w:gridCol w:w="6968"/>
            </w:tblGrid>
            <w:tr w:rsidR="00206F44" w14:paraId="1BC43ACF" w14:textId="77777777" w:rsidTr="00F85A76">
              <w:tc>
                <w:tcPr>
                  <w:tcW w:w="6968" w:type="dxa"/>
                </w:tcPr>
                <w:p w14:paraId="6412094A" w14:textId="77777777" w:rsidR="00206F44" w:rsidRDefault="00206F44" w:rsidP="00206F44">
                  <w:pPr>
                    <w:spacing w:beforeLines="50" w:before="120"/>
                    <w:rPr>
                      <w:kern w:val="2"/>
                      <w:lang w:val="en-GB" w:eastAsia="zh-CN"/>
                    </w:rPr>
                  </w:pPr>
                  <w:r w:rsidRPr="00055C1F">
                    <w:rPr>
                      <w:kern w:val="2"/>
                      <w:lang w:val="en-GB" w:eastAsia="zh-CN"/>
                    </w:rPr>
                    <w:t>16.2.5</w:t>
                  </w:r>
                  <w:r w:rsidRPr="00055C1F">
                    <w:rPr>
                      <w:kern w:val="2"/>
                      <w:lang w:val="en-GB" w:eastAsia="zh-CN"/>
                    </w:rPr>
                    <w:tab/>
                    <w:t>SL Carrier Aggregation</w:t>
                  </w:r>
                </w:p>
                <w:p w14:paraId="22FB3F9D" w14:textId="77777777" w:rsidR="00206F44" w:rsidRPr="008F684D" w:rsidRDefault="00206F44" w:rsidP="00206F44">
                  <w:pPr>
                    <w:keepNext/>
                    <w:keepLines/>
                    <w:spacing w:before="180"/>
                    <w:outlineLvl w:val="1"/>
                    <w:rPr>
                      <w:rFonts w:eastAsia="Malgun Gothic"/>
                    </w:rPr>
                  </w:pPr>
                  <w:r>
                    <w:rPr>
                      <w:lang w:eastAsia="zh-CN"/>
                    </w:rPr>
                    <w:t>If</w:t>
                  </w:r>
                  <w:r w:rsidRPr="00664EA5">
                    <w:rPr>
                      <w:lang w:eastAsia="zh-CN"/>
                    </w:rPr>
                    <w:t xml:space="preserve"> a UE would transmit PSSCH</w:t>
                  </w:r>
                  <w:r>
                    <w:rPr>
                      <w:lang w:eastAsia="zh-CN"/>
                    </w:rPr>
                    <w:t>s</w:t>
                  </w:r>
                  <w:r w:rsidRPr="00664EA5">
                    <w:rPr>
                      <w:lang w:eastAsia="zh-CN"/>
                    </w:rPr>
                    <w:t xml:space="preserve"> </w:t>
                  </w:r>
                  <w:r>
                    <w:rPr>
                      <w:lang w:eastAsia="zh-CN"/>
                    </w:rPr>
                    <w:t xml:space="preserve">and PSCCHs </w:t>
                  </w:r>
                  <w:r w:rsidRPr="00664EA5">
                    <w:rPr>
                      <w:lang w:eastAsia="zh-CN"/>
                    </w:rPr>
                    <w:t xml:space="preserve">on multiple carriers, the UE determines a power for </w:t>
                  </w:r>
                  <w:r>
                    <w:rPr>
                      <w:lang w:eastAsia="zh-CN"/>
                    </w:rPr>
                    <w:t xml:space="preserve">each </w:t>
                  </w:r>
                  <w:r w:rsidRPr="00664EA5">
                    <w:rPr>
                      <w:lang w:eastAsia="zh-CN"/>
                    </w:rPr>
                    <w:t>PSSCH</w:t>
                  </w:r>
                  <w:r>
                    <w:rPr>
                      <w:lang w:eastAsia="zh-CN"/>
                    </w:rPr>
                    <w:t xml:space="preserve"> and PSCCH</w:t>
                  </w:r>
                  <w:r w:rsidRPr="00664EA5">
                    <w:rPr>
                      <w:lang w:eastAsia="zh-CN"/>
                    </w:rPr>
                    <w:t xml:space="preserve"> transmission as described in Clause</w:t>
                  </w:r>
                  <w:r>
                    <w:rPr>
                      <w:lang w:eastAsia="zh-CN"/>
                    </w:rPr>
                    <w:t>s</w:t>
                  </w:r>
                  <w:r w:rsidRPr="00664EA5">
                    <w:rPr>
                      <w:lang w:eastAsia="zh-CN"/>
                    </w:rPr>
                    <w:t xml:space="preserve"> 16.2.1</w:t>
                  </w:r>
                  <w:r>
                    <w:rPr>
                      <w:lang w:eastAsia="zh-CN"/>
                    </w:rPr>
                    <w:t xml:space="preserve"> and 16.2.2, respectively</w:t>
                  </w:r>
                  <w:r w:rsidRPr="00664EA5">
                    <w:rPr>
                      <w:lang w:eastAsia="zh-CN"/>
                    </w:rPr>
                    <w:t xml:space="preserve">. </w:t>
                  </w:r>
                  <w:r>
                    <w:rPr>
                      <w:rFonts w:eastAsia="Malgun Gothic"/>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sidRPr="00344B9A">
                    <w:rPr>
                      <w:rFonts w:eastAsia="Malgun Gothic"/>
                    </w:rPr>
                    <w:t>, the UE does not transmit the PSCCH or the PSSCH, respectively.</w:t>
                  </w:r>
                </w:p>
              </w:tc>
            </w:tr>
          </w:tbl>
          <w:p w14:paraId="5210E9B2" w14:textId="77777777" w:rsidR="00206F44" w:rsidRDefault="00206F44" w:rsidP="00206F44">
            <w:pPr>
              <w:spacing w:beforeLines="50" w:before="120"/>
              <w:rPr>
                <w:lang w:eastAsia="zh-CN"/>
              </w:rPr>
            </w:pPr>
            <w:r>
              <w:rPr>
                <w:lang w:eastAsia="zh-CN"/>
              </w:rPr>
              <w:t>The LTE spec is as below:</w:t>
            </w:r>
          </w:p>
          <w:p w14:paraId="6DE22AFA" w14:textId="77777777" w:rsidR="00206F44" w:rsidRPr="008F684D" w:rsidRDefault="00206F44" w:rsidP="00206F44">
            <w:pPr>
              <w:spacing w:beforeLines="50" w:before="120"/>
              <w:rPr>
                <w:i/>
                <w:iCs/>
              </w:rPr>
            </w:pPr>
            <w:r w:rsidRPr="008F684D">
              <w:rPr>
                <w:rFonts w:eastAsia="Malgun Gothic"/>
                <w:i/>
                <w:iCs/>
              </w:rPr>
              <w:t>In sidelink transmission mode 3 or 4, i</w:t>
            </w:r>
            <w:r w:rsidRPr="008F684D">
              <w:rPr>
                <w:rFonts w:eastAsia="Times New Roman"/>
                <w:i/>
                <w:iCs/>
                <w:lang w:eastAsia="en-GB"/>
              </w:rPr>
              <w:t xml:space="preserve">f a UE's sidelink transmission </w:t>
            </w:r>
            <w:r w:rsidRPr="008F684D">
              <w:rPr>
                <w:i/>
                <w:iCs/>
              </w:rPr>
              <w:t xml:space="preserve">on a carrier overlaps in time with sidelink transmission on other carrier(s) and </w:t>
            </w:r>
            <w:r w:rsidRPr="008F684D">
              <w:rPr>
                <w:rFonts w:eastAsia="Times New Roman"/>
                <w:i/>
                <w:iCs/>
                <w:lang w:eastAsia="en-GB"/>
              </w:rPr>
              <w:t>its total transmission power exceed</w:t>
            </w:r>
            <w:r w:rsidRPr="008F684D">
              <w:rPr>
                <w:i/>
                <w:iCs/>
              </w:rPr>
              <w:t>s</w:t>
            </w:r>
            <w:r w:rsidRPr="008F684D">
              <w:rPr>
                <w:rFonts w:eastAsia="Times New Roman"/>
                <w:i/>
                <w:iCs/>
                <w:lang w:eastAsia="en-GB"/>
              </w:rPr>
              <w:t> </w:t>
            </w:r>
            <w:r w:rsidR="00050673" w:rsidRPr="00050673">
              <w:rPr>
                <w:rFonts w:asciiTheme="minorHAnsi" w:eastAsia="Times New Roman" w:hAnsiTheme="minorHAnsi" w:cstheme="minorBidi"/>
                <w:i/>
                <w:iCs/>
                <w:noProof/>
                <w:kern w:val="2"/>
                <w:position w:val="-12"/>
                <w:sz w:val="21"/>
                <w:lang w:eastAsia="en-GB"/>
              </w:rPr>
              <w:object w:dxaOrig="622" w:dyaOrig="369" w14:anchorId="4F28ADBC">
                <v:shape id="_x0000_i1048" type="#_x0000_t75" alt="" style="width:30.5pt;height:18.55pt;mso-width-percent:0;mso-height-percent:0;mso-width-percent:0;mso-height-percent:0" o:ole="">
                  <v:imagedata r:id="rId17" o:title=""/>
                </v:shape>
                <o:OLEObject Type="Embed" ProgID="Equation.DSMT4" ShapeID="_x0000_i1048" DrawAspect="Content" ObjectID="_1755591063" r:id="rId31"/>
              </w:object>
            </w:r>
            <w:r w:rsidRPr="008F684D">
              <w:rPr>
                <w:rFonts w:eastAsia="Times New Roman"/>
                <w:i/>
                <w:iCs/>
                <w:lang w:eastAsia="en-GB"/>
              </w:rPr>
              <w:t>defined in [6]</w:t>
            </w:r>
            <w:r w:rsidRPr="008F684D">
              <w:rPr>
                <w:i/>
                <w:iCs/>
              </w:rPr>
              <w:t xml:space="preserve">, the UE shall adjust the transmission power of the sidelink transmission which has SCI whose </w:t>
            </w:r>
            <w:r w:rsidRPr="008F684D">
              <w:rPr>
                <w:rFonts w:eastAsia="Malgun Gothic"/>
                <w:i/>
                <w:iCs/>
              </w:rPr>
              <w:t>"Priority" field is set to the largest value among all the “Priority” values of the overlapped sidelink transmissions such that</w:t>
            </w:r>
            <w:r w:rsidRPr="008F684D">
              <w:rPr>
                <w:rFonts w:eastAsia="Times New Roman"/>
                <w:i/>
                <w:iCs/>
                <w:lang w:eastAsia="en-GB"/>
              </w:rPr>
              <w:t xml:space="preserve"> its total transmission power does not exceed </w:t>
            </w:r>
            <w:r w:rsidR="00050673" w:rsidRPr="00050673">
              <w:rPr>
                <w:rFonts w:asciiTheme="minorHAnsi" w:eastAsia="Times New Roman" w:hAnsiTheme="minorHAnsi" w:cstheme="minorBidi"/>
                <w:i/>
                <w:iCs/>
                <w:noProof/>
                <w:kern w:val="2"/>
                <w:position w:val="-12"/>
                <w:sz w:val="21"/>
                <w:lang w:eastAsia="en-GB"/>
              </w:rPr>
              <w:object w:dxaOrig="622" w:dyaOrig="369" w14:anchorId="0C96DEFA">
                <v:shape id="_x0000_i1049" type="#_x0000_t75" alt="" style="width:30.5pt;height:18.55pt;mso-width-percent:0;mso-height-percent:0;mso-width-percent:0;mso-height-percent:0" o:ole="">
                  <v:imagedata r:id="rId17" o:title=""/>
                </v:shape>
                <o:OLEObject Type="Embed" ProgID="Equation.DSMT4" ShapeID="_x0000_i1049" DrawAspect="Content" ObjectID="_1755591064" r:id="rId32"/>
              </w:object>
            </w:r>
            <w:r w:rsidRPr="008F684D">
              <w:rPr>
                <w:rFonts w:eastAsia="Times New Roman"/>
                <w:i/>
                <w:iCs/>
                <w:lang w:eastAsia="en-GB"/>
              </w:rPr>
              <w:t>defined in [6]</w:t>
            </w:r>
            <w:r w:rsidRPr="008F684D">
              <w:rPr>
                <w:i/>
                <w:iCs/>
              </w:rPr>
              <w:t xml:space="preserve">. In this case, calculation of the adjustment to the sidelink transmission power is not specified. If the transmission power still exceeds </w:t>
            </w:r>
            <w:r w:rsidR="00050673" w:rsidRPr="00050673">
              <w:rPr>
                <w:rFonts w:asciiTheme="minorHAnsi" w:eastAsia="Times New Roman" w:hAnsiTheme="minorHAnsi" w:cstheme="minorBidi"/>
                <w:i/>
                <w:iCs/>
                <w:noProof/>
                <w:kern w:val="2"/>
                <w:position w:val="-12"/>
                <w:sz w:val="21"/>
                <w:lang w:eastAsia="en-GB"/>
              </w:rPr>
              <w:object w:dxaOrig="622" w:dyaOrig="369" w14:anchorId="4CCA5B74">
                <v:shape id="_x0000_i1050" type="#_x0000_t75" alt="" style="width:30.5pt;height:18.55pt;mso-width-percent:0;mso-height-percent:0;mso-width-percent:0;mso-height-percent:0" o:ole="">
                  <v:imagedata r:id="rId17" o:title=""/>
                </v:shape>
                <o:OLEObject Type="Embed" ProgID="Equation.DSMT4" ShapeID="_x0000_i1050" DrawAspect="Content" ObjectID="_1755591065" r:id="rId33"/>
              </w:object>
            </w:r>
            <w:r w:rsidRPr="008F684D">
              <w:rPr>
                <w:i/>
                <w:iCs/>
              </w:rPr>
              <w:t xml:space="preserve"> defined in [6] after this power adjustment, the UE shall drop the sidelink transmission with the largest “Priority” field in its SCI and </w:t>
            </w:r>
            <w:r w:rsidRPr="008F684D">
              <w:rPr>
                <w:i/>
                <w:iCs/>
                <w:highlight w:val="yellow"/>
              </w:rPr>
              <w:t>repeat this procedure over the non-dropped carriers.</w:t>
            </w:r>
            <w:r w:rsidRPr="008F684D">
              <w:rPr>
                <w:i/>
                <w:iCs/>
              </w:rPr>
              <w:t xml:space="preserve"> It is not specified which sidelink transmission the UE adjusts when sidelink transmissions overlapping in time on two or more carriers have the same value for the “Priority” field.</w:t>
            </w:r>
          </w:p>
          <w:p w14:paraId="1897A671" w14:textId="77777777" w:rsidR="00206F44" w:rsidRDefault="00206F44" w:rsidP="00206F44">
            <w:pPr>
              <w:rPr>
                <w:bCs/>
              </w:rPr>
            </w:pPr>
            <w:r w:rsidRPr="00F4696A">
              <w:rPr>
                <w:b/>
                <w:bCs/>
                <w:kern w:val="2"/>
                <w:lang w:eastAsia="zh-CN"/>
              </w:rPr>
              <w:t>Reason for change:</w:t>
            </w:r>
            <w:r>
              <w:rPr>
                <w:b/>
                <w:bCs/>
                <w:kern w:val="2"/>
                <w:lang w:eastAsia="zh-CN"/>
              </w:rPr>
              <w:t xml:space="preserve"> </w:t>
            </w:r>
            <w:r>
              <w:rPr>
                <w:rFonts w:hint="eastAsia"/>
                <w:bCs/>
                <w:lang w:eastAsia="zh-CN"/>
              </w:rPr>
              <w:t>A</w:t>
            </w:r>
            <w:r>
              <w:rPr>
                <w:bCs/>
                <w:lang w:eastAsia="zh-CN"/>
              </w:rPr>
              <w:t xml:space="preserve">fter dropping one PSSCH with the </w:t>
            </w:r>
            <w:r w:rsidRPr="008F684D">
              <w:rPr>
                <w:bCs/>
                <w:lang w:eastAsia="zh-CN"/>
              </w:rPr>
              <w:t>largest “Priority” field</w:t>
            </w:r>
            <w:r>
              <w:rPr>
                <w:bCs/>
                <w:lang w:eastAsia="zh-CN"/>
              </w:rPr>
              <w:t xml:space="preserve">, if the total power </w:t>
            </w:r>
            <w:r w:rsidRPr="00A543F4">
              <w:rPr>
                <w:bCs/>
              </w:rPr>
              <w:t xml:space="preserve">still exceeds the power budget, the </w:t>
            </w:r>
            <w:r>
              <w:rPr>
                <w:bCs/>
              </w:rPr>
              <w:t>UE</w:t>
            </w:r>
            <w:r w:rsidRPr="00A543F4">
              <w:rPr>
                <w:bCs/>
              </w:rPr>
              <w:t xml:space="preserve"> </w:t>
            </w:r>
            <w:r>
              <w:rPr>
                <w:bCs/>
              </w:rPr>
              <w:t>should repeat the power reduction procedure for the remaining non-dropped carriers.:</w:t>
            </w:r>
          </w:p>
          <w:p w14:paraId="0CD90D01" w14:textId="77777777" w:rsidR="00206F44" w:rsidRPr="008F684D" w:rsidRDefault="00206F44" w:rsidP="00206F44">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3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7DD48B91" w14:textId="77777777" w:rsidR="00206F44" w:rsidRPr="007335B3" w:rsidRDefault="00206F44" w:rsidP="00206F44">
            <w:pPr>
              <w:keepNext/>
              <w:keepLines/>
              <w:spacing w:before="180"/>
              <w:outlineLvl w:val="1"/>
              <w:rPr>
                <w:rFonts w:eastAsia="Malgun Gothic"/>
              </w:rPr>
            </w:pPr>
            <w:r>
              <w:rPr>
                <w:lang w:eastAsia="zh-CN"/>
              </w:rPr>
              <w:lastRenderedPageBreak/>
              <w:t>If</w:t>
            </w:r>
            <w:r w:rsidRPr="00664EA5">
              <w:rPr>
                <w:lang w:eastAsia="zh-CN"/>
              </w:rPr>
              <w:t xml:space="preserve"> a UE would transmit PSSCH</w:t>
            </w:r>
            <w:r>
              <w:rPr>
                <w:lang w:eastAsia="zh-CN"/>
              </w:rPr>
              <w:t>s</w:t>
            </w:r>
            <w:r w:rsidRPr="00664EA5">
              <w:rPr>
                <w:lang w:eastAsia="zh-CN"/>
              </w:rPr>
              <w:t xml:space="preserve"> </w:t>
            </w:r>
            <w:r>
              <w:rPr>
                <w:lang w:eastAsia="zh-CN"/>
              </w:rPr>
              <w:t xml:space="preserve">and PSCCHs </w:t>
            </w:r>
            <w:r w:rsidRPr="00664EA5">
              <w:rPr>
                <w:lang w:eastAsia="zh-CN"/>
              </w:rPr>
              <w:t xml:space="preserve">on multiple carriers, the UE determines a power for </w:t>
            </w:r>
            <w:r>
              <w:rPr>
                <w:lang w:eastAsia="zh-CN"/>
              </w:rPr>
              <w:t xml:space="preserve">each </w:t>
            </w:r>
            <w:r w:rsidRPr="00664EA5">
              <w:rPr>
                <w:lang w:eastAsia="zh-CN"/>
              </w:rPr>
              <w:t>PSSCH</w:t>
            </w:r>
            <w:r>
              <w:rPr>
                <w:lang w:eastAsia="zh-CN"/>
              </w:rPr>
              <w:t xml:space="preserve"> and PSCCH</w:t>
            </w:r>
            <w:r w:rsidRPr="00664EA5">
              <w:rPr>
                <w:lang w:eastAsia="zh-CN"/>
              </w:rPr>
              <w:t xml:space="preserve"> transmission as described in Clause</w:t>
            </w:r>
            <w:r>
              <w:rPr>
                <w:lang w:eastAsia="zh-CN"/>
              </w:rPr>
              <w:t>s</w:t>
            </w:r>
            <w:r w:rsidRPr="00664EA5">
              <w:rPr>
                <w:lang w:eastAsia="zh-CN"/>
              </w:rPr>
              <w:t xml:space="preserve"> 16.2.1</w:t>
            </w:r>
            <w:r>
              <w:rPr>
                <w:lang w:eastAsia="zh-CN"/>
              </w:rPr>
              <w:t xml:space="preserve"> and 16.2.2, respectively</w:t>
            </w:r>
            <w:r w:rsidRPr="00664EA5">
              <w:rPr>
                <w:lang w:eastAsia="zh-CN"/>
              </w:rPr>
              <w:t xml:space="preserve">. </w:t>
            </w:r>
            <w:r>
              <w:rPr>
                <w:rFonts w:eastAsia="Malgun Gothic"/>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sidRPr="00344B9A">
              <w:rPr>
                <w:rFonts w:eastAsia="Malgun Gothic"/>
              </w:rPr>
              <w:t>, the UE does not transmit the PSCCH or the PSSCH, respectively.</w:t>
            </w:r>
            <w:r>
              <w:rPr>
                <w:rFonts w:eastAsia="Malgun Gothic"/>
              </w:rPr>
              <w:t xml:space="preserve"> </w:t>
            </w:r>
            <w:r w:rsidRPr="00F23939">
              <w:rPr>
                <w:rFonts w:eastAsia="Malgun Gothic"/>
                <w:color w:val="FF0000"/>
              </w:rPr>
              <w:t xml:space="preserve">If, after the </w:t>
            </w:r>
            <w:r>
              <w:rPr>
                <w:rFonts w:eastAsia="Malgun Gothic"/>
                <w:color w:val="FF0000"/>
              </w:rPr>
              <w:t>dropping</w:t>
            </w:r>
            <w:r w:rsidRPr="00F23939">
              <w:rPr>
                <w:rFonts w:eastAsia="Malgun Gothic"/>
                <w:color w:val="FF0000"/>
              </w:rPr>
              <w:t xml:space="preserve"> of the PSCCH or the PSSCH with the largest priority value, a total power exceeds </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CMAX</m:t>
                  </m:r>
                </m:sub>
              </m:sSub>
            </m:oMath>
            <w:r w:rsidRPr="00F23939">
              <w:rPr>
                <w:rFonts w:eastAsia="Malgun Gothic"/>
                <w:color w:val="FF0000"/>
              </w:rPr>
              <w:t xml:space="preserve">, </w:t>
            </w:r>
            <w:r>
              <w:rPr>
                <w:rFonts w:eastAsia="Malgun Gothic"/>
                <w:color w:val="FF0000"/>
              </w:rPr>
              <w:t xml:space="preserve">UE </w:t>
            </w:r>
            <w:r w:rsidRPr="00F23939">
              <w:rPr>
                <w:color w:val="FF0000"/>
                <w:lang w:eastAsia="zh-CN"/>
              </w:rPr>
              <w:t>re</w:t>
            </w:r>
            <w:r w:rsidRPr="00F23939">
              <w:rPr>
                <w:rFonts w:eastAsia="Malgun Gothic"/>
                <w:color w:val="FF0000"/>
              </w:rPr>
              <w:t>peat</w:t>
            </w:r>
            <w:r>
              <w:rPr>
                <w:rFonts w:eastAsia="Malgun Gothic"/>
                <w:color w:val="FF0000"/>
              </w:rPr>
              <w:t>s</w:t>
            </w:r>
            <w:r w:rsidRPr="00F23939">
              <w:rPr>
                <w:rFonts w:eastAsia="Malgun Gothic"/>
                <w:color w:val="FF0000"/>
              </w:rPr>
              <w:t xml:space="preserve"> this </w:t>
            </w:r>
            <w:r>
              <w:rPr>
                <w:rFonts w:eastAsia="Malgun Gothic"/>
                <w:color w:val="FF0000"/>
              </w:rPr>
              <w:t xml:space="preserve">power reduction or dropping </w:t>
            </w:r>
            <w:r w:rsidRPr="00F23939">
              <w:rPr>
                <w:rFonts w:eastAsia="Malgun Gothic"/>
                <w:color w:val="FF0000"/>
              </w:rPr>
              <w:t xml:space="preserve">procedure </w:t>
            </w:r>
            <w:r>
              <w:rPr>
                <w:rFonts w:eastAsia="Malgun Gothic"/>
                <w:color w:val="FF0000"/>
              </w:rPr>
              <w:t xml:space="preserve">of PSCCH or PSSCH </w:t>
            </w:r>
            <w:r w:rsidRPr="00F23939">
              <w:rPr>
                <w:rFonts w:eastAsia="Malgun Gothic"/>
                <w:color w:val="FF0000"/>
              </w:rPr>
              <w:t>over non-dropped carriers</w:t>
            </w:r>
            <w:r>
              <w:rPr>
                <w:rFonts w:eastAsia="Malgun Gothic"/>
                <w:color w:val="FF0000"/>
              </w:rPr>
              <w:t>.</w:t>
            </w:r>
          </w:p>
          <w:p w14:paraId="5DFB4052" w14:textId="77777777" w:rsidR="00206F44" w:rsidRDefault="00206F44" w:rsidP="00206F44">
            <w:pPr>
              <w:pStyle w:val="B1"/>
              <w:ind w:left="0" w:firstLine="0"/>
              <w:jc w:val="center"/>
              <w:rPr>
                <w:rFonts w:eastAsia="等线"/>
                <w:lang w:eastAsia="zh-CN"/>
              </w:rPr>
            </w:pPr>
            <w:r w:rsidRPr="00531626">
              <w:rPr>
                <w:rFonts w:eastAsia="等线" w:hint="eastAsia"/>
                <w:lang w:eastAsia="zh-CN"/>
              </w:rPr>
              <w:t>*</w:t>
            </w:r>
            <w:r>
              <w:rPr>
                <w:rFonts w:eastAsia="等线" w:hint="eastAsia"/>
                <w:lang w:eastAsia="zh-CN"/>
              </w:rPr>
              <w:t>*</w:t>
            </w:r>
            <w:r>
              <w:rPr>
                <w:rFonts w:eastAsia="等线"/>
                <w:lang w:eastAsia="zh-CN"/>
              </w:rPr>
              <w:t>**</w:t>
            </w:r>
            <w:r w:rsidRPr="00531626">
              <w:rPr>
                <w:rFonts w:eastAsia="等线"/>
                <w:lang w:eastAsia="zh-CN"/>
              </w:rPr>
              <w:t>**</w:t>
            </w:r>
            <w:r w:rsidRPr="00531626">
              <w:rPr>
                <w:rFonts w:eastAsia="等线" w:hint="eastAsia"/>
                <w:lang w:eastAsia="zh-CN"/>
              </w:rPr>
              <w:t>change</w:t>
            </w:r>
            <w:r>
              <w:rPr>
                <w:rFonts w:eastAsia="等线"/>
                <w:lang w:eastAsia="zh-CN"/>
              </w:rPr>
              <w:t>3</w:t>
            </w:r>
            <w:r w:rsidRPr="00531626">
              <w:rPr>
                <w:rFonts w:eastAsia="等线"/>
                <w:lang w:eastAsia="zh-CN"/>
              </w:rPr>
              <w:t xml:space="preserve"> </w:t>
            </w:r>
            <w:r w:rsidRPr="00531626">
              <w:rPr>
                <w:rFonts w:eastAsia="等线" w:hint="eastAsia"/>
                <w:lang w:eastAsia="zh-CN"/>
              </w:rPr>
              <w:t>ends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15FC0B95" w14:textId="1FF6823B" w:rsidR="006D12E1" w:rsidRPr="006D12E1" w:rsidRDefault="006D12E1" w:rsidP="006D12E1">
            <w:pPr>
              <w:pStyle w:val="B1"/>
              <w:ind w:left="0" w:firstLine="0"/>
              <w:rPr>
                <w:rFonts w:eastAsia="等线"/>
                <w:color w:val="2F5496" w:themeColor="accent5" w:themeShade="BF"/>
                <w:lang w:eastAsia="zh-CN"/>
              </w:rPr>
            </w:pPr>
            <w:r w:rsidRPr="006D12E1">
              <w:rPr>
                <w:rFonts w:eastAsia="等线"/>
                <w:color w:val="2F5496" w:themeColor="accent5" w:themeShade="BF"/>
                <w:lang w:eastAsia="zh-CN"/>
              </w:rPr>
              <w:t xml:space="preserve">[Aris]: Although I don’t think it is needed, a “repeats” statement will be captured – please see response to a same comment by Qualcomm. </w:t>
            </w:r>
          </w:p>
          <w:p w14:paraId="0ADF735E" w14:textId="77777777" w:rsidR="00206F44" w:rsidRDefault="00206F44" w:rsidP="00206F44">
            <w:pPr>
              <w:spacing w:beforeLines="50" w:before="120"/>
              <w:rPr>
                <w:b/>
                <w:bCs/>
                <w:kern w:val="2"/>
                <w:lang w:eastAsia="zh-CN"/>
              </w:rPr>
            </w:pPr>
            <w:r w:rsidRPr="008F684D">
              <w:rPr>
                <w:b/>
                <w:bCs/>
                <w:kern w:val="2"/>
                <w:lang w:eastAsia="zh-CN"/>
              </w:rPr>
              <w:t>Comment</w:t>
            </w:r>
            <w:r>
              <w:rPr>
                <w:b/>
                <w:bCs/>
                <w:kern w:val="2"/>
                <w:lang w:eastAsia="zh-CN"/>
              </w:rPr>
              <w:t>4</w:t>
            </w:r>
          </w:p>
          <w:p w14:paraId="39598E01" w14:textId="77777777" w:rsidR="00206F44" w:rsidRDefault="00206F44" w:rsidP="00206F44">
            <w:pPr>
              <w:pStyle w:val="CommentText"/>
            </w:pPr>
            <w:r w:rsidRPr="00176440">
              <w:rPr>
                <w:highlight w:val="green"/>
              </w:rPr>
              <w:t>Agreement</w:t>
            </w:r>
          </w:p>
          <w:p w14:paraId="3BA98053" w14:textId="77777777" w:rsidR="00206F44" w:rsidRDefault="00206F44" w:rsidP="00206F44">
            <w:pPr>
              <w:pStyle w:val="CommentText"/>
            </w:pPr>
            <w:r>
              <w:t xml:space="preserve">Rel-16/17 PSFCH power control and PSFCH TX/TX prioritization rule </w:t>
            </w:r>
            <w:r w:rsidRPr="000E6C87">
              <w:rPr>
                <w:highlight w:val="yellow"/>
              </w:rPr>
              <w:t xml:space="preserve">are performed across carriers for all PSFCH transmissions over all the aggregated SL </w:t>
            </w:r>
            <w:r w:rsidRPr="00424C3B">
              <w:rPr>
                <w:highlight w:val="yellow"/>
              </w:rPr>
              <w:t>carriers at the same time.</w:t>
            </w:r>
          </w:p>
          <w:p w14:paraId="70ACC053" w14:textId="77777777" w:rsidR="00206F44" w:rsidRDefault="00206F44" w:rsidP="00206F44">
            <w:pPr>
              <w:spacing w:beforeLines="50" w:before="120"/>
              <w:ind w:leftChars="100" w:left="220"/>
            </w:pPr>
            <w:r>
              <w:rPr>
                <w:rFonts w:hint="eastAsia"/>
              </w:rPr>
              <w:t>•</w:t>
            </w:r>
            <w:r>
              <w:t>The UE does not expect to be provided with a (pre)configuration that would result in different transmit power per PSFCH on different carriers.</w:t>
            </w:r>
          </w:p>
          <w:p w14:paraId="2E5B17A1" w14:textId="77777777" w:rsidR="00206F44" w:rsidRDefault="00206F44" w:rsidP="00206F44">
            <w:pPr>
              <w:spacing w:beforeLines="50" w:before="120"/>
              <w:rPr>
                <w:kern w:val="2"/>
                <w:lang w:eastAsia="zh-CN"/>
              </w:rPr>
            </w:pPr>
            <w:r w:rsidRPr="00F4696A">
              <w:rPr>
                <w:b/>
                <w:bCs/>
                <w:kern w:val="2"/>
                <w:lang w:eastAsia="zh-CN"/>
              </w:rPr>
              <w:t>Reason for change:</w:t>
            </w:r>
            <w:r>
              <w:rPr>
                <w:kern w:val="2"/>
                <w:lang w:eastAsia="zh-CN"/>
              </w:rPr>
              <w:t xml:space="preserve"> </w:t>
            </w:r>
            <w:r w:rsidRPr="00A54B7C">
              <w:rPr>
                <w:kern w:val="2"/>
                <w:lang w:eastAsia="zh-CN"/>
              </w:rPr>
              <w:t xml:space="preserve">PSFCH TX/TX prioritization rule in the agreement refer to the </w:t>
            </w:r>
            <w:r w:rsidRPr="00A54B7C">
              <w:t xml:space="preserve">PSFCH </w:t>
            </w:r>
            <w:r w:rsidRPr="00A54B7C">
              <w:rPr>
                <w:highlight w:val="yellow"/>
              </w:rPr>
              <w:t>TX/TX</w:t>
            </w:r>
            <w:r w:rsidRPr="00A54B7C">
              <w:t xml:space="preserve"> prioritization rule in </w:t>
            </w:r>
            <w:r w:rsidRPr="00A54B7C">
              <w:rPr>
                <w:kern w:val="2"/>
                <w:lang w:eastAsia="zh-CN"/>
              </w:rPr>
              <w:t>Clause 16.2.3</w:t>
            </w:r>
            <w:r>
              <w:rPr>
                <w:kern w:val="2"/>
                <w:lang w:eastAsia="zh-CN"/>
              </w:rPr>
              <w:t xml:space="preserve"> for PSFCH power control</w:t>
            </w:r>
            <w:r w:rsidRPr="00A54B7C">
              <w:rPr>
                <w:kern w:val="2"/>
                <w:lang w:eastAsia="zh-CN"/>
              </w:rPr>
              <w:t>,</w:t>
            </w:r>
            <w:r>
              <w:rPr>
                <w:kern w:val="2"/>
                <w:lang w:eastAsia="zh-CN"/>
              </w:rPr>
              <w:t xml:space="preserve"> the agreement means that for CA case the power control for PSFCH including PSFCH TX/TX de-prioritization should be per CA applied ,but the current PSFCH PC procedure is per carrier applied. changes to </w:t>
            </w:r>
            <w:r w:rsidRPr="005C42A1">
              <w:rPr>
                <w:kern w:val="2"/>
                <w:lang w:eastAsia="zh-CN"/>
              </w:rPr>
              <w:t>Clause 16.2.3</w:t>
            </w:r>
            <w:r>
              <w:rPr>
                <w:kern w:val="2"/>
                <w:lang w:eastAsia="zh-CN"/>
              </w:rPr>
              <w:t xml:space="preserve"> is needed</w:t>
            </w:r>
          </w:p>
          <w:p w14:paraId="77A64F7B" w14:textId="77777777" w:rsidR="00206F44" w:rsidRPr="00A54B7C" w:rsidRDefault="00206F44" w:rsidP="00206F44">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4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42441346" w14:textId="77777777" w:rsidR="00206F44" w:rsidRDefault="00206F44" w:rsidP="00206F44">
            <w:r w:rsidRPr="00A54B7C">
              <w:t>16.2.3</w:t>
            </w:r>
            <w:r w:rsidRPr="00A54B7C">
              <w:tab/>
              <w:t>PSFCH</w:t>
            </w:r>
          </w:p>
          <w:p w14:paraId="48A44C5B" w14:textId="77777777" w:rsidR="00206F44" w:rsidRPr="00424C3B" w:rsidRDefault="00206F44" w:rsidP="00206F44">
            <w:pPr>
              <w:rPr>
                <w:color w:val="FF0000"/>
              </w:rPr>
            </w:pPr>
            <w:r>
              <w:t xml:space="preserve">A UE with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sch,Tx,PSFCH</m:t>
                  </m:r>
                </m:sub>
              </m:sSub>
            </m:oMath>
            <w:r>
              <w:rPr>
                <w:rFonts w:eastAsia="Malgun Gothic"/>
              </w:rPr>
              <w:t xml:space="preserve"> scheduled PSFCH transmissions for HARQ-ACK information and conflict information, and capable of transmitting a maximum of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max,PSFCH</m:t>
                  </m:r>
                </m:sub>
              </m:sSub>
            </m:oMath>
            <w:r>
              <w:rPr>
                <w:rFonts w:eastAsia="Malgun Gothic"/>
              </w:rPr>
              <w:t xml:space="preserve"> PSFCHs, </w:t>
            </w:r>
            <w:r>
              <w:t xml:space="preserve">determines a </w:t>
            </w:r>
            <w:r>
              <w:rPr>
                <w:rFonts w:eastAsia="Malgun Gothic"/>
              </w:rPr>
              <w:t xml:space="preserve">number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Tx,PSFCH</m:t>
                  </m:r>
                </m:sub>
              </m:sSub>
            </m:oMath>
            <w:r>
              <w:rPr>
                <w:rFonts w:eastAsia="Malgun Gothic"/>
              </w:rPr>
              <w:t xml:space="preserve"> of simultaneous PSFCH transmissions and </w:t>
            </w:r>
            <w:r>
              <w:t xml:space="preserve">a power </w:t>
            </w:r>
            <m:oMath>
              <m:sSub>
                <m:sSubPr>
                  <m:ctrlPr>
                    <w:rPr>
                      <w:rFonts w:ascii="Cambria Math" w:hAnsi="Cambria Math"/>
                      <w:i/>
                      <w:iCs/>
                      <w:lang w:val="en-GB"/>
                    </w:rPr>
                  </m:ctrlPr>
                </m:sSubPr>
                <m:e>
                  <m:r>
                    <w:rPr>
                      <w:rFonts w:ascii="Cambria Math" w:hAnsi="Cambria Math"/>
                    </w:rPr>
                    <m:t>P</m:t>
                  </m:r>
                </m:e>
                <m:sub>
                  <m:r>
                    <m:rPr>
                      <m:nor/>
                    </m:rPr>
                    <w:rPr>
                      <w:iCs/>
                    </w:rPr>
                    <m:t>PSFCH</m:t>
                  </m:r>
                  <m:r>
                    <m:rPr>
                      <m:nor/>
                    </m:rPr>
                    <w:rPr>
                      <w:rFonts w:ascii="Cambria Math"/>
                      <w:iCs/>
                    </w:rPr>
                    <m:t>,k</m:t>
                  </m:r>
                  <m:ctrlPr>
                    <w:rPr>
                      <w:rFonts w:ascii="Cambria Math" w:hAnsi="Cambria Math"/>
                      <w:iCs/>
                      <w:lang w:val="en-GB"/>
                    </w:rPr>
                  </m:ctrlPr>
                </m:sub>
              </m:sSub>
              <m:r>
                <w:rPr>
                  <w:rFonts w:ascii="Cambria Math" w:hAnsi="Cambria Math"/>
                </w:rPr>
                <m:t>(i)</m:t>
              </m:r>
            </m:oMath>
            <w:r>
              <w:rPr>
                <w:iCs/>
              </w:rPr>
              <w:t xml:space="preserve"> </w:t>
            </w:r>
            <w:r>
              <w:t xml:space="preserve">for a PSFCH transmission </w:t>
            </w:r>
            <m:oMath>
              <m:r>
                <w:rPr>
                  <w:rFonts w:ascii="Cambria Math" w:hAnsi="Cambria Math"/>
                </w:rPr>
                <m:t>k</m:t>
              </m:r>
            </m:oMath>
            <w:r>
              <w:t xml:space="preserve">, </w:t>
            </w:r>
            <m:oMath>
              <m:r>
                <m:rPr>
                  <m:sty m:val="p"/>
                </m:rPr>
                <w:rPr>
                  <w:rFonts w:ascii="Cambria Math" w:eastAsia="Malgun Gothic" w:hAnsi="Cambria Math"/>
                  <w:lang w:val="x-none"/>
                </w:rPr>
                <m:t>1≤</m:t>
              </m:r>
              <m:r>
                <w:rPr>
                  <w:rFonts w:ascii="Cambria Math" w:eastAsia="Malgun Gothic" w:hAnsi="Cambria Math"/>
                  <w:lang w:val="x-none"/>
                </w:rPr>
                <m:t>k≤</m:t>
              </m:r>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Tx,PSFCH</m:t>
                  </m:r>
                </m:sub>
              </m:sSub>
            </m:oMath>
            <w:r>
              <w:t>, on all the resource pools</w:t>
            </w:r>
            <w:r>
              <w:rPr>
                <w:iCs/>
              </w:rPr>
              <w:t xml:space="preserve"> </w:t>
            </w:r>
            <w:r>
              <w:t xml:space="preserve">in PSFCH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rFonts w:hint="eastAsia"/>
                <w:szCs w:val="18"/>
                <w:lang w:eastAsia="zh-CN"/>
              </w:rPr>
              <w:t xml:space="preserve"> </w:t>
            </w:r>
            <w:r>
              <w:rPr>
                <w:color w:val="FF0000"/>
                <w:szCs w:val="18"/>
                <w:lang w:eastAsia="zh-CN"/>
              </w:rPr>
              <w:t>when</w:t>
            </w:r>
            <w:r w:rsidRPr="00424C3B">
              <w:rPr>
                <w:color w:val="FF0000"/>
                <w:szCs w:val="18"/>
                <w:lang w:eastAsia="zh-CN"/>
              </w:rPr>
              <w:t xml:space="preserve"> UE is not provided with multiple carriers</w:t>
            </w:r>
            <w:r>
              <w:rPr>
                <w:color w:val="FF0000"/>
                <w:szCs w:val="18"/>
                <w:lang w:eastAsia="zh-CN"/>
              </w:rPr>
              <w:t>,</w:t>
            </w:r>
            <w:r w:rsidRPr="00424C3B">
              <w:rPr>
                <w:color w:val="FF0000"/>
                <w:szCs w:val="18"/>
                <w:lang w:eastAsia="zh-CN"/>
              </w:rPr>
              <w:t xml:space="preserve"> or </w:t>
            </w:r>
            <w:r w:rsidRPr="00334A17">
              <w:rPr>
                <w:color w:val="FF0000"/>
              </w:rPr>
              <w:t>all the resource pools</w:t>
            </w:r>
            <w:r w:rsidRPr="00334A17">
              <w:rPr>
                <w:iCs/>
                <w:color w:val="FF0000"/>
              </w:rPr>
              <w:t xml:space="preserve"> </w:t>
            </w:r>
            <w:r w:rsidRPr="00334A17">
              <w:rPr>
                <w:color w:val="FF0000"/>
              </w:rPr>
              <w:t xml:space="preserve">in PSFCH transmission occasion </w:t>
            </w:r>
            <m:oMath>
              <m:r>
                <w:rPr>
                  <w:rFonts w:ascii="Cambria Math" w:hAnsi="Cambria Math"/>
                  <w:color w:val="FF0000"/>
                </w:rPr>
                <m:t>i</m:t>
              </m:r>
            </m:oMath>
            <w:r w:rsidRPr="00334A17">
              <w:rPr>
                <w:iCs/>
                <w:color w:val="FF0000"/>
              </w:rPr>
              <w:t xml:space="preserve"> </w:t>
            </w:r>
            <w:r w:rsidRPr="00334A17">
              <w:rPr>
                <w:color w:val="FF0000"/>
                <w:szCs w:val="18"/>
              </w:rPr>
              <w:t>on</w:t>
            </w:r>
            <w:r w:rsidRPr="00334A17">
              <w:rPr>
                <w:color w:val="FF0000"/>
                <w:szCs w:val="18"/>
                <w:lang w:eastAsia="zh-CN"/>
              </w:rPr>
              <w:t xml:space="preserve"> active S</w:t>
            </w:r>
            <w:r w:rsidRPr="00424C3B">
              <w:rPr>
                <w:color w:val="FF0000"/>
                <w:szCs w:val="18"/>
                <w:lang w:eastAsia="zh-CN"/>
              </w:rPr>
              <w:t>L BWP</w:t>
            </w:r>
            <w:r>
              <w:rPr>
                <w:color w:val="FF0000"/>
                <w:szCs w:val="18"/>
                <w:lang w:eastAsia="zh-CN"/>
              </w:rPr>
              <w:t>s</w:t>
            </w:r>
            <w:r w:rsidRPr="00424C3B">
              <w:rPr>
                <w:color w:val="FF0000"/>
                <w:szCs w:val="18"/>
                <w:lang w:eastAsia="zh-CN"/>
              </w:rPr>
              <w:t xml:space="preserve"> of multiple carriers </w:t>
            </w:r>
            <w:r w:rsidRPr="00424C3B">
              <w:rPr>
                <w:iCs/>
                <w:color w:val="FF0000"/>
              </w:rPr>
              <w:t>i</w:t>
            </w:r>
            <w:r w:rsidRPr="00424C3B">
              <w:rPr>
                <w:rFonts w:hint="eastAsia"/>
                <w:iCs/>
                <w:color w:val="FF0000"/>
                <w:lang w:eastAsia="zh-CN"/>
              </w:rPr>
              <w:t>f</w:t>
            </w:r>
            <w:r w:rsidRPr="00424C3B">
              <w:rPr>
                <w:iCs/>
                <w:color w:val="FF0000"/>
              </w:rPr>
              <w:t xml:space="preserve"> </w:t>
            </w:r>
            <w:r w:rsidRPr="00424C3B">
              <w:rPr>
                <w:color w:val="FF0000"/>
                <w:lang w:eastAsia="zh-CN"/>
              </w:rPr>
              <w:t xml:space="preserve">a UE would transmit PSFCH </w:t>
            </w:r>
            <w:r w:rsidRPr="00424C3B">
              <w:rPr>
                <w:color w:val="FF0000"/>
                <w:szCs w:val="18"/>
              </w:rPr>
              <w:t xml:space="preserve">on </w:t>
            </w:r>
            <w:r w:rsidRPr="00424C3B">
              <w:rPr>
                <w:color w:val="FF0000"/>
                <w:lang w:eastAsia="zh-CN"/>
              </w:rPr>
              <w:t>multiple carriers</w:t>
            </w:r>
            <w:r>
              <w:rPr>
                <w:i/>
                <w:szCs w:val="18"/>
              </w:rPr>
              <w:t xml:space="preserve"> </w:t>
            </w:r>
            <w:r w:rsidRPr="00424C3B">
              <w:rPr>
                <w:rFonts w:hint="eastAsia"/>
                <w:iCs/>
                <w:lang w:eastAsia="zh-CN"/>
              </w:rPr>
              <w:t>as</w:t>
            </w:r>
            <w:r>
              <w:rPr>
                <w:iCs/>
                <w:color w:val="FF0000"/>
              </w:rPr>
              <w:t xml:space="preserve"> </w:t>
            </w:r>
          </w:p>
          <w:p w14:paraId="6212166C" w14:textId="77777777" w:rsidR="00206F44" w:rsidRDefault="00206F44" w:rsidP="00206F44">
            <w:pPr>
              <w:pStyle w:val="B1"/>
              <w:rPr>
                <w:rFonts w:eastAsia="Malgun Gothic"/>
              </w:rPr>
            </w:pPr>
            <w:r>
              <w:t>-</w:t>
            </w:r>
            <w:r>
              <w:tab/>
            </w:r>
            <w:r>
              <w:rPr>
                <w:rFonts w:eastAsia="Malgun Gothic"/>
                <w:lang w:val="en-US"/>
              </w:rPr>
              <w:t xml:space="preserve">if </w:t>
            </w:r>
            <w:r>
              <w:rPr>
                <w:i/>
                <w:iCs/>
              </w:rPr>
              <w:t>dl-P0-PSFCH</w:t>
            </w:r>
            <w:r>
              <w:rPr>
                <w:rFonts w:eastAsia="Malgun Gothic"/>
                <w:i/>
              </w:rPr>
              <w:t xml:space="preserve"> </w:t>
            </w:r>
            <w:r>
              <w:rPr>
                <w:rFonts w:eastAsia="Malgun Gothic"/>
              </w:rPr>
              <w:t>is provided,</w:t>
            </w:r>
          </w:p>
          <w:p w14:paraId="6AF3257E" w14:textId="77777777" w:rsidR="00206F44" w:rsidRDefault="00206F44" w:rsidP="00206F44">
            <w:pPr>
              <w:pStyle w:val="EQ"/>
            </w:pPr>
            <w:r>
              <w:rPr>
                <w:rFonts w:eastAsia="Malgun Gothic"/>
                <w:noProof w:val="0"/>
              </w:rPr>
              <w:tab/>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hAnsi="Cambria Math"/>
                      <w:iCs/>
                    </w:rPr>
                  </m:ctrlP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x-none"/>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0CF24112" w14:textId="77777777" w:rsidR="00206F44" w:rsidRPr="00A54B7C" w:rsidRDefault="00206F44" w:rsidP="00206F44">
            <w:pPr>
              <w:pStyle w:val="B2"/>
              <w:rPr>
                <w:rFonts w:eastAsia="Malgun Gothic"/>
                <w:lang w:eastAsia="ko-KR"/>
              </w:rPr>
            </w:pPr>
            <w:r>
              <w:t>W</w:t>
            </w:r>
            <w:r>
              <w:rPr>
                <w:rFonts w:eastAsia="Malgun Gothic"/>
                <w:lang w:eastAsia="ko-KR"/>
              </w:rPr>
              <w:t>here</w:t>
            </w:r>
          </w:p>
          <w:p w14:paraId="44B71167" w14:textId="77777777" w:rsidR="00206F44" w:rsidRDefault="00206F44" w:rsidP="00206F44">
            <w:pPr>
              <w:pStyle w:val="B1"/>
              <w:ind w:left="0" w:firstLine="0"/>
              <w:jc w:val="center"/>
              <w:rPr>
                <w:rFonts w:eastAsia="等线"/>
                <w:lang w:eastAsia="zh-CN"/>
              </w:rPr>
            </w:pPr>
            <w:r w:rsidRPr="00531626">
              <w:rPr>
                <w:rFonts w:eastAsia="等线" w:hint="eastAsia"/>
                <w:lang w:eastAsia="zh-CN"/>
              </w:rPr>
              <w:t>*</w:t>
            </w:r>
            <w:r>
              <w:rPr>
                <w:rFonts w:eastAsia="等线" w:hint="eastAsia"/>
                <w:lang w:eastAsia="zh-CN"/>
              </w:rPr>
              <w:t>*</w:t>
            </w:r>
            <w:r>
              <w:rPr>
                <w:rFonts w:eastAsia="等线"/>
                <w:lang w:eastAsia="zh-CN"/>
              </w:rPr>
              <w:t>**</w:t>
            </w:r>
            <w:r w:rsidRPr="00531626">
              <w:rPr>
                <w:rFonts w:eastAsia="等线"/>
                <w:lang w:eastAsia="zh-CN"/>
              </w:rPr>
              <w:t>**</w:t>
            </w:r>
            <w:r w:rsidRPr="00531626">
              <w:rPr>
                <w:rFonts w:eastAsia="等线" w:hint="eastAsia"/>
                <w:lang w:eastAsia="zh-CN"/>
              </w:rPr>
              <w:t>change</w:t>
            </w:r>
            <w:r>
              <w:rPr>
                <w:rFonts w:eastAsia="等线"/>
                <w:lang w:eastAsia="zh-CN"/>
              </w:rPr>
              <w:t>4</w:t>
            </w:r>
            <w:r w:rsidRPr="00531626">
              <w:rPr>
                <w:rFonts w:eastAsia="等线"/>
                <w:lang w:eastAsia="zh-CN"/>
              </w:rPr>
              <w:t xml:space="preserve"> </w:t>
            </w:r>
            <w:r w:rsidRPr="00531626">
              <w:rPr>
                <w:rFonts w:eastAsia="等线" w:hint="eastAsia"/>
                <w:lang w:eastAsia="zh-CN"/>
              </w:rPr>
              <w:t>ends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3E23694B" w14:textId="668E2BB1" w:rsidR="00206F44" w:rsidRPr="006B1FB7" w:rsidRDefault="006B1FB7" w:rsidP="006D12E1">
            <w:pPr>
              <w:pStyle w:val="B1"/>
              <w:ind w:left="0" w:firstLine="0"/>
              <w:rPr>
                <w:rFonts w:eastAsia="等线"/>
                <w:color w:val="2F5496" w:themeColor="accent5" w:themeShade="BF"/>
                <w:lang w:eastAsia="zh-CN"/>
              </w:rPr>
            </w:pPr>
            <w:r w:rsidRPr="006B1FB7">
              <w:rPr>
                <w:rFonts w:eastAsia="等线"/>
                <w:color w:val="2F5496" w:themeColor="accent5" w:themeShade="BF"/>
                <w:lang w:eastAsia="zh-CN"/>
              </w:rPr>
              <w:t xml:space="preserve">[Aris]: </w:t>
            </w:r>
            <w:r>
              <w:rPr>
                <w:rFonts w:eastAsia="等线"/>
                <w:color w:val="2F5496" w:themeColor="accent5" w:themeShade="BF"/>
                <w:lang w:eastAsia="zh-CN"/>
              </w:rPr>
              <w:t>The statement in the last paragraph of new clause 16.2.5 captures the procedures for multiple carriers. It should be clear that the procedures in 16.2.3 are for single carrier but will clarify in 16.2.5.</w:t>
            </w:r>
          </w:p>
          <w:p w14:paraId="3D37FFF3" w14:textId="77777777" w:rsidR="006D12E1" w:rsidRDefault="006D12E1" w:rsidP="006D12E1">
            <w:pPr>
              <w:pStyle w:val="B1"/>
              <w:ind w:left="0" w:firstLine="0"/>
              <w:rPr>
                <w:rFonts w:eastAsia="等线"/>
                <w:lang w:eastAsia="zh-CN"/>
              </w:rPr>
            </w:pPr>
          </w:p>
          <w:p w14:paraId="6F8B4A05" w14:textId="77777777" w:rsidR="00206F44" w:rsidRDefault="00206F44" w:rsidP="00206F44">
            <w:pPr>
              <w:spacing w:beforeLines="50" w:before="120"/>
              <w:rPr>
                <w:b/>
                <w:bCs/>
                <w:kern w:val="2"/>
                <w:lang w:eastAsia="zh-CN"/>
              </w:rPr>
            </w:pPr>
            <w:r w:rsidRPr="008F684D">
              <w:rPr>
                <w:b/>
                <w:bCs/>
                <w:kern w:val="2"/>
                <w:lang w:eastAsia="zh-CN"/>
              </w:rPr>
              <w:lastRenderedPageBreak/>
              <w:t>Comment</w:t>
            </w:r>
            <w:r>
              <w:rPr>
                <w:b/>
                <w:bCs/>
                <w:kern w:val="2"/>
                <w:lang w:eastAsia="zh-CN"/>
              </w:rPr>
              <w:t>4</w:t>
            </w:r>
          </w:p>
          <w:p w14:paraId="4DA3919C" w14:textId="77777777" w:rsidR="00206F44" w:rsidRDefault="00206F44" w:rsidP="00206F44">
            <w:pPr>
              <w:spacing w:beforeLines="50" w:before="120"/>
              <w:rPr>
                <w:bCs/>
                <w:kern w:val="2"/>
                <w:lang w:eastAsia="zh-CN"/>
              </w:rPr>
            </w:pPr>
            <w:r>
              <w:rPr>
                <w:bCs/>
                <w:kern w:val="2"/>
                <w:lang w:eastAsia="zh-CN"/>
              </w:rPr>
              <w:t xml:space="preserve">For type-2 PSFCH transmission in shared band, according to the below agreement, firstly, the PRB is indexed first within an interlace and second in interlace index, which seems to </w:t>
            </w:r>
            <w:r>
              <w:rPr>
                <w:rFonts w:hint="eastAsia"/>
                <w:bCs/>
                <w:kern w:val="2"/>
                <w:lang w:eastAsia="zh-CN"/>
              </w:rPr>
              <w:t>be</w:t>
            </w:r>
            <w:r>
              <w:rPr>
                <w:bCs/>
                <w:kern w:val="2"/>
                <w:lang w:eastAsia="zh-CN"/>
              </w:rPr>
              <w:t xml:space="preserve"> </w:t>
            </w:r>
            <w:r w:rsidRPr="00F06FF9">
              <w:rPr>
                <w:bCs/>
                <w:kern w:val="2"/>
                <w:lang w:eastAsia="zh-CN"/>
              </w:rPr>
              <w:t>contrary</w:t>
            </w:r>
            <w:r>
              <w:rPr>
                <w:bCs/>
                <w:kern w:val="2"/>
                <w:lang w:eastAsia="zh-CN"/>
              </w:rPr>
              <w:t xml:space="preserve"> to the below </w:t>
            </w:r>
            <w:r w:rsidRPr="00F06FF9">
              <w:rPr>
                <w:bCs/>
                <w:color w:val="FF0000"/>
                <w:kern w:val="2"/>
                <w:lang w:eastAsia="zh-CN"/>
              </w:rPr>
              <w:t xml:space="preserve">red text </w:t>
            </w:r>
            <w:r w:rsidRPr="00F06FF9">
              <w:rPr>
                <w:bCs/>
                <w:kern w:val="2"/>
                <w:lang w:eastAsia="zh-CN"/>
              </w:rPr>
              <w:t>in the</w:t>
            </w:r>
            <w:r>
              <w:rPr>
                <w:bCs/>
                <w:color w:val="FF0000"/>
                <w:kern w:val="2"/>
                <w:lang w:eastAsia="zh-CN"/>
              </w:rPr>
              <w:t xml:space="preserve"> </w:t>
            </w:r>
            <w:r>
              <w:rPr>
                <w:bCs/>
                <w:kern w:val="2"/>
                <w:lang w:eastAsia="zh-CN"/>
              </w:rPr>
              <w:t xml:space="preserve">draft CR; secondly, the interlace for PSFCH is defined for 15kHz and 30kHz SCS (i.e., </w:t>
            </w:r>
            <m:oMath>
              <m:r>
                <w:rPr>
                  <w:rFonts w:ascii="Cambria Math" w:hAnsi="Cambria Math"/>
                </w:rPr>
                <m:t>μ=0</m:t>
              </m:r>
            </m:oMath>
            <w:r>
              <w:t xml:space="preserve"> and </w:t>
            </w:r>
            <m:oMath>
              <m:r>
                <w:rPr>
                  <w:rFonts w:ascii="Cambria Math" w:hAnsi="Cambria Math"/>
                </w:rPr>
                <m:t>μ=1</m:t>
              </m:r>
            </m:oMath>
            <w:r>
              <w:t xml:space="preserve">), while the current draft CR is for </w:t>
            </w:r>
            <m:oMath>
              <m:r>
                <w:rPr>
                  <w:rFonts w:ascii="Cambria Math" w:hAnsi="Cambria Math"/>
                </w:rPr>
                <m:t>μ=1</m:t>
              </m:r>
            </m:oMath>
            <w:r>
              <w:t xml:space="preserve"> and </w:t>
            </w:r>
            <m:oMath>
              <m:r>
                <w:rPr>
                  <w:rFonts w:ascii="Cambria Math" w:hAnsi="Cambria Math"/>
                </w:rPr>
                <m:t>μ=2</m:t>
              </m:r>
            </m:oMath>
            <w:r>
              <w:t xml:space="preserve"> as highlighted in </w:t>
            </w:r>
            <w:r w:rsidRPr="00F06FF9">
              <w:rPr>
                <w:highlight w:val="yellow"/>
              </w:rPr>
              <w:t>yellow</w:t>
            </w:r>
            <w:r>
              <w:t>.</w:t>
            </w:r>
          </w:p>
          <w:p w14:paraId="1715E7D0" w14:textId="77777777" w:rsidR="00206F44" w:rsidRPr="004125D1" w:rsidRDefault="00206F44" w:rsidP="00206F44">
            <w:pPr>
              <w:spacing w:beforeLines="50" w:before="120"/>
              <w:ind w:left="720"/>
              <w:rPr>
                <w:bCs/>
                <w:kern w:val="2"/>
                <w:lang w:eastAsia="zh-CN"/>
              </w:rPr>
            </w:pPr>
            <w:r w:rsidRPr="00DD64CC">
              <w:rPr>
                <w:bCs/>
                <w:kern w:val="2"/>
                <w:lang w:eastAsia="zh-CN"/>
              </w:rPr>
              <w:t xml:space="preserve">Step 2: Index dedicated PRBs in set#n, </w:t>
            </w:r>
            <w:r w:rsidRPr="00F06FF9">
              <w:rPr>
                <w:bCs/>
                <w:kern w:val="2"/>
                <w:highlight w:val="green"/>
                <w:lang w:eastAsia="zh-CN"/>
              </w:rPr>
              <w:t>based on PRB index in an interlace first and interlace index second rule</w:t>
            </w:r>
          </w:p>
          <w:p w14:paraId="3E6ADDBF" w14:textId="77777777" w:rsidR="00206F44" w:rsidRDefault="00206F44" w:rsidP="00206F44">
            <w:pPr>
              <w:pStyle w:val="B1"/>
              <w:ind w:left="0" w:firstLine="0"/>
              <w:rPr>
                <w:rFonts w:eastAsia="等线"/>
                <w:lang w:val="en-US" w:eastAsia="zh-CN"/>
              </w:rPr>
            </w:pPr>
          </w:p>
          <w:p w14:paraId="24C9B14B" w14:textId="77777777" w:rsidR="00206F44" w:rsidRDefault="00206F44" w:rsidP="00206F44">
            <w:pPr>
              <w:pStyle w:val="B1"/>
              <w:ind w:left="0" w:firstLine="0"/>
              <w:rPr>
                <w:rFonts w:eastAsia="等线"/>
                <w:lang w:val="en-US" w:eastAsia="zh-CN"/>
              </w:rPr>
            </w:pPr>
            <w:r>
              <w:rPr>
                <w:rFonts w:eastAsia="等线"/>
                <w:lang w:val="en-US" w:eastAsia="zh-CN"/>
              </w:rPr>
              <w:t>Draft CR:</w:t>
            </w:r>
          </w:p>
          <w:p w14:paraId="5DBF631F" w14:textId="3EC64864" w:rsidR="00206F44" w:rsidRPr="006B1FB7" w:rsidRDefault="00206F44" w:rsidP="006B1FB7">
            <w:pPr>
              <w:rPr>
                <w:bCs/>
                <w:szCs w:val="21"/>
              </w:rPr>
            </w:pPr>
            <w:r w:rsidRPr="0059124C">
              <w:t xml:space="preserve">For operation with shared spectrum channel access, when </w:t>
            </w:r>
            <w:r w:rsidRPr="0059124C">
              <w:rPr>
                <w:i/>
              </w:rPr>
              <w:t>sl-PSFCH-Type = ‘type2’</w:t>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r w:rsidRPr="0059124C">
              <w:rPr>
                <w:i/>
                <w:iCs/>
              </w:rPr>
              <w:t>sl-PSFCH-RB-Set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59124C">
              <w:t xml:space="preserve">a subset of PRBs in a first interlace and, based on </w:t>
            </w:r>
            <w:r w:rsidRPr="0059124C">
              <w:rPr>
                <w:i/>
                <w:iCs/>
              </w:rPr>
              <w:t>sl-RB-SetPSFCH</w:t>
            </w:r>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and for each interlace </w:t>
            </w:r>
            <m:oMath>
              <m:r>
                <w:rPr>
                  <w:rFonts w:ascii="Cambria Math" w:hAnsi="Cambria Math"/>
                </w:rPr>
                <m:t>l</m:t>
              </m:r>
            </m:oMath>
            <w:r w:rsidRPr="0059124C">
              <w:t xml:space="preserve">, the UE determines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w:t>
            </w:r>
            <w:r w:rsidRPr="0059124C">
              <w:rPr>
                <w:iCs/>
              </w:rPr>
              <w:t>based on</w:t>
            </w:r>
            <w:r w:rsidRPr="0059124C">
              <w:rPr>
                <w:i/>
                <w:iCs/>
              </w:rPr>
              <w:t xml:space="preserve"> sl-PSFCH-RB-Set </w:t>
            </w:r>
            <w:r w:rsidRPr="0059124C">
              <w:rPr>
                <w:iCs/>
              </w:rPr>
              <w:t xml:space="preserve">or </w:t>
            </w:r>
            <w:r w:rsidRPr="0059124C">
              <w:rPr>
                <w:i/>
                <w:iCs/>
              </w:rPr>
              <w:t>sl-RB-SetPSFCH</w:t>
            </w:r>
            <w:r w:rsidRPr="0059124C">
              <w:rPr>
                <w:iCs/>
              </w:rPr>
              <w:t xml:space="preserve">. </w:t>
            </w:r>
            <w:r w:rsidRPr="0059124C">
              <w:t>The UE expects that</w:t>
            </w:r>
            <w:r w:rsidRPr="0059124C">
              <w:rPr>
                <w:iCs/>
              </w:rPr>
              <w:t xml:space="preserve">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is a multiple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59124C">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59124C">
              <w:t xml:space="preserve">. </w:t>
            </w:r>
            <w:r w:rsidRPr="00F06FF9">
              <w:rPr>
                <w:color w:val="FF0000"/>
              </w:rPr>
              <w:t xml:space="preserve">The UE determines the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F06FF9">
              <w:rPr>
                <w:color w:val="FF0000"/>
              </w:rPr>
              <w:t xml:space="preserve"> PRB subsets by ordering the PRB subsets first in an ascending order of interlace index and second in ascending order of PRB subset index within an interlace</w:t>
            </w:r>
            <w:r w:rsidRPr="0059124C">
              <w:t xml:space="preserve">. 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F06FF9">
              <w:rPr>
                <w:highlight w:val="yellow"/>
              </w:rPr>
              <w:t xml:space="preserve">A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06FF9">
              <w:rPr>
                <w:highlight w:val="yellow"/>
              </w:rPr>
              <w:t xml:space="preserve"> in the first interlace is excluded from the resources for a PSFCH transmission, if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|≤5</m:t>
              </m:r>
            </m:oMath>
            <w:r w:rsidRPr="00F06FF9">
              <w:rPr>
                <w:highlight w:val="yellow"/>
              </w:rPr>
              <w:t xml:space="preserve"> for </w:t>
            </w:r>
            <m:oMath>
              <m:r>
                <w:rPr>
                  <w:rFonts w:ascii="Cambria Math" w:hAnsi="Cambria Math"/>
                  <w:highlight w:val="yellow"/>
                </w:rPr>
                <m:t>μ=1</m:t>
              </m:r>
            </m:oMath>
            <w:r w:rsidRPr="00F06FF9">
              <w:rPr>
                <w:highlight w:val="yellow"/>
              </w:rPr>
              <w:t xml:space="preserve"> or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|≤2</m:t>
              </m:r>
            </m:oMath>
            <w:r w:rsidRPr="00F06FF9">
              <w:rPr>
                <w:highlight w:val="yellow"/>
              </w:rPr>
              <w:t xml:space="preserve"> for </w:t>
            </w:r>
            <m:oMath>
              <m:r>
                <w:rPr>
                  <w:rFonts w:ascii="Cambria Math" w:hAnsi="Cambria Math"/>
                  <w:highlight w:val="yellow"/>
                </w:rPr>
                <m:t>μ=2</m:t>
              </m:r>
            </m:oMath>
            <w:r w:rsidRPr="00F06FF9">
              <w:rPr>
                <w:highlight w:val="yellow"/>
              </w:rPr>
              <w:t xml:space="preserve"> for any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oMath>
            <w:r w:rsidRPr="00F06FF9">
              <w:rPr>
                <w:highlight w:val="yellow"/>
              </w:rPr>
              <w:t xml:space="preserve"> in the PRB subset, and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≥88</m:t>
              </m:r>
            </m:oMath>
            <w:r w:rsidRPr="00F06FF9">
              <w:rPr>
                <w:highlight w:val="yellow"/>
              </w:rPr>
              <w:t xml:space="preserve"> for </w:t>
            </w:r>
            <m:oMath>
              <m:r>
                <w:rPr>
                  <w:rFonts w:ascii="Cambria Math" w:hAnsi="Cambria Math"/>
                  <w:highlight w:val="yellow"/>
                </w:rPr>
                <m:t>μ=1</m:t>
              </m:r>
            </m:oMath>
            <w:r w:rsidRPr="00F06FF9">
              <w:rPr>
                <w:highlight w:val="yellow"/>
              </w:rPr>
              <w:t xml:space="preserve"> or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≥44</m:t>
              </m:r>
            </m:oMath>
            <w:r w:rsidRPr="00F06FF9">
              <w:rPr>
                <w:highlight w:val="yellow"/>
              </w:rPr>
              <w:t xml:space="preserve"> for </w:t>
            </w:r>
            <m:oMath>
              <m:r>
                <w:rPr>
                  <w:rFonts w:ascii="Cambria Math" w:hAnsi="Cambria Math"/>
                  <w:highlight w:val="yellow"/>
                </w:rPr>
                <m:t>μ=2</m:t>
              </m:r>
            </m:oMath>
            <w:r w:rsidRPr="00F06FF9">
              <w:rPr>
                <w:highlight w:val="yellow"/>
              </w:rPr>
              <w:t>,</w:t>
            </w:r>
            <w:r w:rsidRPr="0059124C">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59124C">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59124C">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is excluded. </w:t>
            </w:r>
          </w:p>
          <w:p w14:paraId="6397571D" w14:textId="6F998D50" w:rsidR="006B1FB7" w:rsidRPr="006B1FB7" w:rsidRDefault="006B1FB7" w:rsidP="00206F44">
            <w:pPr>
              <w:pStyle w:val="B1"/>
              <w:ind w:left="0" w:firstLine="0"/>
              <w:rPr>
                <w:rFonts w:eastAsia="等线"/>
                <w:color w:val="2F5496" w:themeColor="accent5" w:themeShade="BF"/>
                <w:lang w:val="en-US" w:eastAsia="zh-CN"/>
              </w:rPr>
            </w:pPr>
            <w:r w:rsidRPr="006B1FB7">
              <w:rPr>
                <w:rFonts w:eastAsia="等线"/>
                <w:color w:val="2F5496" w:themeColor="accent5" w:themeShade="BF"/>
                <w:lang w:val="en-US" w:eastAsia="zh-CN"/>
              </w:rPr>
              <w:t>[Aris]: OK – please see response to previous comments on the same issue.</w:t>
            </w:r>
          </w:p>
          <w:p w14:paraId="2452E1B6" w14:textId="77777777" w:rsidR="00206F44" w:rsidRDefault="00206F44" w:rsidP="00206F44">
            <w:pPr>
              <w:spacing w:beforeLines="50" w:before="120"/>
              <w:rPr>
                <w:kern w:val="2"/>
                <w:sz w:val="20"/>
                <w:szCs w:val="20"/>
                <w:lang w:eastAsia="zh-CN"/>
              </w:rPr>
            </w:pPr>
          </w:p>
        </w:tc>
      </w:tr>
      <w:tr w:rsidR="00206F44" w14:paraId="4C9FB0B6" w14:textId="77777777" w:rsidTr="00206F44">
        <w:tc>
          <w:tcPr>
            <w:tcW w:w="1196" w:type="dxa"/>
            <w:tcBorders>
              <w:top w:val="single" w:sz="4" w:space="0" w:color="auto"/>
              <w:left w:val="single" w:sz="4" w:space="0" w:color="auto"/>
              <w:bottom w:val="single" w:sz="4" w:space="0" w:color="auto"/>
              <w:right w:val="single" w:sz="4" w:space="0" w:color="auto"/>
            </w:tcBorders>
          </w:tcPr>
          <w:p w14:paraId="34485652" w14:textId="786FE71B" w:rsidR="00206F44" w:rsidRDefault="00206F44" w:rsidP="00206F44">
            <w:pPr>
              <w:spacing w:beforeLines="50" w:before="120"/>
              <w:rPr>
                <w:kern w:val="2"/>
                <w:sz w:val="20"/>
                <w:szCs w:val="20"/>
                <w:lang w:eastAsia="zh-CN"/>
              </w:rPr>
            </w:pPr>
            <w:r>
              <w:rPr>
                <w:rFonts w:hint="eastAsia"/>
                <w:kern w:val="2"/>
                <w:lang w:eastAsia="zh-CN"/>
              </w:rPr>
              <w:lastRenderedPageBreak/>
              <w:t>O</w:t>
            </w:r>
            <w:r>
              <w:rPr>
                <w:kern w:val="2"/>
                <w:lang w:eastAsia="zh-CN"/>
              </w:rPr>
              <w:t>PPO</w:t>
            </w:r>
          </w:p>
        </w:tc>
        <w:tc>
          <w:tcPr>
            <w:tcW w:w="8879" w:type="dxa"/>
            <w:tcBorders>
              <w:top w:val="single" w:sz="4" w:space="0" w:color="auto"/>
              <w:left w:val="single" w:sz="4" w:space="0" w:color="auto"/>
              <w:bottom w:val="single" w:sz="4" w:space="0" w:color="auto"/>
              <w:right w:val="single" w:sz="4" w:space="0" w:color="auto"/>
            </w:tcBorders>
          </w:tcPr>
          <w:p w14:paraId="7801F309" w14:textId="77777777" w:rsidR="00206F44" w:rsidRPr="009D2155" w:rsidRDefault="00206F44" w:rsidP="00206F44">
            <w:pPr>
              <w:spacing w:beforeLines="50" w:before="120"/>
              <w:rPr>
                <w:kern w:val="2"/>
                <w:lang w:eastAsia="zh-CN"/>
              </w:rPr>
            </w:pPr>
            <w:r w:rsidRPr="009D2155">
              <w:rPr>
                <w:kern w:val="2"/>
                <w:highlight w:val="yellow"/>
                <w:lang w:eastAsia="zh-CN"/>
              </w:rPr>
              <w:t>For SL carrier aggregation (16.2.5)</w:t>
            </w:r>
          </w:p>
          <w:p w14:paraId="7DD5A6C3" w14:textId="77777777" w:rsidR="00206F44" w:rsidRPr="00E75281" w:rsidRDefault="00206F44" w:rsidP="00206F44">
            <w:pPr>
              <w:pStyle w:val="ListParagraph"/>
              <w:numPr>
                <w:ilvl w:val="0"/>
                <w:numId w:val="20"/>
              </w:numPr>
              <w:spacing w:beforeLines="50" w:before="120"/>
              <w:ind w:leftChars="0"/>
              <w:rPr>
                <w:kern w:val="2"/>
              </w:rPr>
            </w:pPr>
            <w:r>
              <w:rPr>
                <w:rFonts w:eastAsia="等线"/>
                <w:kern w:val="2"/>
              </w:rPr>
              <w:t xml:space="preserve">For the following description, </w:t>
            </w:r>
            <w:r>
              <w:rPr>
                <w:rFonts w:eastAsia="Malgun Gothic"/>
              </w:rPr>
              <w:t>it is better to use “PSCCH/PSSCH transmissions” instead of “PSCCHs or PSSCHs” due to PSCCH and PSSCH are transmitted in TDM + FDM manner.</w:t>
            </w:r>
          </w:p>
          <w:p w14:paraId="086B88D8" w14:textId="77777777" w:rsidR="00206F44" w:rsidRDefault="00206F44" w:rsidP="00206F44">
            <w:pPr>
              <w:pStyle w:val="ListParagraph"/>
              <w:spacing w:beforeLines="50" w:before="120"/>
              <w:ind w:leftChars="0" w:left="360"/>
              <w:rPr>
                <w:rFonts w:eastAsia="Malgun Gothic"/>
              </w:rPr>
            </w:pPr>
            <w:r>
              <w:t>“If</w:t>
            </w:r>
            <w:r w:rsidRPr="00664EA5">
              <w:t xml:space="preserve"> a UE would transmit PSSCH</w:t>
            </w:r>
            <w:r>
              <w:t>s</w:t>
            </w:r>
            <w:r w:rsidRPr="00664EA5">
              <w:t xml:space="preserve"> </w:t>
            </w:r>
            <w:r>
              <w:t xml:space="preserve">and PSCCHs </w:t>
            </w:r>
            <w:r w:rsidRPr="00664EA5">
              <w:t xml:space="preserve">on multiple carriers, the UE determines a power for </w:t>
            </w:r>
            <w:r>
              <w:t xml:space="preserve">each </w:t>
            </w:r>
            <w:r w:rsidRPr="00664EA5">
              <w:t>PSSCH</w:t>
            </w:r>
            <w:r>
              <w:t xml:space="preserve"> and PSCCH</w:t>
            </w:r>
            <w:r w:rsidRPr="00664EA5">
              <w:t xml:space="preserve"> transmission as described in Clause</w:t>
            </w:r>
            <w:r>
              <w:t>s</w:t>
            </w:r>
            <w:r w:rsidRPr="00664EA5">
              <w:t xml:space="preserve"> 16.2.1</w:t>
            </w:r>
            <w:r>
              <w:t xml:space="preserve"> and 16.2.2, respectively</w:t>
            </w:r>
            <w:r w:rsidRPr="00664EA5">
              <w:t xml:space="preserve">. </w:t>
            </w:r>
            <w:r>
              <w:rPr>
                <w:rFonts w:eastAsia="Malgun Gothic"/>
                <w:lang w:eastAsia="ko-KR"/>
              </w:rPr>
              <w:t xml:space="preserve">If the UE would transmit </w:t>
            </w:r>
            <w:r w:rsidRPr="00E75281">
              <w:rPr>
                <w:rFonts w:eastAsia="Malgun Gothic"/>
                <w:strike/>
                <w:color w:val="FF0000"/>
                <w:lang w:eastAsia="ko-KR"/>
              </w:rPr>
              <w:t>PSCCHs or PSSCHs</w:t>
            </w:r>
            <w:r w:rsidRPr="00E75281">
              <w:rPr>
                <w:rFonts w:eastAsia="Malgun Gothic"/>
                <w:color w:val="FF0000"/>
                <w:lang w:eastAsia="ko-KR"/>
              </w:rPr>
              <w:t xml:space="preserve"> </w:t>
            </w:r>
            <w:r w:rsidRPr="00E75281">
              <w:rPr>
                <w:rFonts w:eastAsia="Malgun Gothic"/>
                <w:color w:val="FF0000"/>
              </w:rPr>
              <w:t>PSCCH/PSSCH transmissions</w:t>
            </w:r>
            <w:r>
              <w:rPr>
                <w:rFonts w:eastAsia="Malgun Gothic"/>
                <w:lang w:eastAsia="ko-KR"/>
              </w:rPr>
              <w:t xml:space="preserve"> that would overlap in time on </w:t>
            </w:r>
            <w:r>
              <w:rPr>
                <w:rFonts w:eastAsia="Malgun Gothic"/>
                <w:lang w:eastAsia="ko-KR"/>
              </w:rPr>
              <w:lastRenderedPageBreak/>
              <w:t xml:space="preserve">respective carriers and a total power for the transmission of the PSCCHs or PSSCHs would exceed </w:t>
            </w:r>
            <m:oMath>
              <m:sSub>
                <m:sSubPr>
                  <m:ctrlPr>
                    <w:ins w:id="96" w:author="Aris Papasakellariou 1" w:date="2023-08-31T14:22:00Z">
                      <w:rPr>
                        <w:rFonts w:ascii="Cambria Math" w:eastAsia="Malgun Gothic" w:hAnsi="Cambria Math"/>
                      </w:rPr>
                    </w:ins>
                  </m:ctrlPr>
                </m:sSubPr>
                <m:e>
                  <m:r>
                    <w:ins w:id="97" w:author="Aris Papasakellariou 1" w:date="2023-08-31T14:22:00Z">
                      <w:rPr>
                        <w:rFonts w:ascii="Cambria Math" w:eastAsia="Malgun Gothic" w:hAnsi="Cambria Math"/>
                      </w:rPr>
                      <m:t>P</m:t>
                    </w:ins>
                  </m:r>
                </m:e>
                <m:sub>
                  <m:r>
                    <w:ins w:id="98" w:author="Aris Papasakellariou 1" w:date="2023-08-31T14:22:00Z">
                      <m:rPr>
                        <m:nor/>
                      </m:rPr>
                      <w:rPr>
                        <w:rFonts w:eastAsia="Malgun Gothic"/>
                      </w:rPr>
                      <m:t>CMAX</m:t>
                    </w:ins>
                  </m:r>
                </m:sub>
              </m:sSub>
            </m:oMath>
            <w:r>
              <w:rPr>
                <w:rFonts w:eastAsia="Malgun Gothic"/>
              </w:rPr>
              <w:t>,”</w:t>
            </w:r>
          </w:p>
          <w:p w14:paraId="206A3635" w14:textId="41D61234" w:rsidR="00B52224" w:rsidRPr="00B52224" w:rsidRDefault="00B52224" w:rsidP="00B52224">
            <w:pPr>
              <w:spacing w:beforeLines="50" w:before="120"/>
              <w:rPr>
                <w:rFonts w:eastAsia="Malgun Gothic"/>
                <w:color w:val="2F5496" w:themeColor="accent5" w:themeShade="BF"/>
              </w:rPr>
            </w:pPr>
            <w:r w:rsidRPr="00B52224">
              <w:rPr>
                <w:rFonts w:eastAsia="Malgun Gothic"/>
                <w:color w:val="2F5496" w:themeColor="accent5" w:themeShade="BF"/>
              </w:rPr>
              <w:t xml:space="preserve">[Aris]: Please see response to same </w:t>
            </w:r>
            <w:r>
              <w:rPr>
                <w:rFonts w:eastAsia="Malgun Gothic"/>
                <w:color w:val="2F5496" w:themeColor="accent5" w:themeShade="BF"/>
              </w:rPr>
              <w:t xml:space="preserve">issue for </w:t>
            </w:r>
            <w:r>
              <w:rPr>
                <w:rStyle w:val="Emphasis"/>
                <w:rFonts w:eastAsia="sans-serif"/>
                <w:bCs/>
                <w:i w:val="0"/>
                <w:iCs/>
                <w:color w:val="2F5496" w:themeColor="accent5" w:themeShade="BF"/>
                <w:sz w:val="20"/>
                <w:szCs w:val="20"/>
                <w:shd w:val="clear" w:color="auto" w:fill="FFFFFF"/>
              </w:rPr>
              <w:t xml:space="preserve">comment#3 from </w:t>
            </w:r>
            <w:r w:rsidRPr="00C529D0">
              <w:rPr>
                <w:rStyle w:val="Emphasis"/>
                <w:rFonts w:eastAsia="sans-serif"/>
                <w:bCs/>
                <w:i w:val="0"/>
                <w:iCs/>
                <w:color w:val="2F5496" w:themeColor="accent5" w:themeShade="BF"/>
                <w:sz w:val="20"/>
                <w:szCs w:val="20"/>
                <w:shd w:val="clear" w:color="auto" w:fill="FFFFFF"/>
              </w:rPr>
              <w:t>Xiaomi</w:t>
            </w:r>
            <w:r w:rsidRPr="00B52224">
              <w:rPr>
                <w:rFonts w:eastAsia="Malgun Gothic"/>
                <w:color w:val="2F5496" w:themeColor="accent5" w:themeShade="BF"/>
              </w:rPr>
              <w:t xml:space="preserve"> </w:t>
            </w:r>
            <w:r>
              <w:rPr>
                <w:rFonts w:eastAsia="Malgun Gothic"/>
                <w:color w:val="2F5496" w:themeColor="accent5" w:themeShade="BF"/>
              </w:rPr>
              <w:t xml:space="preserve">and </w:t>
            </w:r>
            <w:r w:rsidRPr="00B52224">
              <w:rPr>
                <w:rFonts w:eastAsia="Malgun Gothic"/>
                <w:color w:val="2F5496" w:themeColor="accent5" w:themeShade="BF"/>
              </w:rPr>
              <w:t>comment</w:t>
            </w:r>
            <w:r>
              <w:rPr>
                <w:rFonts w:eastAsia="Malgun Gothic"/>
                <w:color w:val="2F5496" w:themeColor="accent5" w:themeShade="BF"/>
              </w:rPr>
              <w:t>#5</w:t>
            </w:r>
            <w:r w:rsidRPr="00B52224">
              <w:rPr>
                <w:rFonts w:eastAsia="Malgun Gothic"/>
                <w:color w:val="2F5496" w:themeColor="accent5" w:themeShade="BF"/>
              </w:rPr>
              <w:t xml:space="preserve"> by ZTE</w:t>
            </w:r>
            <w:r>
              <w:rPr>
                <w:rFonts w:eastAsia="Malgun Gothic"/>
                <w:color w:val="2F5496" w:themeColor="accent5" w:themeShade="BF"/>
              </w:rPr>
              <w:t>.</w:t>
            </w:r>
          </w:p>
          <w:p w14:paraId="0462C657" w14:textId="77777777" w:rsidR="00B52224" w:rsidRPr="00B52224" w:rsidRDefault="00B52224" w:rsidP="00B52224">
            <w:pPr>
              <w:spacing w:beforeLines="50" w:before="120"/>
              <w:rPr>
                <w:rFonts w:eastAsia="Malgun Gothic"/>
              </w:rPr>
            </w:pPr>
          </w:p>
          <w:p w14:paraId="206D7FA4" w14:textId="77777777" w:rsidR="00206F44" w:rsidRPr="00E75281" w:rsidRDefault="00206F44" w:rsidP="00206F44">
            <w:pPr>
              <w:pStyle w:val="ListParagraph"/>
              <w:numPr>
                <w:ilvl w:val="0"/>
                <w:numId w:val="20"/>
              </w:numPr>
              <w:spacing w:beforeLines="50" w:before="120"/>
              <w:ind w:leftChars="0"/>
              <w:rPr>
                <w:rFonts w:eastAsia="等线"/>
                <w:kern w:val="2"/>
              </w:rPr>
            </w:pPr>
            <w:r>
              <w:t>The following sentence should be removed, whether to transmit PSCCH/PSSCH still needs to consider other rules (e.g., UL/SL prioritization). In LTE SL CA, we only specified whether to drop the SL transmission but didn’t specify whether to transmit the SL transmission in the section of power control.</w:t>
            </w:r>
          </w:p>
          <w:p w14:paraId="23C680C2" w14:textId="77777777" w:rsidR="00206F44" w:rsidRDefault="00206F44" w:rsidP="00206F44">
            <w:pPr>
              <w:pStyle w:val="ListParagraph"/>
              <w:spacing w:beforeLines="50" w:before="120"/>
              <w:ind w:leftChars="0" w:left="360"/>
              <w:rPr>
                <w:rFonts w:eastAsia="等线"/>
                <w:kern w:val="2"/>
              </w:rPr>
            </w:pPr>
            <w:r>
              <w:rPr>
                <w:rFonts w:eastAsia="等线"/>
                <w:kern w:val="2"/>
              </w:rPr>
              <w:t>“</w:t>
            </w:r>
            <w:r>
              <w:rPr>
                <w:rFonts w:eastAsia="Malgun Gothic"/>
              </w:rPr>
              <w:t>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w:t>
            </w:r>
            <w:r w:rsidRPr="00E75281">
              <w:rPr>
                <w:rFonts w:eastAsia="Malgun Gothic"/>
                <w:strike/>
                <w:color w:val="FF0000"/>
              </w:rPr>
              <w:t xml:space="preserve">If, after the reduction of the power for the transmission of the PSCCH or the PSSCH with the largest priority value, a total power does not exceed </w:t>
            </w:r>
            <m:oMath>
              <m:sSub>
                <m:sSubPr>
                  <m:ctrlPr>
                    <w:ins w:id="99" w:author="Aris Papasakellariou 1" w:date="2023-08-31T14:22:00Z">
                      <w:rPr>
                        <w:rFonts w:ascii="Cambria Math" w:eastAsia="Malgun Gothic" w:hAnsi="Cambria Math"/>
                        <w:strike/>
                        <w:color w:val="FF0000"/>
                      </w:rPr>
                    </w:ins>
                  </m:ctrlPr>
                </m:sSubPr>
                <m:e>
                  <m:r>
                    <w:ins w:id="100" w:author="Aris Papasakellariou 1" w:date="2023-08-31T14:22:00Z">
                      <w:rPr>
                        <w:rFonts w:ascii="Cambria Math" w:eastAsia="Malgun Gothic" w:hAnsi="Cambria Math"/>
                        <w:strike/>
                        <w:color w:val="FF0000"/>
                      </w:rPr>
                      <m:t>P</m:t>
                    </w:ins>
                  </m:r>
                </m:e>
                <m:sub>
                  <m:r>
                    <w:ins w:id="101" w:author="Aris Papasakellariou 1" w:date="2023-08-31T14:22:00Z">
                      <m:rPr>
                        <m:nor/>
                      </m:rPr>
                      <w:rPr>
                        <w:rFonts w:eastAsia="Malgun Gothic"/>
                        <w:strike/>
                        <w:color w:val="FF0000"/>
                      </w:rPr>
                      <m:t>CMAX</m:t>
                    </w:ins>
                  </m:r>
                </m:sub>
              </m:sSub>
            </m:oMath>
            <w:r w:rsidRPr="00E75281">
              <w:rPr>
                <w:rFonts w:eastAsia="Malgun Gothic"/>
                <w:strike/>
                <w:color w:val="FF0000"/>
              </w:rPr>
              <w:t>, the UE transmits the PSCCHs or the PSSCHs, respectively</w:t>
            </w:r>
            <w:r w:rsidRPr="00E75281">
              <w:rPr>
                <w:rFonts w:eastAsia="Malgun Gothic"/>
                <w:strike/>
              </w:rPr>
              <w:t>.</w:t>
            </w:r>
            <w:r>
              <w:rPr>
                <w:rFonts w:eastAsia="Malgun Gothic"/>
              </w:rPr>
              <w:t xml:space="preserve"> If, after the reduction of the power of the PSCCH or the PSSCH with the largest priority value, a total power exceeds </w:t>
            </w:r>
            <m:oMath>
              <m:sSub>
                <m:sSubPr>
                  <m:ctrlPr>
                    <w:ins w:id="102" w:author="Aris Papasakellariou 1" w:date="2023-08-31T14:22:00Z">
                      <w:rPr>
                        <w:rFonts w:ascii="Cambria Math" w:eastAsia="Malgun Gothic" w:hAnsi="Cambria Math"/>
                      </w:rPr>
                    </w:ins>
                  </m:ctrlPr>
                </m:sSubPr>
                <m:e>
                  <m:r>
                    <w:ins w:id="103" w:author="Aris Papasakellariou 1" w:date="2023-08-31T14:22:00Z">
                      <w:rPr>
                        <w:rFonts w:ascii="Cambria Math" w:eastAsia="Malgun Gothic" w:hAnsi="Cambria Math"/>
                      </w:rPr>
                      <m:t>P</m:t>
                    </w:ins>
                  </m:r>
                </m:e>
                <m:sub>
                  <m:r>
                    <w:ins w:id="104" w:author="Aris Papasakellariou 1" w:date="2023-08-31T14:22:00Z">
                      <m:rPr>
                        <m:nor/>
                      </m:rPr>
                      <w:rPr>
                        <w:rFonts w:eastAsia="Malgun Gothic"/>
                      </w:rPr>
                      <m:t>CMAX</m:t>
                    </w:ins>
                  </m:r>
                </m:sub>
              </m:sSub>
            </m:oMath>
            <w:r w:rsidRPr="00344B9A">
              <w:rPr>
                <w:rFonts w:eastAsia="Malgun Gothic"/>
              </w:rPr>
              <w:t>, the UE does not transmit the PSCCH or the PSSCH, respectively.</w:t>
            </w:r>
            <w:r>
              <w:rPr>
                <w:rFonts w:eastAsia="等线"/>
                <w:kern w:val="2"/>
              </w:rPr>
              <w:t>”</w:t>
            </w:r>
          </w:p>
          <w:p w14:paraId="11466593" w14:textId="77777777" w:rsidR="00206F44" w:rsidRDefault="00206F44" w:rsidP="00206F44">
            <w:pPr>
              <w:spacing w:beforeLines="50" w:before="120"/>
              <w:rPr>
                <w:rFonts w:eastAsia="等线"/>
                <w:kern w:val="2"/>
                <w:lang w:eastAsia="zh-CN"/>
              </w:rPr>
            </w:pPr>
            <w:r w:rsidRPr="009D2155">
              <w:rPr>
                <w:rFonts w:eastAsia="等线"/>
                <w:kern w:val="2"/>
                <w:highlight w:val="yellow"/>
                <w:lang w:eastAsia="zh-CN"/>
              </w:rPr>
              <w:t>For PSSCH-PSFCH resource mapping</w:t>
            </w:r>
          </w:p>
          <w:p w14:paraId="54B37CBC" w14:textId="77777777" w:rsidR="00206F44" w:rsidRDefault="00206F44" w:rsidP="00206F44">
            <w:pPr>
              <w:pStyle w:val="ListParagraph"/>
              <w:numPr>
                <w:ilvl w:val="0"/>
                <w:numId w:val="21"/>
              </w:numPr>
              <w:spacing w:beforeLines="50" w:before="120"/>
              <w:ind w:leftChars="0"/>
              <w:rPr>
                <w:rFonts w:eastAsia="等线"/>
                <w:kern w:val="2"/>
              </w:rPr>
            </w:pPr>
            <w:r>
              <w:rPr>
                <w:rFonts w:eastAsia="等线"/>
                <w:kern w:val="2"/>
              </w:rPr>
              <w:t>For UE behaviour to perform PSFCH transmission using N PSFCH transmission occasions, we have the following agreements:</w:t>
            </w:r>
          </w:p>
          <w:tbl>
            <w:tblPr>
              <w:tblStyle w:val="TableGrid"/>
              <w:tblW w:w="0" w:type="auto"/>
              <w:tblLook w:val="04A0" w:firstRow="1" w:lastRow="0" w:firstColumn="1" w:lastColumn="0" w:noHBand="0" w:noVBand="1"/>
            </w:tblPr>
            <w:tblGrid>
              <w:gridCol w:w="8139"/>
            </w:tblGrid>
            <w:tr w:rsidR="00206F44" w14:paraId="425A5781" w14:textId="77777777" w:rsidTr="00F85A76">
              <w:tc>
                <w:tcPr>
                  <w:tcW w:w="8139" w:type="dxa"/>
                </w:tcPr>
                <w:p w14:paraId="04C52B51" w14:textId="77777777" w:rsidR="00206F44" w:rsidRPr="00DD2FDA" w:rsidRDefault="00206F44" w:rsidP="00206F44">
                  <w:pPr>
                    <w:widowControl/>
                    <w:spacing w:line="276" w:lineRule="auto"/>
                    <w:jc w:val="left"/>
                    <w:rPr>
                      <w:rFonts w:ascii="Times" w:eastAsia="Batang" w:hAnsi="Times"/>
                      <w:sz w:val="20"/>
                      <w:szCs w:val="20"/>
                      <w:lang w:val="en-GB"/>
                    </w:rPr>
                  </w:pPr>
                  <w:r w:rsidRPr="00DD2FDA">
                    <w:rPr>
                      <w:rFonts w:ascii="Times" w:eastAsia="Batang" w:hAnsi="Times"/>
                      <w:sz w:val="20"/>
                      <w:szCs w:val="20"/>
                      <w:highlight w:val="green"/>
                      <w:lang w:val="en-GB"/>
                    </w:rPr>
                    <w:t>Agreement</w:t>
                  </w:r>
                </w:p>
                <w:p w14:paraId="1B1B6EF0" w14:textId="77777777" w:rsidR="00206F44" w:rsidRPr="00DD2FDA" w:rsidRDefault="00206F44" w:rsidP="00206F44">
                  <w:pPr>
                    <w:widowControl/>
                    <w:tabs>
                      <w:tab w:val="left" w:pos="0"/>
                    </w:tabs>
                    <w:jc w:val="left"/>
                    <w:rPr>
                      <w:rFonts w:ascii="Times" w:eastAsia="Batang" w:hAnsi="Times"/>
                      <w:bCs/>
                      <w:sz w:val="20"/>
                      <w:szCs w:val="20"/>
                      <w:lang w:val="en-GB"/>
                    </w:rPr>
                  </w:pPr>
                  <w:r w:rsidRPr="00DD2FDA">
                    <w:rPr>
                      <w:rFonts w:ascii="Times" w:eastAsia="Batang" w:hAnsi="Times"/>
                      <w:bCs/>
                      <w:sz w:val="20"/>
                      <w:szCs w:val="20"/>
                      <w:lang w:val="en-GB"/>
                    </w:rPr>
                    <w:t>Regarding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and “</w:t>
                  </w:r>
                  <w:r w:rsidRPr="00DD2FDA">
                    <w:rPr>
                      <w:rFonts w:ascii="Times" w:eastAsia="等线 Light" w:hAnsi="Times"/>
                      <w:i/>
                      <w:sz w:val="20"/>
                      <w:szCs w:val="20"/>
                      <w:lang w:val="en-GB"/>
                    </w:rPr>
                    <w:t>For one PSCCH/PSSCH transmission, at least support that its associated candidate PSFCH occasion(s) are in different slots of the same RB set(s)</w:t>
                  </w:r>
                  <w:r w:rsidRPr="00DD2FDA">
                    <w:rPr>
                      <w:rFonts w:ascii="Times" w:eastAsia="等线 Light" w:hAnsi="Times"/>
                      <w:sz w:val="20"/>
                      <w:szCs w:val="20"/>
                      <w:lang w:val="en-GB"/>
                    </w:rPr>
                    <w:t>”, support</w:t>
                  </w:r>
                  <w:r w:rsidRPr="00DD2FDA">
                    <w:rPr>
                      <w:rFonts w:ascii="Times" w:eastAsia="Batang" w:hAnsi="Times"/>
                      <w:bCs/>
                      <w:sz w:val="20"/>
                      <w:szCs w:val="20"/>
                      <w:lang w:val="en-GB"/>
                    </w:rPr>
                    <w:t>:</w:t>
                  </w:r>
                </w:p>
                <w:p w14:paraId="067B9C9F"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Slot index of 1</w:t>
                  </w:r>
                  <w:r w:rsidRPr="00DD2FDA">
                    <w:rPr>
                      <w:rFonts w:ascii="Times" w:eastAsia="Batang" w:hAnsi="Times"/>
                      <w:bCs/>
                      <w:sz w:val="20"/>
                      <w:szCs w:val="20"/>
                      <w:vertAlign w:val="superscript"/>
                      <w:lang w:val="en-GB"/>
                    </w:rPr>
                    <w:t>st</w:t>
                  </w:r>
                  <w:r w:rsidRPr="00DD2FDA">
                    <w:rPr>
                      <w:rFonts w:ascii="Times" w:eastAsia="Batang" w:hAnsi="Times"/>
                      <w:bCs/>
                      <w:sz w:val="20"/>
                      <w:szCs w:val="20"/>
                      <w:lang w:val="en-GB"/>
                    </w:rPr>
                    <w:t xml:space="preserve"> PSFCH occasion (denoted as slot k) of a PSCCH/PSSCH transmission is determined in the same way as legacy NR SL</w:t>
                  </w:r>
                </w:p>
                <w:p w14:paraId="4F34326A"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The n</w:t>
                  </w:r>
                  <w:r w:rsidRPr="00DD2FDA">
                    <w:rPr>
                      <w:rFonts w:ascii="Times" w:eastAsia="Batang" w:hAnsi="Times"/>
                      <w:bCs/>
                      <w:sz w:val="20"/>
                      <w:szCs w:val="20"/>
                      <w:vertAlign w:val="superscript"/>
                      <w:lang w:val="en-GB"/>
                    </w:rPr>
                    <w:t>th</w:t>
                  </w:r>
                  <w:r w:rsidRPr="00DD2FDA">
                    <w:rPr>
                      <w:rFonts w:ascii="Times" w:eastAsia="Batang" w:hAnsi="Times"/>
                      <w:bCs/>
                      <w:sz w:val="20"/>
                      <w:szCs w:val="20"/>
                      <w:lang w:val="en-GB"/>
                    </w:rPr>
                    <w:t xml:space="preserve"> PSFCH occasion is in slot </w:t>
                  </w:r>
                  <m:oMath>
                    <m:r>
                      <m:rPr>
                        <m:sty m:val="p"/>
                      </m:rPr>
                      <w:rPr>
                        <w:rFonts w:ascii="Cambria Math" w:eastAsia="Batang" w:hAnsi="Cambria Math"/>
                        <w:sz w:val="20"/>
                        <w:szCs w:val="20"/>
                        <w:lang w:val="en-GB"/>
                      </w:rPr>
                      <m:t>k+</m:t>
                    </m:r>
                    <m:d>
                      <m:dPr>
                        <m:ctrlPr>
                          <w:rPr>
                            <w:rFonts w:ascii="Cambria Math" w:eastAsia="Batang" w:hAnsi="Cambria Math"/>
                            <w:bCs/>
                            <w:sz w:val="20"/>
                            <w:szCs w:val="20"/>
                            <w:lang w:val="en-GB"/>
                          </w:rPr>
                        </m:ctrlPr>
                      </m:dPr>
                      <m:e>
                        <m:r>
                          <m:rPr>
                            <m:sty m:val="p"/>
                          </m:rPr>
                          <w:rPr>
                            <w:rFonts w:ascii="Cambria Math" w:eastAsia="Batang" w:hAnsi="Cambria Math"/>
                            <w:sz w:val="20"/>
                            <w:szCs w:val="20"/>
                            <w:lang w:val="en-GB"/>
                          </w:rPr>
                          <m:t>n-1</m:t>
                        </m:r>
                      </m:e>
                    </m:d>
                    <m:r>
                      <m:rPr>
                        <m:sty m:val="p"/>
                      </m:rPr>
                      <w:rPr>
                        <w:rFonts w:ascii="Cambria Math" w:eastAsia="Batang" w:hAnsi="Cambria Math"/>
                        <w:sz w:val="20"/>
                        <w:szCs w:val="20"/>
                        <w:lang w:val="en-GB"/>
                      </w:rPr>
                      <m:t>*P</m:t>
                    </m:r>
                  </m:oMath>
                </w:p>
                <w:p w14:paraId="207EDE42"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P is equal to the (pre-)configured PSFCH periodicity, i.e., P is provided by </w:t>
                  </w:r>
                  <w:r w:rsidRPr="00DD2FDA">
                    <w:rPr>
                      <w:rFonts w:ascii="Times" w:eastAsia="Batang" w:hAnsi="Times"/>
                      <w:i/>
                      <w:iCs/>
                      <w:sz w:val="20"/>
                      <w:szCs w:val="20"/>
                      <w:lang w:val="en-GB"/>
                    </w:rPr>
                    <w:t>sl-</w:t>
                  </w:r>
                  <w:r w:rsidRPr="00DD2FDA">
                    <w:rPr>
                      <w:rFonts w:ascii="Times" w:eastAsia="Batang" w:hAnsi="Times"/>
                      <w:i/>
                      <w:sz w:val="20"/>
                      <w:szCs w:val="20"/>
                      <w:lang w:val="en-GB"/>
                    </w:rPr>
                    <w:t>PSFCH-Period</w:t>
                  </w:r>
                </w:p>
                <w:p w14:paraId="3E2143F9"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m:oMath>
                    <m:r>
                      <m:rPr>
                        <m:sty m:val="p"/>
                      </m:rPr>
                      <w:rPr>
                        <w:rFonts w:ascii="Cambria Math" w:eastAsia="Batang" w:hAnsi="Cambria Math"/>
                        <w:sz w:val="20"/>
                        <w:szCs w:val="20"/>
                        <w:lang w:val="en-GB"/>
                      </w:rPr>
                      <m:t>1≤n≤N</m:t>
                    </m:r>
                  </m:oMath>
                </w:p>
                <w:p w14:paraId="1D397190"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Within a slot including PSFCH, for each RB set, the (pre-)configured PRBs for PSFCH transmission on this RB set are divided into N different PRB sets (denoted as set#1, set#2, …, set#N), which are associated with N candidate PSFCH occasion(s)</w:t>
                  </w:r>
                </w:p>
                <w:p w14:paraId="3FC66D71"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Within this RB set, for one sub-channel on one slot of PSCCH/PSSCH transmission, its n</w:t>
                  </w:r>
                  <w:r w:rsidRPr="00DD2FDA">
                    <w:rPr>
                      <w:rFonts w:ascii="Times" w:eastAsia="Batang" w:hAnsi="Times"/>
                      <w:bCs/>
                      <w:sz w:val="20"/>
                      <w:szCs w:val="20"/>
                      <w:vertAlign w:val="superscript"/>
                      <w:lang w:val="en-GB"/>
                    </w:rPr>
                    <w:t>th</w:t>
                  </w:r>
                  <w:r w:rsidRPr="00DD2FDA">
                    <w:rPr>
                      <w:rFonts w:ascii="Times" w:eastAsia="Batang" w:hAnsi="Times"/>
                      <w:bCs/>
                      <w:sz w:val="20"/>
                      <w:szCs w:val="20"/>
                      <w:lang w:val="en-GB"/>
                    </w:rPr>
                    <w:t xml:space="preserve"> PSFCH occasion includes PRBs belonging to above set#n in slot </w:t>
                  </w:r>
                  <m:oMath>
                    <m:r>
                      <m:rPr>
                        <m:sty m:val="p"/>
                      </m:rPr>
                      <w:rPr>
                        <w:rFonts w:ascii="Cambria Math" w:eastAsia="Batang" w:hAnsi="Cambria Math"/>
                        <w:sz w:val="20"/>
                        <w:szCs w:val="20"/>
                        <w:lang w:val="en-GB"/>
                      </w:rPr>
                      <m:t>k+</m:t>
                    </m:r>
                    <m:d>
                      <m:dPr>
                        <m:ctrlPr>
                          <w:rPr>
                            <w:rFonts w:ascii="Cambria Math" w:eastAsia="Batang" w:hAnsi="Cambria Math"/>
                            <w:bCs/>
                            <w:sz w:val="20"/>
                            <w:szCs w:val="20"/>
                            <w:lang w:val="en-GB"/>
                          </w:rPr>
                        </m:ctrlPr>
                      </m:dPr>
                      <m:e>
                        <m:r>
                          <m:rPr>
                            <m:sty m:val="p"/>
                          </m:rPr>
                          <w:rPr>
                            <w:rFonts w:ascii="Cambria Math" w:eastAsia="Batang" w:hAnsi="Cambria Math"/>
                            <w:sz w:val="20"/>
                            <w:szCs w:val="20"/>
                            <w:lang w:val="en-GB"/>
                          </w:rPr>
                          <m:t>n-1</m:t>
                        </m:r>
                      </m:e>
                    </m:d>
                    <m:r>
                      <m:rPr>
                        <m:sty m:val="p"/>
                      </m:rPr>
                      <w:rPr>
                        <w:rFonts w:ascii="Cambria Math" w:eastAsia="Batang" w:hAnsi="Cambria Math"/>
                        <w:sz w:val="20"/>
                        <w:szCs w:val="20"/>
                        <w:lang w:val="en-GB"/>
                      </w:rPr>
                      <m:t>*P</m:t>
                    </m:r>
                  </m:oMath>
                  <w:r w:rsidRPr="00DD2FDA">
                    <w:rPr>
                      <w:rFonts w:ascii="Times" w:eastAsia="Batang" w:hAnsi="Times"/>
                      <w:bCs/>
                      <w:sz w:val="20"/>
                      <w:szCs w:val="20"/>
                      <w:lang w:val="en-GB"/>
                    </w:rPr>
                    <w:t xml:space="preserve"> </w:t>
                  </w:r>
                </w:p>
                <w:p w14:paraId="3A615082" w14:textId="77777777" w:rsidR="00206F44" w:rsidRPr="00636DDB" w:rsidRDefault="00206F44" w:rsidP="00206F44">
                  <w:pPr>
                    <w:spacing w:beforeLines="50" w:before="120"/>
                    <w:rPr>
                      <w:rFonts w:eastAsia="等线"/>
                      <w:kern w:val="2"/>
                      <w:lang w:val="en-GB"/>
                    </w:rPr>
                  </w:pPr>
                </w:p>
              </w:tc>
            </w:tr>
          </w:tbl>
          <w:p w14:paraId="1EDBC642" w14:textId="77777777" w:rsidR="00206F44" w:rsidRDefault="00206F44" w:rsidP="00206F44">
            <w:pPr>
              <w:spacing w:beforeLines="50" w:before="120"/>
              <w:rPr>
                <w:rFonts w:eastAsia="等线"/>
                <w:kern w:val="2"/>
                <w:lang w:eastAsia="zh-CN"/>
              </w:rPr>
            </w:pPr>
            <w:r>
              <w:rPr>
                <w:rFonts w:eastAsia="等线"/>
                <w:kern w:val="2"/>
                <w:lang w:eastAsia="zh-CN"/>
              </w:rPr>
              <w:t>Based on that, we suggest the modification to the following part</w:t>
            </w:r>
          </w:p>
          <w:p w14:paraId="70519602" w14:textId="77777777" w:rsidR="00206F44" w:rsidRPr="00636DDB" w:rsidRDefault="00206F44" w:rsidP="00206F44">
            <w:pPr>
              <w:spacing w:beforeLines="50" w:before="120"/>
              <w:rPr>
                <w:rFonts w:eastAsia="等线"/>
                <w:kern w:val="2"/>
                <w:lang w:eastAsia="zh-CN"/>
              </w:rPr>
            </w:pPr>
            <w:r>
              <w:rPr>
                <w:rFonts w:eastAsia="等线"/>
                <w:kern w:val="2"/>
                <w:lang w:eastAsia="zh-CN"/>
              </w:rPr>
              <w:t>“</w:t>
            </w:r>
            <w:r w:rsidRPr="0059124C">
              <w:t>For operation with shared spectrum channel access, the UE can attempt to transmit the PSFCH over a number of</w:t>
            </w:r>
            <w:r>
              <w:t xml:space="preserve"> </w:t>
            </w:r>
            <w:r w:rsidRPr="00636DDB">
              <w:rPr>
                <w:strike/>
                <w:color w:val="FF0000"/>
              </w:rPr>
              <w:t>first</w:t>
            </w:r>
            <w:r w:rsidRPr="0059124C">
              <w:t xml:space="preserve"> </w:t>
            </w:r>
            <m:oMath>
              <m:sSubSup>
                <m:sSubSupPr>
                  <m:ctrlPr>
                    <w:ins w:id="105" w:author="Aris Papasakellariou 1" w:date="2023-08-30T18:19:00Z">
                      <w:rPr>
                        <w:rFonts w:ascii="Cambria Math" w:hAnsi="Cambria Math"/>
                        <w:i/>
                      </w:rPr>
                    </w:ins>
                  </m:ctrlPr>
                </m:sSubSupPr>
                <m:e>
                  <m:r>
                    <w:ins w:id="106" w:author="Aris Papasakellariou 1" w:date="2023-08-30T18:19:00Z">
                      <w:rPr>
                        <w:rFonts w:ascii="Cambria Math" w:hAnsi="Cambria Math"/>
                      </w:rPr>
                      <m:t>N</m:t>
                    </w:ins>
                  </m:r>
                </m:e>
                <m:sub>
                  <m:r>
                    <w:ins w:id="107" w:author="Aris Papasakellariou 1" w:date="2023-08-30T18:19:00Z">
                      <m:rPr>
                        <m:sty m:val="p"/>
                      </m:rPr>
                      <w:rPr>
                        <w:rFonts w:ascii="Cambria Math" w:hAnsi="Cambria Math"/>
                      </w:rPr>
                      <m:t>occasion</m:t>
                    </w:ins>
                  </m:r>
                </m:sub>
                <m:sup>
                  <m:r>
                    <w:ins w:id="108" w:author="Aris Papasakellariou 1" w:date="2023-08-30T18:19:00Z">
                      <m:rPr>
                        <m:sty m:val="p"/>
                      </m:rPr>
                      <w:rPr>
                        <w:rFonts w:ascii="Cambria Math" w:hAnsi="Cambria Math"/>
                      </w:rPr>
                      <m:t>PSFCH</m:t>
                    </w:ins>
                  </m:r>
                </m:sup>
              </m:sSubSup>
            </m:oMath>
            <w:r w:rsidRPr="0059124C">
              <w:t xml:space="preserve"> slots, provided by </w:t>
            </w:r>
            <w:r w:rsidRPr="0059124C">
              <w:rPr>
                <w:i/>
              </w:rPr>
              <w:t>sl-candidatePSFCH-Occasions</w:t>
            </w:r>
            <w:r w:rsidRPr="001F0C01">
              <w:rPr>
                <w:strike/>
                <w:color w:val="FF0000"/>
              </w:rPr>
              <w:t>,</w:t>
            </w:r>
            <w:r w:rsidRPr="001F0C01">
              <w:rPr>
                <w:color w:val="FF0000"/>
              </w:rPr>
              <w:t>.</w:t>
            </w:r>
            <w:r>
              <w:rPr>
                <w:color w:val="FF0000"/>
              </w:rPr>
              <w:t xml:space="preserve"> The first PSFCH slot is a first slot</w:t>
            </w:r>
            <w:r w:rsidRPr="0059124C">
              <w:t xml:space="preserve"> that include PSFCH </w:t>
            </w:r>
            <w:r w:rsidRPr="001F0C01">
              <w:t>resources</w:t>
            </w:r>
            <w:r w:rsidRPr="00A96193">
              <w:rPr>
                <w:color w:val="FF0000"/>
              </w:rPr>
              <w:t xml:space="preserve"> </w:t>
            </w:r>
            <w:r w:rsidRPr="00116A19">
              <w:t>and are at least a number of slots</w:t>
            </w:r>
            <w:r w:rsidRPr="0059124C">
              <w:t xml:space="preserve">, provided by </w:t>
            </w:r>
            <w:r w:rsidRPr="0059124C">
              <w:rPr>
                <w:i/>
                <w:iCs/>
              </w:rPr>
              <w:t>sl-</w:t>
            </w:r>
            <w:r w:rsidRPr="0059124C">
              <w:rPr>
                <w:i/>
              </w:rPr>
              <w:t>MinTimeGapPSFCH</w:t>
            </w:r>
            <w:r w:rsidRPr="0059124C">
              <w:t xml:space="preserve">, of the resource pool after a last slot of the PSSCH reception. </w:t>
            </w:r>
            <w:r w:rsidRPr="0099491D">
              <w:rPr>
                <w:color w:val="FF0000"/>
              </w:rPr>
              <w:t xml:space="preserve">The </w:t>
            </w:r>
            <w:r>
              <w:rPr>
                <w:color w:val="FF0000"/>
              </w:rPr>
              <w:t xml:space="preserve">nth PSFCH slot among the number of </w:t>
            </w:r>
            <m:oMath>
              <m:sSubSup>
                <m:sSubSupPr>
                  <m:ctrlPr>
                    <w:ins w:id="109" w:author="Aris Papasakellariou 1" w:date="2023-08-30T18:19:00Z">
                      <w:rPr>
                        <w:rFonts w:ascii="Cambria Math" w:hAnsi="Cambria Math"/>
                        <w:i/>
                        <w:color w:val="FF0000"/>
                      </w:rPr>
                    </w:ins>
                  </m:ctrlPr>
                </m:sSubSupPr>
                <m:e>
                  <m:r>
                    <w:ins w:id="110" w:author="Aris Papasakellariou 1" w:date="2023-08-30T18:19:00Z">
                      <w:rPr>
                        <w:rFonts w:ascii="Cambria Math" w:hAnsi="Cambria Math"/>
                        <w:color w:val="FF0000"/>
                      </w:rPr>
                      <m:t>N</m:t>
                    </w:ins>
                  </m:r>
                </m:e>
                <m:sub>
                  <m:r>
                    <w:ins w:id="111" w:author="Aris Papasakellariou 1" w:date="2023-08-30T18:19:00Z">
                      <m:rPr>
                        <m:sty m:val="p"/>
                      </m:rPr>
                      <w:rPr>
                        <w:rFonts w:ascii="Cambria Math" w:hAnsi="Cambria Math"/>
                        <w:color w:val="FF0000"/>
                      </w:rPr>
                      <m:t>occasion</m:t>
                    </w:ins>
                  </m:r>
                </m:sub>
                <m:sup>
                  <m:r>
                    <w:ins w:id="112" w:author="Aris Papasakellariou 1" w:date="2023-08-30T18:19:00Z">
                      <m:rPr>
                        <m:sty m:val="p"/>
                      </m:rPr>
                      <w:rPr>
                        <w:rFonts w:ascii="Cambria Math" w:hAnsi="Cambria Math"/>
                        <w:color w:val="FF0000"/>
                      </w:rPr>
                      <m:t>PSFCH</m:t>
                    </w:ins>
                  </m:r>
                </m:sup>
              </m:sSubSup>
            </m:oMath>
            <w:r w:rsidRPr="0099491D">
              <w:rPr>
                <w:rFonts w:hint="eastAsia"/>
                <w:color w:val="FF0000"/>
                <w:lang w:eastAsia="zh-CN"/>
              </w:rPr>
              <w:t xml:space="preserve"> </w:t>
            </w:r>
            <w:r w:rsidRPr="0099491D">
              <w:rPr>
                <w:color w:val="FF0000"/>
                <w:lang w:eastAsia="zh-CN"/>
              </w:rPr>
              <w:t xml:space="preserve">slots </w:t>
            </w:r>
            <w:r>
              <w:rPr>
                <w:color w:val="FF0000"/>
                <w:lang w:eastAsia="zh-CN"/>
              </w:rPr>
              <w:t>is</w:t>
            </w:r>
            <w:r w:rsidRPr="0099491D">
              <w:rPr>
                <w:color w:val="FF0000"/>
                <w:lang w:eastAsia="zh-CN"/>
              </w:rPr>
              <w:t xml:space="preserve"> </w:t>
            </w:r>
            <m:oMath>
              <m:r>
                <m:rPr>
                  <m:sty m:val="p"/>
                </m:rPr>
                <w:rPr>
                  <w:rFonts w:ascii="Cambria Math" w:eastAsia="Batang" w:hAnsi="Cambria Math"/>
                  <w:color w:val="FF0000"/>
                  <w:sz w:val="20"/>
                  <w:szCs w:val="20"/>
                  <w:lang w:val="en-GB"/>
                </w:rPr>
                <m:t>k+</m:t>
              </m:r>
              <m:d>
                <m:dPr>
                  <m:ctrlPr>
                    <w:rPr>
                      <w:rFonts w:ascii="Cambria Math" w:eastAsia="Batang" w:hAnsi="Cambria Math"/>
                      <w:bCs/>
                      <w:color w:val="FF0000"/>
                      <w:sz w:val="20"/>
                      <w:szCs w:val="20"/>
                      <w:lang w:val="en-GB"/>
                    </w:rPr>
                  </m:ctrlPr>
                </m:dPr>
                <m:e>
                  <m:r>
                    <m:rPr>
                      <m:sty m:val="p"/>
                    </m:rPr>
                    <w:rPr>
                      <w:rFonts w:ascii="Cambria Math" w:eastAsia="Batang" w:hAnsi="Cambria Math"/>
                      <w:color w:val="FF0000"/>
                      <w:sz w:val="20"/>
                      <w:szCs w:val="20"/>
                      <w:lang w:val="en-GB"/>
                    </w:rPr>
                    <m:t>n-1</m:t>
                  </m:r>
                </m:e>
              </m:d>
              <m:r>
                <m:rPr>
                  <m:sty m:val="p"/>
                </m:rPr>
                <w:rPr>
                  <w:rFonts w:ascii="Cambria Math" w:eastAsia="Batang" w:hAnsi="Cambria Math"/>
                  <w:color w:val="FF0000"/>
                  <w:sz w:val="20"/>
                  <w:szCs w:val="20"/>
                  <w:lang w:val="en-GB"/>
                </w:rPr>
                <m:t>*</m:t>
              </m:r>
              <m:sSubSup>
                <m:sSubSupPr>
                  <m:ctrlPr>
                    <w:rPr>
                      <w:rFonts w:ascii="Cambria Math" w:hAnsi="Cambria Math"/>
                      <w:i/>
                      <w:color w:val="FF0000"/>
                    </w:rPr>
                  </m:ctrlPr>
                </m:sSubSupPr>
                <m:e>
                  <m:r>
                    <w:rPr>
                      <w:rFonts w:ascii="Cambria Math"/>
                      <w:color w:val="FF0000"/>
                    </w:rPr>
                    <m:t>N</m:t>
                  </m:r>
                </m:e>
                <m:sub>
                  <m:r>
                    <m:rPr>
                      <m:nor/>
                    </m:rPr>
                    <w:rPr>
                      <w:rFonts w:ascii="Cambria Math"/>
                      <w:color w:val="FF0000"/>
                    </w:rPr>
                    <m:t>PSSCH</m:t>
                  </m:r>
                  <m:ctrlPr>
                    <w:rPr>
                      <w:rFonts w:ascii="Cambria Math" w:hAnsi="Cambria Math"/>
                      <w:color w:val="FF0000"/>
                    </w:rPr>
                  </m:ctrlPr>
                </m:sub>
                <m:sup>
                  <m:r>
                    <m:rPr>
                      <m:nor/>
                    </m:rPr>
                    <w:rPr>
                      <w:rFonts w:ascii="Cambria Math"/>
                      <w:color w:val="FF0000"/>
                    </w:rPr>
                    <m:t>PSFCH</m:t>
                  </m:r>
                  <m:ctrlPr>
                    <w:rPr>
                      <w:rFonts w:ascii="Cambria Math" w:hAnsi="Cambria Math"/>
                      <w:color w:val="FF0000"/>
                    </w:rPr>
                  </m:ctrlPr>
                </m:sup>
              </m:sSubSup>
            </m:oMath>
            <w:r w:rsidRPr="0099491D">
              <w:rPr>
                <w:color w:val="FF0000"/>
              </w:rPr>
              <w:t xml:space="preserve"> , where k is the slot of the first PSFCH slot, </w:t>
            </w:r>
            <w:r w:rsidRPr="0099491D">
              <w:rPr>
                <w:rFonts w:eastAsia="Malgun Gothic"/>
                <w:color w:val="FF0000"/>
              </w:rPr>
              <w:t xml:space="preserve">and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PSSCH</m:t>
                  </m:r>
                  <m:ctrlPr>
                    <w:rPr>
                      <w:rFonts w:ascii="Cambria Math" w:hAnsi="Cambria Math"/>
                      <w:color w:val="FF0000"/>
                    </w:rPr>
                  </m:ctrlPr>
                </m:sub>
                <m:sup>
                  <m:r>
                    <m:rPr>
                      <m:nor/>
                    </m:rPr>
                    <w:rPr>
                      <w:rFonts w:ascii="Cambria Math"/>
                      <w:color w:val="FF0000"/>
                    </w:rPr>
                    <m:t>PSFCH</m:t>
                  </m:r>
                  <m:ctrlPr>
                    <w:rPr>
                      <w:rFonts w:ascii="Cambria Math" w:hAnsi="Cambria Math"/>
                      <w:color w:val="FF0000"/>
                    </w:rPr>
                  </m:ctrlPr>
                </m:sup>
              </m:sSubSup>
            </m:oMath>
            <w:r w:rsidRPr="0099491D">
              <w:rPr>
                <w:rFonts w:eastAsia="Malgun Gothic"/>
                <w:color w:val="FF0000"/>
              </w:rPr>
              <w:t xml:space="preserve"> is provided by </w:t>
            </w:r>
            <w:r w:rsidRPr="0099491D">
              <w:rPr>
                <w:i/>
                <w:iCs/>
                <w:color w:val="FF0000"/>
              </w:rPr>
              <w:t>sl-</w:t>
            </w:r>
            <w:r w:rsidRPr="0099491D">
              <w:rPr>
                <w:i/>
                <w:color w:val="FF0000"/>
              </w:rPr>
              <w:t>PSFCH-Period</w:t>
            </w:r>
            <w:r w:rsidRPr="0099491D">
              <w:rPr>
                <w:color w:val="FF0000"/>
              </w:rPr>
              <w:t xml:space="preserve"> , </w:t>
            </w:r>
            <m:oMath>
              <m:sSubSup>
                <m:sSubSupPr>
                  <m:ctrlPr>
                    <w:ins w:id="113" w:author="Aris Papasakellariou 1" w:date="2023-08-30T18:19:00Z">
                      <w:rPr>
                        <w:rFonts w:ascii="Cambria Math" w:hAnsi="Cambria Math"/>
                        <w:i/>
                        <w:color w:val="FF0000"/>
                      </w:rPr>
                    </w:ins>
                  </m:ctrlPr>
                </m:sSubSupPr>
                <m:e>
                  <m:r>
                    <m:rPr>
                      <m:sty m:val="p"/>
                    </m:rPr>
                    <w:rPr>
                      <w:rFonts w:ascii="Cambria Math" w:eastAsia="Batang" w:hAnsi="Cambria Math"/>
                      <w:color w:val="FF0000"/>
                      <w:sz w:val="20"/>
                      <w:szCs w:val="20"/>
                      <w:lang w:val="en-GB"/>
                    </w:rPr>
                    <m:t>1≤n≤</m:t>
                  </m:r>
                  <m:r>
                    <w:ins w:id="114" w:author="Aris Papasakellariou 1" w:date="2023-08-30T18:19:00Z">
                      <w:rPr>
                        <w:rFonts w:ascii="Cambria Math" w:hAnsi="Cambria Math"/>
                        <w:color w:val="FF0000"/>
                      </w:rPr>
                      <m:t>N</m:t>
                    </w:ins>
                  </m:r>
                </m:e>
                <m:sub>
                  <m:r>
                    <w:ins w:id="115" w:author="Aris Papasakellariou 1" w:date="2023-08-30T18:19:00Z">
                      <m:rPr>
                        <m:sty m:val="p"/>
                      </m:rPr>
                      <w:rPr>
                        <w:rFonts w:ascii="Cambria Math" w:hAnsi="Cambria Math"/>
                        <w:color w:val="FF0000"/>
                      </w:rPr>
                      <m:t>occasion</m:t>
                    </w:ins>
                  </m:r>
                </m:sub>
                <m:sup>
                  <m:r>
                    <w:ins w:id="116" w:author="Aris Papasakellariou 1" w:date="2023-08-30T18:19:00Z">
                      <m:rPr>
                        <m:sty m:val="p"/>
                      </m:rPr>
                      <w:rPr>
                        <w:rFonts w:ascii="Cambria Math" w:hAnsi="Cambria Math"/>
                        <w:color w:val="FF0000"/>
                      </w:rPr>
                      <m:t>PSFCH</m:t>
                    </w:ins>
                  </m:r>
                </m:sup>
              </m:sSubSup>
            </m:oMath>
            <w:r>
              <w:t xml:space="preserve">. </w:t>
            </w:r>
            <w:r w:rsidRPr="0059124C">
              <w:t>The UE attempts to transmit in a slot only when the UE fails to transmit in all previous slots</w:t>
            </w:r>
            <w:r>
              <w:t xml:space="preserve"> </w:t>
            </w:r>
            <w:r w:rsidRPr="00235F98">
              <w:rPr>
                <w:color w:val="FF0000"/>
              </w:rPr>
              <w:t xml:space="preserve">within the number of </w:t>
            </w:r>
            <m:oMath>
              <m:sSubSup>
                <m:sSubSupPr>
                  <m:ctrlPr>
                    <w:ins w:id="117" w:author="Aris Papasakellariou 1" w:date="2023-08-30T18:19:00Z">
                      <w:rPr>
                        <w:rFonts w:ascii="Cambria Math" w:hAnsi="Cambria Math"/>
                        <w:i/>
                        <w:color w:val="FF0000"/>
                      </w:rPr>
                    </w:ins>
                  </m:ctrlPr>
                </m:sSubSupPr>
                <m:e>
                  <m:r>
                    <w:ins w:id="118" w:author="Aris Papasakellariou 1" w:date="2023-08-30T18:19:00Z">
                      <w:rPr>
                        <w:rFonts w:ascii="Cambria Math" w:hAnsi="Cambria Math"/>
                        <w:color w:val="FF0000"/>
                      </w:rPr>
                      <m:t>N</m:t>
                    </w:ins>
                  </m:r>
                </m:e>
                <m:sub>
                  <m:r>
                    <w:ins w:id="119" w:author="Aris Papasakellariou 1" w:date="2023-08-30T18:19:00Z">
                      <m:rPr>
                        <m:sty m:val="p"/>
                      </m:rPr>
                      <w:rPr>
                        <w:rFonts w:ascii="Cambria Math" w:hAnsi="Cambria Math"/>
                        <w:color w:val="FF0000"/>
                      </w:rPr>
                      <m:t>occasion</m:t>
                    </w:ins>
                  </m:r>
                </m:sub>
                <m:sup>
                  <m:r>
                    <w:ins w:id="120" w:author="Aris Papasakellariou 1" w:date="2023-08-30T18:19:00Z">
                      <m:rPr>
                        <m:sty m:val="p"/>
                      </m:rPr>
                      <w:rPr>
                        <w:rFonts w:ascii="Cambria Math" w:hAnsi="Cambria Math"/>
                        <w:color w:val="FF0000"/>
                      </w:rPr>
                      <m:t>PSFCH</m:t>
                    </w:ins>
                  </m:r>
                </m:sup>
              </m:sSubSup>
            </m:oMath>
            <w:r w:rsidRPr="00235F98">
              <w:rPr>
                <w:color w:val="FF0000"/>
              </w:rPr>
              <w:t xml:space="preserve"> slots</w:t>
            </w:r>
            <w:r w:rsidRPr="0059124C">
              <w:t>.</w:t>
            </w:r>
            <w:r>
              <w:rPr>
                <w:rFonts w:eastAsia="等线"/>
                <w:kern w:val="2"/>
                <w:lang w:eastAsia="zh-CN"/>
              </w:rPr>
              <w:t>”</w:t>
            </w:r>
          </w:p>
          <w:p w14:paraId="04F4C83C" w14:textId="40E452AB" w:rsidR="00206F44" w:rsidRPr="00CB7535" w:rsidRDefault="00CB7535" w:rsidP="00206F44">
            <w:pPr>
              <w:spacing w:beforeLines="50" w:before="120"/>
              <w:rPr>
                <w:color w:val="2F5496" w:themeColor="accent5" w:themeShade="BF"/>
                <w:sz w:val="20"/>
                <w:szCs w:val="20"/>
              </w:rPr>
            </w:pPr>
            <w:r w:rsidRPr="00CB7535">
              <w:rPr>
                <w:color w:val="2F5496" w:themeColor="accent5" w:themeShade="BF"/>
                <w:kern w:val="2"/>
                <w:sz w:val="20"/>
                <w:szCs w:val="20"/>
                <w:lang w:eastAsia="zh-CN"/>
              </w:rPr>
              <w:t>[Aris]: The proposed change is equivalent to “</w:t>
            </w:r>
            <w:r w:rsidRPr="00CB7535">
              <w:rPr>
                <w:kern w:val="2"/>
                <w:sz w:val="20"/>
                <w:szCs w:val="20"/>
                <w:lang w:eastAsia="zh-CN"/>
              </w:rPr>
              <w:t xml:space="preserve">first </w:t>
            </w:r>
            <m:oMath>
              <m:sSubSup>
                <m:sSubSupPr>
                  <m:ctrlPr>
                    <w:ins w:id="121" w:author="Aris Papasakellariou 1" w:date="2023-08-30T18:19:00Z">
                      <w:rPr>
                        <w:rFonts w:ascii="Cambria Math" w:hAnsi="Cambria Math"/>
                        <w:i/>
                        <w:sz w:val="20"/>
                        <w:szCs w:val="20"/>
                      </w:rPr>
                    </w:ins>
                  </m:ctrlPr>
                </m:sSubSupPr>
                <m:e>
                  <m:r>
                    <w:ins w:id="122" w:author="Aris Papasakellariou 1" w:date="2023-08-30T18:19:00Z">
                      <w:rPr>
                        <w:rFonts w:ascii="Cambria Math" w:hAnsi="Cambria Math"/>
                        <w:sz w:val="20"/>
                        <w:szCs w:val="20"/>
                      </w:rPr>
                      <m:t>N</m:t>
                    </w:ins>
                  </m:r>
                </m:e>
                <m:sub>
                  <m:r>
                    <w:ins w:id="123" w:author="Aris Papasakellariou 1" w:date="2023-08-30T18:19:00Z">
                      <m:rPr>
                        <m:sty m:val="p"/>
                      </m:rPr>
                      <w:rPr>
                        <w:rFonts w:ascii="Cambria Math" w:hAnsi="Cambria Math"/>
                        <w:sz w:val="20"/>
                        <w:szCs w:val="20"/>
                      </w:rPr>
                      <m:t>occasion</m:t>
                    </w:ins>
                  </m:r>
                </m:sub>
                <m:sup>
                  <m:r>
                    <w:ins w:id="124" w:author="Aris Papasakellariou 1" w:date="2023-08-30T18:19:00Z">
                      <m:rPr>
                        <m:sty m:val="p"/>
                      </m:rPr>
                      <w:rPr>
                        <w:rFonts w:ascii="Cambria Math" w:hAnsi="Cambria Math"/>
                        <w:sz w:val="20"/>
                        <w:szCs w:val="20"/>
                      </w:rPr>
                      <m:t>PSFCH</m:t>
                    </w:ins>
                  </m:r>
                </m:sup>
              </m:sSubSup>
            </m:oMath>
            <w:r w:rsidRPr="00CB7535">
              <w:rPr>
                <w:sz w:val="20"/>
                <w:szCs w:val="20"/>
              </w:rPr>
              <w:t xml:space="preserve"> slots that includ</w:t>
            </w:r>
            <w:r>
              <w:rPr>
                <w:sz w:val="20"/>
                <w:szCs w:val="20"/>
              </w:rPr>
              <w:t>e</w:t>
            </w:r>
            <w:r w:rsidRPr="00CB7535">
              <w:rPr>
                <w:sz w:val="20"/>
                <w:szCs w:val="20"/>
              </w:rPr>
              <w:t xml:space="preserve"> PSFCH resource</w:t>
            </w:r>
            <w:r>
              <w:rPr>
                <w:sz w:val="20"/>
                <w:szCs w:val="20"/>
              </w:rPr>
              <w:t>s</w:t>
            </w:r>
            <w:r w:rsidRPr="00CB7535">
              <w:rPr>
                <w:sz w:val="20"/>
                <w:szCs w:val="20"/>
              </w:rPr>
              <w:t xml:space="preserve"> and satisfy the minimum time gap requirement</w:t>
            </w:r>
            <w:r w:rsidRPr="00CB7535">
              <w:rPr>
                <w:color w:val="2F5496" w:themeColor="accent5" w:themeShade="BF"/>
                <w:kern w:val="2"/>
                <w:sz w:val="20"/>
                <w:szCs w:val="20"/>
                <w:lang w:eastAsia="zh-CN"/>
              </w:rPr>
              <w:t xml:space="preserve">”, since the interval for PSFCH resource is </w:t>
            </w:r>
            <m:oMath>
              <m:sSubSup>
                <m:sSubSupPr>
                  <m:ctrlPr>
                    <w:rPr>
                      <w:rFonts w:ascii="Cambria Math" w:hAnsi="Cambria Math"/>
                      <w:i/>
                      <w:color w:val="2F5496" w:themeColor="accent5" w:themeShade="BF"/>
                      <w:sz w:val="20"/>
                      <w:szCs w:val="20"/>
                    </w:rPr>
                  </m:ctrlPr>
                </m:sSubSupPr>
                <m:e>
                  <m:r>
                    <w:rPr>
                      <w:rFonts w:ascii="Cambria Math" w:hAnsi="Cambria Math"/>
                      <w:color w:val="2F5496" w:themeColor="accent5" w:themeShade="BF"/>
                      <w:sz w:val="20"/>
                      <w:szCs w:val="20"/>
                    </w:rPr>
                    <m:t>N</m:t>
                  </m:r>
                </m:e>
                <m:sub>
                  <m:r>
                    <m:rPr>
                      <m:nor/>
                    </m:rPr>
                    <w:rPr>
                      <w:color w:val="2F5496" w:themeColor="accent5" w:themeShade="BF"/>
                      <w:sz w:val="20"/>
                      <w:szCs w:val="20"/>
                    </w:rPr>
                    <m:t>PSSCH</m:t>
                  </m:r>
                  <m:ctrlPr>
                    <w:rPr>
                      <w:rFonts w:ascii="Cambria Math" w:hAnsi="Cambria Math"/>
                      <w:color w:val="2F5496" w:themeColor="accent5" w:themeShade="BF"/>
                      <w:sz w:val="20"/>
                      <w:szCs w:val="20"/>
                    </w:rPr>
                  </m:ctrlPr>
                </m:sub>
                <m:sup>
                  <m:r>
                    <m:rPr>
                      <m:nor/>
                    </m:rPr>
                    <w:rPr>
                      <w:color w:val="2F5496" w:themeColor="accent5" w:themeShade="BF"/>
                      <w:sz w:val="20"/>
                      <w:szCs w:val="20"/>
                    </w:rPr>
                    <m:t>PSFCH</m:t>
                  </m:r>
                  <m:ctrlPr>
                    <w:rPr>
                      <w:rFonts w:ascii="Cambria Math" w:hAnsi="Cambria Math"/>
                      <w:color w:val="2F5496" w:themeColor="accent5" w:themeShade="BF"/>
                      <w:sz w:val="20"/>
                      <w:szCs w:val="20"/>
                    </w:rPr>
                  </m:ctrlPr>
                </m:sup>
              </m:sSubSup>
              <m:r>
                <w:rPr>
                  <w:rFonts w:ascii="Cambria Math" w:hAnsi="Cambria Math"/>
                  <w:color w:val="2F5496" w:themeColor="accent5" w:themeShade="BF"/>
                  <w:sz w:val="20"/>
                  <w:szCs w:val="20"/>
                </w:rPr>
                <m:t xml:space="preserve">. </m:t>
              </m:r>
            </m:oMath>
          </w:p>
          <w:p w14:paraId="39E7EA4C" w14:textId="77777777" w:rsidR="00B52224" w:rsidRDefault="00B52224" w:rsidP="00206F44">
            <w:pPr>
              <w:spacing w:beforeLines="50" w:before="120"/>
              <w:rPr>
                <w:rFonts w:eastAsia="等线"/>
                <w:kern w:val="2"/>
              </w:rPr>
            </w:pPr>
          </w:p>
          <w:p w14:paraId="3DB262DD" w14:textId="77777777" w:rsidR="00206F44" w:rsidRDefault="00206F44" w:rsidP="00206F44">
            <w:pPr>
              <w:pStyle w:val="ListParagraph"/>
              <w:numPr>
                <w:ilvl w:val="0"/>
                <w:numId w:val="21"/>
              </w:numPr>
              <w:spacing w:beforeLines="50" w:before="120"/>
              <w:ind w:leftChars="0"/>
              <w:rPr>
                <w:rFonts w:eastAsia="等线"/>
                <w:kern w:val="2"/>
              </w:rPr>
            </w:pPr>
            <w:r>
              <w:rPr>
                <w:rFonts w:eastAsia="等线"/>
                <w:kern w:val="2"/>
              </w:rPr>
              <w:t>For PSFCH type 1 (interlace only), there are following two comments</w:t>
            </w:r>
          </w:p>
          <w:p w14:paraId="7F87938B" w14:textId="77777777" w:rsidR="00206F44" w:rsidRDefault="00206F44" w:rsidP="00206F44">
            <w:pPr>
              <w:pStyle w:val="ListParagraph"/>
              <w:numPr>
                <w:ilvl w:val="0"/>
                <w:numId w:val="22"/>
              </w:numPr>
              <w:spacing w:beforeLines="50" w:before="120"/>
              <w:ind w:leftChars="0"/>
              <w:rPr>
                <w:rFonts w:eastAsia="等线"/>
                <w:kern w:val="2"/>
              </w:rPr>
            </w:pPr>
            <w:r>
              <w:rPr>
                <w:rFonts w:eastAsia="等线"/>
                <w:kern w:val="2"/>
              </w:rPr>
              <w:t>Within interlace subset associate to PSFCH transmission occasion n, the interlaces are re-indexed with ascending order of interlace.</w:t>
            </w:r>
          </w:p>
          <w:p w14:paraId="0F3444D8" w14:textId="77777777" w:rsidR="00206F44" w:rsidRDefault="00206F44" w:rsidP="00206F44">
            <w:pPr>
              <w:pStyle w:val="ListParagraph"/>
              <w:numPr>
                <w:ilvl w:val="0"/>
                <w:numId w:val="22"/>
              </w:numPr>
              <w:spacing w:beforeLines="50" w:before="120"/>
              <w:ind w:leftChars="0"/>
              <w:rPr>
                <w:rFonts w:eastAsia="等线"/>
                <w:kern w:val="2"/>
              </w:rPr>
            </w:pPr>
            <w:r>
              <w:rPr>
                <w:rFonts w:eastAsia="等线"/>
                <w:kern w:val="2"/>
              </w:rPr>
              <w:t>The following description is not correct “</w:t>
            </w:r>
            <w:r w:rsidRPr="0059124C">
              <w:rPr>
                <w:iCs/>
              </w:rPr>
              <w:t xml:space="preserve">All PRBs in the interlaces within RB-set </w:t>
            </w:r>
            <m:oMath>
              <m:r>
                <w:rPr>
                  <w:rFonts w:ascii="Cambria Math" w:hAnsi="Cambria Math"/>
                </w:rPr>
                <m:t>k</m:t>
              </m:r>
            </m:oMath>
            <w:r w:rsidRPr="0059124C">
              <w:rPr>
                <w:iCs/>
              </w:rPr>
              <w:t xml:space="preserve"> are available </w:t>
            </w:r>
            <w:r w:rsidRPr="0059124C">
              <w:rPr>
                <w:iCs/>
              </w:rPr>
              <w:lastRenderedPageBreak/>
              <w:t>for PSFCH transmission</w:t>
            </w:r>
            <w:r>
              <w:rPr>
                <w:rFonts w:eastAsia="等线"/>
                <w:kern w:val="2"/>
              </w:rPr>
              <w:t>”, it seems that all interlaces within RB set k are available for PSFCH transmission.</w:t>
            </w:r>
          </w:p>
          <w:p w14:paraId="6341C3FF" w14:textId="77777777" w:rsidR="00206F44" w:rsidRDefault="00206F44" w:rsidP="00206F44">
            <w:pPr>
              <w:spacing w:beforeLines="50" w:before="120"/>
              <w:rPr>
                <w:rFonts w:ascii="Times" w:eastAsia="等线" w:hAnsi="Times"/>
                <w:kern w:val="2"/>
                <w:sz w:val="20"/>
                <w:szCs w:val="24"/>
                <w:lang w:val="en-GB" w:eastAsia="zh-CN"/>
              </w:rPr>
            </w:pPr>
            <w:r>
              <w:rPr>
                <w:rFonts w:ascii="Times" w:eastAsia="等线" w:hAnsi="Times"/>
                <w:kern w:val="2"/>
                <w:sz w:val="20"/>
                <w:szCs w:val="24"/>
                <w:lang w:val="en-GB" w:eastAsia="zh-CN"/>
              </w:rPr>
              <w:t>Based on above analysis, we suggest the following modification:</w:t>
            </w:r>
          </w:p>
          <w:p w14:paraId="6D08E9F2" w14:textId="77777777" w:rsidR="00206F44" w:rsidRPr="0059124C" w:rsidRDefault="00206F44" w:rsidP="00206F44">
            <w:pPr>
              <w:rPr>
                <w:i/>
                <w:iCs/>
              </w:rPr>
            </w:pPr>
            <w:r>
              <w:t>“</w:t>
            </w:r>
            <w:r w:rsidRPr="0059124C">
              <w:t xml:space="preserve">For operation with shared spectrum channel access, when </w:t>
            </w:r>
            <w:r w:rsidRPr="0059124C">
              <w:rPr>
                <w:i/>
              </w:rPr>
              <w:t>sl-PSFCH-Type = ‘type1’</w:t>
            </w:r>
            <w:r w:rsidRPr="0059124C">
              <w:t xml:space="preserve"> and within RB-set </w:t>
            </w:r>
            <m:oMath>
              <m:r>
                <w:rPr>
                  <w:rFonts w:ascii="Cambria Math" w:hAnsi="Cambria Math"/>
                </w:rPr>
                <m:t>k</m:t>
              </m:r>
            </m:oMath>
            <w:r w:rsidRPr="0059124C">
              <w:t xml:space="preserve">, a UE determines, based on </w:t>
            </w:r>
            <w:r w:rsidRPr="0059124C">
              <w:rPr>
                <w:i/>
                <w:iCs/>
              </w:rPr>
              <w:t>sl-PSFCH-RB-Set</w:t>
            </w:r>
            <w:r w:rsidRPr="0059124C">
              <w:t>, all PRBs of an interlace for PSFCH transmission with HARQ-ACK information in the resource pool</w:t>
            </w:r>
            <w:r w:rsidRPr="0059124C">
              <w:rPr>
                <w:iCs/>
              </w:rPr>
              <w:t xml:space="preserve">. Within the RB-set </w:t>
            </w:r>
            <m:oMath>
              <m:r>
                <w:rPr>
                  <w:rFonts w:ascii="Cambria Math" w:hAnsi="Cambria Math"/>
                </w:rPr>
                <m:t>k</m:t>
              </m:r>
            </m:oMath>
            <w:r w:rsidRPr="0059124C">
              <w:rPr>
                <w:iCs/>
              </w:rPr>
              <w:t xml:space="preserve">, the UE determines all </w:t>
            </w:r>
            <w:r w:rsidRPr="0059124C">
              <w:t xml:space="preserve">PRBs in an interlace for PSFCH transmission with conflict information in the resource pool based on </w:t>
            </w:r>
            <w:r w:rsidRPr="0059124C">
              <w:rPr>
                <w:i/>
                <w:iCs/>
              </w:rPr>
              <w:t xml:space="preserve">sl-RB-SetPSFCH. </w:t>
            </w:r>
            <w:r w:rsidRPr="001204E2">
              <w:rPr>
                <w:bCs/>
                <w:szCs w:val="21"/>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interlaces </w:t>
            </w:r>
            <w:r>
              <w:rPr>
                <w:bCs/>
                <w:szCs w:val="21"/>
              </w:rPr>
              <w:t>than PSFCH transmissions with</w:t>
            </w:r>
            <w:r w:rsidRPr="0059124C">
              <w:rPr>
                <w:bCs/>
                <w:szCs w:val="21"/>
              </w:rPr>
              <w:t xml:space="preserve"> HARQ-ACK information.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w:t>
            </w:r>
            <w:r w:rsidRPr="00F341CE">
              <w:rPr>
                <w:rFonts w:hint="eastAsia"/>
                <w:iCs/>
                <w:color w:val="FF0000"/>
                <w:lang w:eastAsia="zh-CN"/>
              </w:rPr>
              <w:t>an</w:t>
            </w:r>
            <w:r w:rsidRPr="00F341CE">
              <w:rPr>
                <w:iCs/>
                <w:color w:val="FF0000"/>
              </w:rPr>
              <w:t xml:space="preserve"> interlace set which includes</w:t>
            </w:r>
            <w:r w:rsidRPr="0059124C">
              <w:rPr>
                <w:iCs/>
              </w:rPr>
              <w:t xml:space="preserve"> a number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w:t>
            </w:r>
            <w:r w:rsidRPr="0059124C">
              <w:rPr>
                <w:iCs/>
              </w:rPr>
              <w:t>of interlaces based on</w:t>
            </w:r>
            <w:r w:rsidRPr="0059124C">
              <w:rPr>
                <w:i/>
                <w:iCs/>
              </w:rPr>
              <w:t xml:space="preserve"> sl-PSFCH-RB-Set </w:t>
            </w:r>
            <w:r w:rsidRPr="0059124C">
              <w:rPr>
                <w:iCs/>
              </w:rPr>
              <w:t xml:space="preserve">or </w:t>
            </w:r>
            <w:r w:rsidRPr="0059124C">
              <w:rPr>
                <w:i/>
                <w:iCs/>
              </w:rPr>
              <w:t>sl-RB-SetPSFCH</w:t>
            </w:r>
            <w:r w:rsidRPr="0059124C">
              <w:rPr>
                <w:iCs/>
              </w:rPr>
              <w:t>. The</w:t>
            </w:r>
            <w:r w:rsidRPr="00F341CE">
              <w:rPr>
                <w:iCs/>
                <w:color w:val="FF0000"/>
              </w:rPr>
              <w:t xml:space="preserve"> set of</w:t>
            </w:r>
            <w:r>
              <w:rPr>
                <w:iCs/>
              </w:rPr>
              <w:t xml:space="preserve"> </w:t>
            </w:r>
            <w:r w:rsidRPr="0059124C">
              <w:rPr>
                <w:iCs/>
              </w:rPr>
              <w:t xml:space="preserve">interlaces are </w:t>
            </w:r>
            <w:r w:rsidRPr="0085665F">
              <w:rPr>
                <w:iCs/>
                <w:color w:val="FF0000"/>
              </w:rPr>
              <w:t>indexed according to ascending</w:t>
            </w:r>
            <w:r w:rsidRPr="0085665F" w:rsidDel="0075669D">
              <w:rPr>
                <w:iCs/>
                <w:color w:val="FF0000"/>
              </w:rPr>
              <w:t xml:space="preserve"> </w:t>
            </w:r>
            <w:r w:rsidRPr="0085665F">
              <w:rPr>
                <w:iCs/>
                <w:color w:val="FF0000"/>
              </w:rPr>
              <w:t>order of</w:t>
            </w:r>
            <w:r>
              <w:rPr>
                <w:iCs/>
              </w:rPr>
              <w:t xml:space="preserve"> </w:t>
            </w:r>
            <w:r w:rsidRPr="0085665F">
              <w:rPr>
                <w:iCs/>
                <w:strike/>
                <w:color w:val="FF0000"/>
              </w:rPr>
              <w:t>ordered based on respective</w:t>
            </w:r>
            <w:r w:rsidRPr="0059124C">
              <w:rPr>
                <w:iCs/>
              </w:rPr>
              <w:t xml:space="preserve"> interlace index</w:t>
            </w:r>
            <w:r w:rsidRPr="0085665F">
              <w:rPr>
                <w:iCs/>
                <w:strike/>
                <w:color w:val="FF0000"/>
              </w:rPr>
              <w:t>es</w:t>
            </w:r>
            <w:r w:rsidRPr="0059124C">
              <w:rPr>
                <w:iCs/>
              </w:rPr>
              <w:t xml:space="preserve">. </w:t>
            </w:r>
            <w:r w:rsidRPr="0085665F">
              <w:rPr>
                <w:iCs/>
                <w:color w:val="FF0000"/>
              </w:rPr>
              <w:t xml:space="preserve">For each interlace within the </w:t>
            </w:r>
            <w:r>
              <w:rPr>
                <w:iCs/>
                <w:color w:val="FF0000"/>
              </w:rPr>
              <w:t xml:space="preserve">interlace </w:t>
            </w:r>
            <w:r w:rsidRPr="0085665F">
              <w:rPr>
                <w:iCs/>
                <w:color w:val="FF0000"/>
              </w:rPr>
              <w:t>set</w:t>
            </w:r>
            <w:r>
              <w:rPr>
                <w:iCs/>
                <w:color w:val="FF0000"/>
              </w:rPr>
              <w:t>,</w:t>
            </w:r>
            <w:r w:rsidRPr="0085665F">
              <w:rPr>
                <w:iCs/>
                <w:color w:val="FF0000"/>
              </w:rPr>
              <w:t xml:space="preserve"> </w:t>
            </w:r>
            <w:r w:rsidRPr="0085665F">
              <w:rPr>
                <w:iCs/>
                <w:strike/>
                <w:color w:val="FF0000"/>
              </w:rPr>
              <w:t>A</w:t>
            </w:r>
            <w:r>
              <w:rPr>
                <w:iCs/>
                <w:color w:val="FF0000"/>
              </w:rPr>
              <w:t>a</w:t>
            </w:r>
            <w:r w:rsidRPr="0059124C">
              <w:rPr>
                <w:iCs/>
              </w:rPr>
              <w:t>ll PRBs in the interlace</w:t>
            </w:r>
            <w:r w:rsidRPr="0085665F">
              <w:rPr>
                <w:iCs/>
                <w:strike/>
                <w:color w:val="FF0000"/>
              </w:rPr>
              <w:t xml:space="preserve">s within RB-set </w:t>
            </w:r>
            <m:oMath>
              <m:r>
                <w:rPr>
                  <w:rFonts w:ascii="Cambria Math" w:hAnsi="Cambria Math"/>
                  <w:strike/>
                  <w:color w:val="FF0000"/>
                </w:rPr>
                <m:t>k</m:t>
              </m:r>
            </m:oMath>
            <w:r w:rsidRPr="0059124C">
              <w:rPr>
                <w:iCs/>
              </w:rPr>
              <w:t xml:space="preserve"> are available for PSFCH transmission</w:t>
            </w:r>
            <w:r w:rsidRPr="0059124C">
              <w:rPr>
                <w:i/>
                <w:iCs/>
              </w:rP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PSSCH slots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interlaces from the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interlaces to slot </w:t>
            </w:r>
            <m:oMath>
              <m:r>
                <w:rPr>
                  <w:rFonts w:ascii="Cambria Math" w:hAnsi="Cambria Math"/>
                </w:rPr>
                <m:t>i</m:t>
              </m:r>
            </m:oMath>
            <w:r w:rsidRPr="0059124C">
              <w:t xml:space="preserve"> and sub-channel </w:t>
            </w:r>
            <m:oMath>
              <m:r>
                <w:rPr>
                  <w:rFonts w:ascii="Cambria Math" w:hAnsi="Cambria Math"/>
                </w:rPr>
                <m:t>j</m:t>
              </m:r>
            </m:oMath>
            <w:r w:rsidRPr="0059124C">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w:t>
            </w:r>
            <w:r>
              <w:rPr>
                <w:i/>
              </w:rPr>
              <w:t>”</w:t>
            </w:r>
          </w:p>
          <w:p w14:paraId="0A03E0BA" w14:textId="18D4B2A0" w:rsidR="00206F44" w:rsidRPr="00AA4027" w:rsidRDefault="00CB7535" w:rsidP="00206F44">
            <w:pPr>
              <w:spacing w:beforeLines="50" w:before="120"/>
              <w:rPr>
                <w:rFonts w:eastAsia="等线"/>
                <w:color w:val="2F5496" w:themeColor="accent5" w:themeShade="BF"/>
                <w:kern w:val="2"/>
              </w:rPr>
            </w:pPr>
            <w:r w:rsidRPr="00AA4027">
              <w:rPr>
                <w:rFonts w:eastAsia="等线"/>
                <w:color w:val="2F5496" w:themeColor="accent5" w:themeShade="BF"/>
                <w:kern w:val="2"/>
              </w:rPr>
              <w:t xml:space="preserve">[Aris]: </w:t>
            </w:r>
            <w:r w:rsidR="00AA4027" w:rsidRPr="00AA4027">
              <w:rPr>
                <w:rFonts w:eastAsia="等线"/>
                <w:color w:val="2F5496" w:themeColor="accent5" w:themeShade="BF"/>
                <w:kern w:val="2"/>
              </w:rPr>
              <w:t>Will update based on the suggestions.</w:t>
            </w:r>
          </w:p>
          <w:p w14:paraId="5D946132" w14:textId="77777777" w:rsidR="00CB7535" w:rsidRPr="00F341CE" w:rsidRDefault="00CB7535" w:rsidP="00206F44">
            <w:pPr>
              <w:spacing w:beforeLines="50" w:before="120"/>
              <w:rPr>
                <w:rFonts w:eastAsia="等线"/>
                <w:kern w:val="2"/>
              </w:rPr>
            </w:pPr>
          </w:p>
          <w:p w14:paraId="51D10421" w14:textId="77777777" w:rsidR="00206F44" w:rsidRPr="0085665F" w:rsidRDefault="00206F44" w:rsidP="00206F44">
            <w:pPr>
              <w:pStyle w:val="ListParagraph"/>
              <w:numPr>
                <w:ilvl w:val="0"/>
                <w:numId w:val="21"/>
              </w:numPr>
              <w:spacing w:beforeLines="50" w:before="120"/>
              <w:ind w:leftChars="0"/>
              <w:rPr>
                <w:rFonts w:eastAsia="等线"/>
                <w:kern w:val="2"/>
              </w:rPr>
            </w:pPr>
            <w:r>
              <w:rPr>
                <w:rFonts w:eastAsia="等线"/>
                <w:kern w:val="2"/>
              </w:rPr>
              <w:t>For PSFCH type 2 (common interlace + dedicated PRB subset), there are following comments</w:t>
            </w:r>
          </w:p>
          <w:p w14:paraId="5A98478B" w14:textId="77777777" w:rsidR="00206F44" w:rsidRPr="0085665F" w:rsidRDefault="00206F44" w:rsidP="00206F44">
            <w:pPr>
              <w:pStyle w:val="ListParagraph"/>
              <w:numPr>
                <w:ilvl w:val="0"/>
                <w:numId w:val="23"/>
              </w:numPr>
              <w:spacing w:beforeLines="50" w:before="120"/>
              <w:ind w:leftChars="0"/>
              <w:rPr>
                <w:rFonts w:eastAsia="等线"/>
                <w:kern w:val="2"/>
              </w:rPr>
            </w:pPr>
            <w:r>
              <w:rPr>
                <w:rFonts w:eastAsia="等线"/>
                <w:kern w:val="2"/>
              </w:rPr>
              <w:t>During the procedure “</w:t>
            </w:r>
            <w:r w:rsidRPr="0059124C">
              <w:t xml:space="preserve">For operation with shared spectrum channel access, when </w:t>
            </w:r>
            <w:r w:rsidRPr="0059124C">
              <w:rPr>
                <w:i/>
              </w:rPr>
              <w:t>sl-PSFCH-Type = ‘type2’</w:t>
            </w:r>
            <w:r w:rsidRPr="0059124C">
              <w:t xml:space="preserve"> and within RB-set </w:t>
            </w:r>
            <m:oMath>
              <m:r>
                <w:rPr>
                  <w:rFonts w:ascii="Cambria Math" w:hAnsi="Cambria Math"/>
                </w:rPr>
                <m:t>k</m:t>
              </m:r>
            </m:oMath>
            <w:r>
              <w:rPr>
                <w:rFonts w:eastAsia="等线"/>
              </w:rPr>
              <w:t>…</w:t>
            </w:r>
            <w:r>
              <w:rPr>
                <w:rFonts w:eastAsia="等线"/>
                <w:kern w:val="2"/>
              </w:rPr>
              <w:t xml:space="preserve">”, we think it is to determine PSSCH-PSFCH resource set mapping based on one sub-channel and one slot of PSSCH resource within one RB set. Whether a PRB in common interlace needs to be dropped can only be determined after a specific PSFCH resource for a PSFCH transmission is  determined (based on </w:t>
            </w:r>
            <w:r>
              <w:rPr>
                <w:rFonts w:eastAsia="等线" w:hint="eastAsia"/>
                <w:kern w:val="2"/>
              </w:rPr>
              <w:t>P</w:t>
            </w:r>
            <w:r>
              <w:rPr>
                <w:rFonts w:eastAsia="等线"/>
                <w:kern w:val="2"/>
              </w:rPr>
              <w:t>_ID and M_ID). In that case, the following part (“</w:t>
            </w:r>
            <w:r w:rsidRPr="00F4218C">
              <w:rPr>
                <w:highlight w:val="yellow"/>
              </w:rPr>
              <w:t xml:space="preserve">A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4218C">
              <w:rPr>
                <w:highlight w:val="yellow"/>
              </w:rPr>
              <w:t xml:space="preserve"> in the first interlace is excluded from the resources for a PSFCH transmission, if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|≤5</m:t>
              </m:r>
            </m:oMath>
            <w:r w:rsidRPr="00F4218C">
              <w:rPr>
                <w:highlight w:val="yellow"/>
              </w:rPr>
              <w:t xml:space="preserve"> for </w:t>
            </w:r>
            <m:oMath>
              <m:r>
                <w:rPr>
                  <w:rFonts w:ascii="Cambria Math" w:hAnsi="Cambria Math"/>
                  <w:highlight w:val="yellow"/>
                </w:rPr>
                <m:t>μ=1</m:t>
              </m:r>
            </m:oMath>
            <w:r w:rsidRPr="00F4218C">
              <w:rPr>
                <w:highlight w:val="yellow"/>
              </w:rPr>
              <w:t xml:space="preserve"> or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|≤2</m:t>
              </m:r>
            </m:oMath>
            <w:r w:rsidRPr="00F4218C">
              <w:rPr>
                <w:highlight w:val="yellow"/>
              </w:rPr>
              <w:t xml:space="preserve"> for </w:t>
            </w:r>
            <m:oMath>
              <m:r>
                <w:rPr>
                  <w:rFonts w:ascii="Cambria Math" w:hAnsi="Cambria Math"/>
                  <w:highlight w:val="yellow"/>
                </w:rPr>
                <m:t>μ=2</m:t>
              </m:r>
            </m:oMath>
            <w:r w:rsidRPr="00F4218C">
              <w:rPr>
                <w:highlight w:val="yellow"/>
              </w:rPr>
              <w:t xml:space="preserve"> for any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oMath>
            <w:r w:rsidRPr="00F4218C">
              <w:rPr>
                <w:highlight w:val="yellow"/>
              </w:rPr>
              <w:t xml:space="preserve"> in the PRB subset, and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≥88</m:t>
              </m:r>
            </m:oMath>
            <w:r w:rsidRPr="00F4218C">
              <w:rPr>
                <w:highlight w:val="yellow"/>
              </w:rPr>
              <w:t xml:space="preserve"> for </w:t>
            </w:r>
            <m:oMath>
              <m:r>
                <w:rPr>
                  <w:rFonts w:ascii="Cambria Math" w:hAnsi="Cambria Math"/>
                  <w:highlight w:val="yellow"/>
                </w:rPr>
                <m:t>μ=1</m:t>
              </m:r>
            </m:oMath>
            <w:r w:rsidRPr="00F4218C">
              <w:rPr>
                <w:highlight w:val="yellow"/>
              </w:rPr>
              <w:t xml:space="preserve"> or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≥44</m:t>
              </m:r>
            </m:oMath>
            <w:r w:rsidRPr="00F4218C">
              <w:rPr>
                <w:highlight w:val="yellow"/>
              </w:rPr>
              <w:t xml:space="preserve"> for </w:t>
            </w:r>
            <m:oMath>
              <m:r>
                <w:rPr>
                  <w:rFonts w:ascii="Cambria Math" w:hAnsi="Cambria Math"/>
                  <w:highlight w:val="yellow"/>
                </w:rPr>
                <m:t>μ=2</m:t>
              </m:r>
            </m:oMath>
            <w:r w:rsidRPr="00F4218C">
              <w:rPr>
                <w:highlight w:val="yellow"/>
              </w:rPr>
              <w:t xml:space="preserve">, where PRB </w:t>
            </w:r>
            <m:oMath>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oMath>
            <w:r w:rsidRPr="00F4218C">
              <w:rPr>
                <w:highlight w:val="yellow"/>
              </w:rPr>
              <w:t xml:space="preserve"> and PRB </w:t>
            </w:r>
            <m:oMath>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oMath>
            <w:r w:rsidRPr="00F4218C">
              <w:rPr>
                <w:highlight w:val="yellow"/>
              </w:rPr>
              <w:t xml:space="preserve"> are the largest and smallest PRB indexes, respectively, in the resources for the PSFCH transmission assuming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4218C">
              <w:rPr>
                <w:highlight w:val="yellow"/>
              </w:rPr>
              <w:t xml:space="preserve"> is excluded.</w:t>
            </w:r>
            <w:r w:rsidRPr="0059124C">
              <w:t xml:space="preserve"> </w:t>
            </w:r>
            <w:r>
              <w:rPr>
                <w:rFonts w:eastAsia="等线"/>
                <w:kern w:val="2"/>
              </w:rPr>
              <w:t>”)should be removed to later part when PSFCH resource is determined</w:t>
            </w:r>
          </w:p>
          <w:p w14:paraId="1EFD8C5F" w14:textId="77777777" w:rsidR="00206F44" w:rsidRDefault="00206F44" w:rsidP="00206F44">
            <w:pPr>
              <w:pStyle w:val="ListParagraph"/>
              <w:numPr>
                <w:ilvl w:val="0"/>
                <w:numId w:val="23"/>
              </w:numPr>
              <w:spacing w:beforeLines="50" w:before="120"/>
              <w:ind w:leftChars="0"/>
              <w:rPr>
                <w:rFonts w:eastAsia="等线"/>
                <w:kern w:val="2"/>
              </w:rPr>
            </w:pPr>
            <w:r>
              <w:rPr>
                <w:rFonts w:eastAsia="等线"/>
                <w:kern w:val="2"/>
              </w:rPr>
              <w:t>Based on the agreement for PSSCH-PSFCH mapping, we suggest the following modification:</w:t>
            </w:r>
          </w:p>
          <w:p w14:paraId="7FFEC910" w14:textId="77777777" w:rsidR="00206F44" w:rsidRDefault="00206F44" w:rsidP="00206F44">
            <w:pPr>
              <w:pStyle w:val="ListParagraph"/>
              <w:spacing w:beforeLines="50" w:before="120"/>
              <w:ind w:leftChars="0" w:left="720"/>
              <w:rPr>
                <w:rFonts w:eastAsia="等线"/>
                <w:kern w:val="2"/>
              </w:rPr>
            </w:pPr>
          </w:p>
          <w:p w14:paraId="6C745FA0" w14:textId="77777777" w:rsidR="00206F44" w:rsidRPr="0059124C" w:rsidRDefault="00206F44" w:rsidP="00206F44">
            <w:pPr>
              <w:rPr>
                <w:bCs/>
                <w:szCs w:val="21"/>
              </w:rPr>
            </w:pPr>
            <w:r>
              <w:rPr>
                <w:rFonts w:ascii="Times" w:eastAsia="等线" w:hAnsi="Times"/>
                <w:kern w:val="2"/>
                <w:sz w:val="20"/>
                <w:szCs w:val="24"/>
                <w:lang w:val="en-GB" w:eastAsia="zh-CN"/>
              </w:rPr>
              <w:t>“</w:t>
            </w:r>
            <w:r w:rsidRPr="0059124C">
              <w:t xml:space="preserve">For operation with shared spectrum channel access, when </w:t>
            </w:r>
            <w:r w:rsidRPr="0059124C">
              <w:rPr>
                <w:i/>
              </w:rPr>
              <w:t>sl-PSFCH-Type = ‘type2’</w:t>
            </w:r>
            <w:r w:rsidRPr="0059124C">
              <w:t xml:space="preserve"> and within RB-set </w:t>
            </w:r>
            <m:oMath>
              <m:r>
                <w:rPr>
                  <w:rFonts w:ascii="Cambria Math" w:hAnsi="Cambria Math"/>
                </w:rPr>
                <m:t>k</m:t>
              </m:r>
            </m:oMath>
            <w:r w:rsidRPr="0059124C">
              <w:t>, a UE determines</w:t>
            </w:r>
            <w:r>
              <w:t xml:space="preserve"> </w:t>
            </w:r>
            <w:r w:rsidRPr="008C59FF">
              <w:rPr>
                <w:strike/>
                <w:color w:val="FF0000"/>
              </w:rPr>
              <w:t>a subset of PRBs in</w:t>
            </w:r>
            <w:r w:rsidRPr="0059124C">
              <w:t xml:space="preserve"> a first interlace and, based on </w:t>
            </w:r>
            <w:r w:rsidRPr="0059124C">
              <w:rPr>
                <w:i/>
                <w:iCs/>
              </w:rPr>
              <w:t>sl-PSFCH-RB-Set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w:t>
            </w:r>
            <w:r w:rsidRPr="00927180">
              <w:rPr>
                <w:strike/>
                <w:color w:val="FF0000"/>
              </w:rPr>
              <w:t>in a second interlace</w:t>
            </w:r>
            <w:r w:rsidRPr="0059124C">
              <w:t xml:space="preserve"> for 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927180">
              <w:rPr>
                <w:strike/>
                <w:color w:val="FF0000"/>
              </w:rPr>
              <w:t>a subset of PRBs in</w:t>
            </w:r>
            <w:r w:rsidRPr="0059124C">
              <w:t xml:space="preserve"> a first interlace and, based on </w:t>
            </w:r>
            <w:r w:rsidRPr="0059124C">
              <w:rPr>
                <w:i/>
                <w:iCs/>
              </w:rPr>
              <w:t>sl-RB-SetPSFCH</w:t>
            </w:r>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w:t>
            </w:r>
            <w:r w:rsidRPr="00927180">
              <w:rPr>
                <w:strike/>
                <w:color w:val="FF0000"/>
              </w:rPr>
              <w:t>in a second interlace</w:t>
            </w:r>
            <w:r w:rsidRPr="0059124C">
              <w:t xml:space="preserve"> for 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w:t>
            </w:r>
            <w:r w:rsidRPr="00927180">
              <w:rPr>
                <w:bCs/>
                <w:strike/>
                <w:color w:val="FF0000"/>
                <w:szCs w:val="21"/>
              </w:rPr>
              <w:t xml:space="preserve">The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sidRPr="00927180">
              <w:rPr>
                <w:strike/>
                <w:color w:val="FF0000"/>
              </w:rPr>
              <w:t xml:space="preserve"> PRBs in the second interlace are provided by </w:t>
            </w:r>
            <w:r w:rsidRPr="00927180">
              <w:rPr>
                <w:bCs/>
                <w:i/>
                <w:strike/>
                <w:color w:val="FF0000"/>
                <w:szCs w:val="21"/>
              </w:rPr>
              <w:t>sl-PSFCH-Type2-DedicatedPRB</w:t>
            </w:r>
            <w:r w:rsidRPr="00927180">
              <w:rPr>
                <w:strike/>
                <w:color w:val="FF0000"/>
              </w:rPr>
              <w:t xml:space="preserve"> </w:t>
            </w:r>
            <w:r w:rsidRPr="00927180">
              <w:rPr>
                <w:iCs/>
                <w:strike/>
                <w:color w:val="FF0000"/>
              </w:rPr>
              <w:t>where,</w:t>
            </w:r>
            <w:r w:rsidRPr="00927180">
              <w:rPr>
                <w:bCs/>
                <w:strike/>
                <w:color w:val="FF0000"/>
                <w:szCs w:val="21"/>
              </w:rPr>
              <w:t xml:space="preserve"> </w:t>
            </w:r>
            <w:r w:rsidRPr="00927180">
              <w:rPr>
                <w:iCs/>
                <w:strike/>
                <w:color w:val="FF0000"/>
              </w:rPr>
              <w:t>f</w:t>
            </w:r>
            <w:r w:rsidRPr="00927180">
              <w:rPr>
                <w:iCs/>
                <w:color w:val="FF0000"/>
              </w:rPr>
              <w:t>F</w:t>
            </w:r>
            <w:r w:rsidRPr="0059124C">
              <w:rPr>
                <w:iCs/>
              </w:rPr>
              <w:t xml:space="preserve">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927180">
              <w:rPr>
                <w:strike/>
                <w:color w:val="FF0000"/>
              </w:rPr>
              <w:t xml:space="preserve">and for each interlace </w:t>
            </w:r>
            <m:oMath>
              <m:r>
                <w:rPr>
                  <w:rFonts w:ascii="Cambria Math" w:hAnsi="Cambria Math"/>
                  <w:strike/>
                  <w:color w:val="FF0000"/>
                </w:rPr>
                <m:t>l</m:t>
              </m:r>
            </m:oMath>
            <w:r w:rsidRPr="00927180">
              <w:rPr>
                <w:strike/>
                <w:color w:val="FF0000"/>
              </w:rPr>
              <w:t>,</w:t>
            </w:r>
            <w:r w:rsidRPr="0059124C">
              <w:t xml:space="preserve"> the UE determines</w:t>
            </w:r>
            <w:r>
              <w:t xml:space="preserve"> </w:t>
            </w:r>
            <w:r w:rsidRPr="00927180">
              <w:rPr>
                <w:color w:val="FF0000"/>
              </w:rPr>
              <w:t xml:space="preserve">a subset which includes a number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59124C">
              <w:t xml:space="preserve">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 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59124C">
              <w:t xml:space="preserve"> </w:t>
            </w:r>
            <w:r w:rsidRPr="00927180">
              <w:rPr>
                <w:color w:val="FF0000"/>
              </w:rPr>
              <w:t>of</w:t>
            </w:r>
            <w:r>
              <w:t xml:space="preserve"> </w:t>
            </w:r>
            <w:r w:rsidRPr="0059124C">
              <w:t>PRB</w:t>
            </w:r>
            <w:r w:rsidRPr="00927180">
              <w:rPr>
                <w:color w:val="FF0000"/>
              </w:rPr>
              <w:t>s</w:t>
            </w:r>
            <w:r w:rsidRPr="0059124C">
              <w:t xml:space="preserve"> </w:t>
            </w:r>
            <w:r w:rsidRPr="00927180">
              <w:rPr>
                <w:color w:val="FF0000"/>
              </w:rPr>
              <w:t>within the</w:t>
            </w:r>
            <w:r w:rsidRPr="0059124C">
              <w:t xml:space="preserve"> subsets </w:t>
            </w:r>
            <w:r w:rsidRPr="000E519B">
              <w:rPr>
                <w:color w:val="FF0000"/>
              </w:rPr>
              <w:t xml:space="preserve">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0E519B">
              <w:rPr>
                <w:color w:val="FF0000"/>
              </w:rPr>
              <w:t xml:space="preserve"> PRBs</w:t>
            </w:r>
            <w:r w:rsidRPr="0059124C">
              <w:rPr>
                <w:iCs/>
              </w:rPr>
              <w:t xml:space="preserve"> </w:t>
            </w:r>
            <w:r w:rsidRPr="000E519B">
              <w:rPr>
                <w:iCs/>
                <w:strike/>
                <w:color w:val="FF0000"/>
              </w:rPr>
              <w:t>based on</w:t>
            </w:r>
            <w:r w:rsidRPr="000E519B">
              <w:rPr>
                <w:i/>
                <w:iCs/>
                <w:strike/>
                <w:color w:val="FF0000"/>
              </w:rPr>
              <w:t xml:space="preserve"> sl-PSFCH-RB-Set </w:t>
            </w:r>
            <w:r w:rsidRPr="000E519B">
              <w:rPr>
                <w:iCs/>
                <w:strike/>
                <w:color w:val="FF0000"/>
              </w:rPr>
              <w:t xml:space="preserve">or </w:t>
            </w:r>
            <w:r w:rsidRPr="000E519B">
              <w:rPr>
                <w:i/>
                <w:iCs/>
                <w:strike/>
                <w:color w:val="FF0000"/>
              </w:rPr>
              <w:t>sl-RB-SetPSFCH</w:t>
            </w:r>
            <w:r w:rsidRPr="0059124C">
              <w:rPr>
                <w:iCs/>
              </w:rPr>
              <w:t>.</w:t>
            </w:r>
            <w:r w:rsidRPr="000E519B">
              <w:rPr>
                <w:iCs/>
                <w:color w:val="FF0000"/>
              </w:rPr>
              <w:t xml:space="preserve"> For each interlace </w:t>
            </w:r>
            <w:r w:rsidRPr="000E519B">
              <w:rPr>
                <w:i/>
                <w:iCs/>
                <w:color w:val="FF0000"/>
              </w:rPr>
              <w:t>l</w:t>
            </w:r>
            <w:r w:rsidRPr="000E519B">
              <w:rPr>
                <w:iCs/>
                <w:color w:val="FF0000"/>
              </w:rPr>
              <w:t xml:space="preserve">, </w:t>
            </w:r>
            <w:r w:rsidRPr="000E519B">
              <w:rPr>
                <w:strike/>
                <w:color w:val="FF0000"/>
              </w:rPr>
              <w:t>T</w:t>
            </w:r>
            <w:r w:rsidRPr="000E519B">
              <w:rPr>
                <w:color w:val="FF0000"/>
              </w:rPr>
              <w:t>t</w:t>
            </w:r>
            <w:r w:rsidRPr="0059124C">
              <w:t>he UE expects that</w:t>
            </w:r>
            <w:r w:rsidRPr="0059124C">
              <w:rPr>
                <w:iCs/>
              </w:rPr>
              <w:t xml:space="preserve">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is a multiple of </w:t>
            </w:r>
            <m:oMath>
              <m:sSub>
                <m:sSubPr>
                  <m:ctrlPr>
                    <w:rPr>
                      <w:rFonts w:ascii="Cambria Math" w:hAnsi="Cambria Math"/>
                      <w:i/>
                      <w:color w:val="FF0000"/>
                    </w:rPr>
                  </m:ctrlPr>
                </m:sSubPr>
                <m:e>
                  <m:r>
                    <w:rPr>
                      <w:rFonts w:ascii="Cambria Math" w:hAnsi="Cambria Math"/>
                      <w:color w:val="FF0000"/>
                    </w:rPr>
                    <m:t>K</m:t>
                  </m:r>
                </m:e>
                <m:sub>
                  <m:r>
                    <w:rPr>
                      <w:rFonts w:ascii="Cambria Math" w:hAnsi="Cambria Math"/>
                      <w:color w:val="FF0000"/>
                    </w:rPr>
                    <m:t>3</m:t>
                  </m:r>
                </m:sub>
              </m:sSub>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Pr>
                <w:rFonts w:hint="eastAsia"/>
                <w:strike/>
                <w:color w:val="FF0000"/>
                <w:lang w:eastAsia="zh-CN"/>
              </w:rPr>
              <w:t>,</w:t>
            </w:r>
            <w:r>
              <w:rPr>
                <w:lang w:eastAsia="zh-CN"/>
              </w:rPr>
              <w:t xml:space="preserve"> </w:t>
            </w:r>
            <w:r w:rsidRPr="00D606B3">
              <w:rPr>
                <w:color w:val="FF0000"/>
                <w:lang w:eastAsia="zh-CN"/>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r>
                <w:rPr>
                  <w:rFonts w:ascii="Cambria Math" w:hAnsi="Cambria Math"/>
                  <w:color w:val="FF0000"/>
                </w:rPr>
                <m:t xml:space="preserve"> </m:t>
              </m:r>
            </m:oMath>
            <w:r w:rsidRPr="00D606B3">
              <w:rPr>
                <w:color w:val="FF0000"/>
                <w:lang w:eastAsia="zh-CN"/>
              </w:rPr>
              <w:t xml:space="preserve">is the </w:t>
            </w:r>
            <w:r w:rsidRPr="00D606B3">
              <w:rPr>
                <w:color w:val="FF0000"/>
                <w:lang w:eastAsia="zh-CN"/>
              </w:rPr>
              <w:lastRenderedPageBreak/>
              <w:t xml:space="preserve">number of PRBs of interlace </w:t>
            </w:r>
            <w:r w:rsidRPr="00D606B3">
              <w:rPr>
                <w:i/>
                <w:color w:val="FF0000"/>
                <w:lang w:eastAsia="zh-CN"/>
              </w:rPr>
              <w:t>l</w:t>
            </w:r>
            <w:r w:rsidRPr="00D606B3">
              <w:rPr>
                <w:color w:val="FF0000"/>
                <w:lang w:eastAsia="zh-CN"/>
              </w:rPr>
              <w:t xml:space="preserve"> in RB-set </w:t>
            </w:r>
            <w:r w:rsidRPr="00D606B3">
              <w:rPr>
                <w:i/>
                <w:color w:val="FF0000"/>
                <w:lang w:eastAsia="zh-CN"/>
              </w:rPr>
              <w:t>k</w:t>
            </w:r>
            <w:r w:rsidRPr="00D606B3">
              <w:rPr>
                <w:color w:val="FF0000"/>
                <w:lang w:eastAsia="zh-CN"/>
              </w:rPr>
              <w:t xml:space="preserve"> available for PSFCH transmission occasion </w:t>
            </w:r>
            <w:r w:rsidRPr="00D606B3">
              <w:rPr>
                <w:i/>
                <w:color w:val="FF0000"/>
                <w:lang w:eastAsia="zh-CN"/>
              </w:rPr>
              <w:t>n</w:t>
            </w:r>
            <w:r w:rsidRPr="00D606B3">
              <w:rPr>
                <w:color w:val="FF0000"/>
                <w:lang w:eastAsia="zh-CN"/>
              </w:rPr>
              <w:t xml:space="preserve">, and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oMath>
            <w:r w:rsidRPr="00D606B3">
              <w:rPr>
                <w:color w:val="FF0000"/>
                <w:lang w:eastAsia="zh-CN"/>
              </w:rPr>
              <w:t xml:space="preserve"> is number of PRBs of one interlace used for one PSFCH transmission</w:t>
            </w:r>
            <w:r w:rsidRPr="00D606B3">
              <w:rPr>
                <w:color w:val="FF0000"/>
              </w:rPr>
              <w:t xml:space="preserve">. </w:t>
            </w:r>
            <w:r w:rsidRPr="00D606B3">
              <w:rPr>
                <w:rFonts w:hint="eastAsia"/>
                <w:color w:val="FF0000"/>
                <w:lang w:eastAsia="zh-CN"/>
              </w:rPr>
              <w:t>T</w:t>
            </w:r>
            <w:r w:rsidRPr="00D606B3">
              <w:rPr>
                <w:color w:val="FF0000"/>
              </w:rPr>
              <w:t xml:space="preserve">he UE expects that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D606B3">
              <w:rPr>
                <w:color w:val="FF0000"/>
              </w:rPr>
              <w:t xml:space="preserve"> is a multiple of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occasion</m:t>
                  </m:r>
                </m:sub>
                <m:sup>
                  <m:r>
                    <m:rPr>
                      <m:sty m:val="p"/>
                    </m:rPr>
                    <w:rPr>
                      <w:rFonts w:ascii="Cambria Math" w:hAnsi="Cambria Math"/>
                      <w:color w:val="FF0000"/>
                    </w:rPr>
                    <m:t>PSFCH</m:t>
                  </m:r>
                </m:sup>
              </m:sSubSup>
            </m:oMath>
            <w:r w:rsidRPr="0059124C">
              <w:t>.</w:t>
            </w:r>
            <w:r w:rsidRPr="00D606B3">
              <w:rPr>
                <w:strike/>
                <w:color w:val="FF0000"/>
              </w:rPr>
              <w:t xml:space="preserve"> For interlace </w:t>
            </w:r>
            <m:oMath>
              <m:r>
                <w:rPr>
                  <w:rFonts w:ascii="Cambria Math" w:hAnsi="Cambria Math"/>
                  <w:strike/>
                  <w:color w:val="FF0000"/>
                </w:rPr>
                <m:t>l</m:t>
              </m:r>
            </m:oMath>
            <w:r w:rsidRPr="00D606B3">
              <w:rPr>
                <w:strike/>
                <w:color w:val="FF0000"/>
              </w:rPr>
              <w:t xml:space="preserve">, the UE determines a PRB subset with index </w:t>
            </w:r>
            <m:oMath>
              <m:r>
                <w:rPr>
                  <w:rFonts w:ascii="Cambria Math" w:hAnsi="Cambria Math"/>
                  <w:strike/>
                  <w:color w:val="FF0000"/>
                </w:rPr>
                <m:t>s</m:t>
              </m:r>
            </m:oMath>
            <w:r w:rsidRPr="00D606B3">
              <w:rPr>
                <w:strike/>
                <w:color w:val="FF0000"/>
              </w:rPr>
              <w:t xml:space="preserve"> to include PRBs </w:t>
            </w:r>
            <m:oMath>
              <m:d>
                <m:dPr>
                  <m:begChr m:val="{"/>
                  <m:endChr m:val="}"/>
                  <m:ctrlPr>
                    <w:rPr>
                      <w:rFonts w:ascii="Cambria Math" w:hAnsi="Cambria Math"/>
                      <w:i/>
                      <w:strike/>
                      <w:color w:val="FF0000"/>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⋅s</m:t>
                  </m:r>
                  <m:r>
                    <m:rPr>
                      <m:sty m:val="p"/>
                    </m:rPr>
                    <w:rPr>
                      <w:rFonts w:ascii="Cambria Math" w:hAnsi="Cambria Math"/>
                      <w:strike/>
                      <w:color w:val="FF0000"/>
                    </w:rPr>
                    <m:t xml:space="preserve">, </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⋅s+1</m:t>
                  </m:r>
                  <m:r>
                    <m:rPr>
                      <m:sty m:val="p"/>
                    </m:rPr>
                    <w:rPr>
                      <w:rFonts w:ascii="Cambria Math" w:hAnsi="Cambria Math"/>
                      <w:strike/>
                      <w:color w:val="FF0000"/>
                    </w:rPr>
                    <m:t xml:space="preserve">, …, </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m:t>
                  </m:r>
                  <m:d>
                    <m:dPr>
                      <m:ctrlPr>
                        <w:rPr>
                          <w:rFonts w:ascii="Cambria Math" w:hAnsi="Cambria Math"/>
                          <w:i/>
                          <w:strike/>
                          <w:color w:val="FF0000"/>
                        </w:rPr>
                      </m:ctrlPr>
                    </m:dPr>
                    <m:e>
                      <m:r>
                        <w:rPr>
                          <w:rFonts w:ascii="Cambria Math" w:hAnsi="Cambria Math"/>
                          <w:strike/>
                          <w:color w:val="FF0000"/>
                        </w:rPr>
                        <m:t>s+1</m:t>
                      </m:r>
                    </m:e>
                  </m:d>
                  <m:r>
                    <w:rPr>
                      <w:rFonts w:ascii="Cambria Math" w:hAnsi="Cambria Math"/>
                      <w:strike/>
                      <w:color w:val="FF0000"/>
                    </w:rPr>
                    <m:t>-1</m:t>
                  </m:r>
                </m:e>
              </m:d>
            </m:oMath>
            <w:r w:rsidRPr="00D606B3">
              <w:rPr>
                <w:strike/>
                <w:color w:val="FF0000"/>
              </w:rPr>
              <w:t xml:space="preserve">, </w:t>
            </w:r>
            <m:oMath>
              <m:r>
                <w:rPr>
                  <w:rFonts w:ascii="Cambria Math" w:hAnsi="Cambria Math"/>
                  <w:strike/>
                  <w:color w:val="FF0000"/>
                </w:rPr>
                <m:t>0≤s≤</m:t>
              </m:r>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-1</m:t>
              </m:r>
            </m:oMath>
            <w:r w:rsidRPr="00D606B3">
              <w:rPr>
                <w:strike/>
                <w:color w:val="FF0000"/>
              </w:rPr>
              <w:t xml:space="preserve">. </w:t>
            </w:r>
            <w:r w:rsidRPr="0059124C">
              <w:t xml:space="preserve">The </w:t>
            </w:r>
            <w:r w:rsidRPr="00D606B3">
              <w:rPr>
                <w:strike/>
                <w:color w:val="FF0000"/>
              </w:rPr>
              <w:t>UE determines the</w:t>
            </w:r>
            <w:r>
              <w:t xml:space="preserve"> </w:t>
            </w:r>
            <w:r w:rsidRPr="00D606B3">
              <w:rPr>
                <w:color w:val="FF0000"/>
              </w:rPr>
              <w:t>subset of</w:t>
            </w:r>
            <w:r w:rsidRPr="0059124C">
              <w:t xml:space="preserv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w:t>
            </w:r>
            <w:r w:rsidRPr="007F37CD">
              <w:rPr>
                <w:color w:val="FF0000"/>
              </w:rPr>
              <w:t>is indexed</w:t>
            </w:r>
            <w:r w:rsidRPr="0059124C">
              <w:t xml:space="preserve"> </w:t>
            </w:r>
            <w:r w:rsidRPr="007F37CD">
              <w:rPr>
                <w:strike/>
                <w:color w:val="FF0000"/>
              </w:rPr>
              <w:t>subsets by ordering the PRB subsets</w:t>
            </w:r>
            <w:r w:rsidRPr="0059124C">
              <w:t xml:space="preserve"> first</w:t>
            </w:r>
            <w:r w:rsidRPr="007F37CD">
              <w:rPr>
                <w:color w:val="FF0000"/>
              </w:rPr>
              <w:t>ly</w:t>
            </w:r>
            <w:r w:rsidRPr="0059124C">
              <w:t xml:space="preserve"> in an ascending order of </w:t>
            </w:r>
            <w:r w:rsidRPr="007F37CD">
              <w:rPr>
                <w:color w:val="FF0000"/>
              </w:rPr>
              <w:t>PRB index within an interlace</w:t>
            </w:r>
            <w:r w:rsidRPr="0059124C">
              <w:t xml:space="preserve"> </w:t>
            </w:r>
            <w:r w:rsidRPr="007F37CD">
              <w:rPr>
                <w:strike/>
                <w:color w:val="FF0000"/>
              </w:rPr>
              <w:t>interlace index</w:t>
            </w:r>
            <w:r w:rsidRPr="0059124C">
              <w:t xml:space="preserve"> and second</w:t>
            </w:r>
            <w:r w:rsidRPr="007F37CD">
              <w:rPr>
                <w:color w:val="FF0000"/>
              </w:rPr>
              <w:t>ly</w:t>
            </w:r>
            <w:r w:rsidRPr="0059124C">
              <w:t xml:space="preserve"> in ascending order of </w:t>
            </w:r>
            <w:r w:rsidRPr="007F37CD">
              <w:rPr>
                <w:color w:val="FF0000"/>
              </w:rPr>
              <w:t xml:space="preserve">interlace index </w:t>
            </w:r>
            <w:r w:rsidRPr="007F37CD">
              <w:rPr>
                <w:strike/>
                <w:color w:val="FF0000"/>
              </w:rPr>
              <w:t>PRB subset index within an interlace</w:t>
            </w:r>
            <w:r w:rsidRPr="0059124C">
              <w:t xml:space="preserve">. </w:t>
            </w:r>
            <w:r w:rsidRPr="007F37CD">
              <w:rPr>
                <w:color w:val="FF0000"/>
              </w:rPr>
              <w:t xml:space="preserve">Within the subset of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7F37CD">
              <w:rPr>
                <w:color w:val="FF0000"/>
              </w:rPr>
              <w:t xml:space="preserve"> PRBs, every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r>
                <w:rPr>
                  <w:rFonts w:ascii="Cambria Math" w:hAnsi="Cambria Math"/>
                  <w:color w:val="FF0000"/>
                </w:rPr>
                <m:t xml:space="preserve"> </m:t>
              </m:r>
            </m:oMath>
            <w:r w:rsidRPr="007F37CD">
              <w:rPr>
                <w:color w:val="FF0000"/>
              </w:rPr>
              <w:t>PRBs forms a PRB subset.</w:t>
            </w:r>
            <w: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7F37CD">
              <w:rPr>
                <w:rFonts w:hint="eastAsia"/>
                <w:color w:val="FF0000"/>
                <w:lang w:eastAsia="zh-CN"/>
              </w:rPr>
              <w:t>,</w:t>
            </w:r>
            <w:r w:rsidRPr="007F37CD">
              <w:rPr>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r>
                <w:rPr>
                  <w:rFonts w:ascii="Cambria Math" w:hAnsi="Cambria Math"/>
                  <w:color w:val="FF0000"/>
                </w:rPr>
                <m:t>=</m:t>
              </m:r>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K</m:t>
                  </m:r>
                </m:e>
                <m:sub>
                  <m:r>
                    <w:rPr>
                      <w:rFonts w:ascii="Cambria Math" w:hAnsi="Cambria Math"/>
                      <w:color w:val="FF0000"/>
                    </w:rPr>
                    <m:t>3</m:t>
                  </m:r>
                </m:sub>
              </m:sSub>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4E6A4E">
              <w:rPr>
                <w:strike/>
                <w:color w:val="FF0000"/>
              </w:rPr>
              <w:t xml:space="preserve">A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oMath>
            <w:r w:rsidRPr="004E6A4E">
              <w:rPr>
                <w:strike/>
                <w:color w:val="FF0000"/>
              </w:rPr>
              <w:t xml:space="preserve"> in the first interlace is excluded from the resources for a PSFCH transmission, if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r>
                <w:rPr>
                  <w:rFonts w:ascii="Cambria Math" w:hAnsi="Cambria Math"/>
                  <w:strike/>
                  <w:color w:val="FF0000"/>
                </w:rPr>
                <m:t>|≤5</m:t>
              </m:r>
            </m:oMath>
            <w:r w:rsidRPr="004E6A4E">
              <w:rPr>
                <w:strike/>
                <w:color w:val="FF0000"/>
              </w:rPr>
              <w:t xml:space="preserve"> for </w:t>
            </w:r>
            <m:oMath>
              <m:r>
                <w:rPr>
                  <w:rFonts w:ascii="Cambria Math" w:hAnsi="Cambria Math"/>
                  <w:strike/>
                  <w:color w:val="FF0000"/>
                </w:rPr>
                <m:t>μ=1</m:t>
              </m:r>
            </m:oMath>
            <w:r w:rsidRPr="004E6A4E">
              <w:rPr>
                <w:strike/>
                <w:color w:val="FF0000"/>
              </w:rPr>
              <w:t xml:space="preserve"> or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r>
                <w:rPr>
                  <w:rFonts w:ascii="Cambria Math" w:hAnsi="Cambria Math"/>
                  <w:strike/>
                  <w:color w:val="FF0000"/>
                </w:rPr>
                <m:t>|≤2</m:t>
              </m:r>
            </m:oMath>
            <w:r w:rsidRPr="004E6A4E">
              <w:rPr>
                <w:strike/>
                <w:color w:val="FF0000"/>
              </w:rPr>
              <w:t xml:space="preserve"> for </w:t>
            </w:r>
            <m:oMath>
              <m:r>
                <w:rPr>
                  <w:rFonts w:ascii="Cambria Math" w:hAnsi="Cambria Math"/>
                  <w:strike/>
                  <w:color w:val="FF0000"/>
                </w:rPr>
                <m:t>μ=2</m:t>
              </m:r>
            </m:oMath>
            <w:r w:rsidRPr="004E6A4E">
              <w:rPr>
                <w:strike/>
                <w:color w:val="FF0000"/>
              </w:rPr>
              <w:t xml:space="preserve"> for any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oMath>
            <w:r w:rsidRPr="004E6A4E">
              <w:rPr>
                <w:strike/>
                <w:color w:val="FF0000"/>
              </w:rPr>
              <w:t xml:space="preserve"> in the PRB subset, and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≥88</m:t>
              </m:r>
            </m:oMath>
            <w:r w:rsidRPr="004E6A4E">
              <w:rPr>
                <w:strike/>
                <w:color w:val="FF0000"/>
              </w:rPr>
              <w:t xml:space="preserve"> for </w:t>
            </w:r>
            <m:oMath>
              <m:r>
                <w:rPr>
                  <w:rFonts w:ascii="Cambria Math" w:hAnsi="Cambria Math"/>
                  <w:strike/>
                  <w:color w:val="FF0000"/>
                </w:rPr>
                <m:t>μ=1</m:t>
              </m:r>
            </m:oMath>
            <w:r w:rsidRPr="004E6A4E">
              <w:rPr>
                <w:strike/>
                <w:color w:val="FF0000"/>
              </w:rPr>
              <w:t xml:space="preserve"> or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≥44</m:t>
              </m:r>
            </m:oMath>
            <w:r w:rsidRPr="004E6A4E">
              <w:rPr>
                <w:strike/>
                <w:color w:val="FF0000"/>
              </w:rPr>
              <w:t xml:space="preserve"> for </w:t>
            </w:r>
            <m:oMath>
              <m:r>
                <w:rPr>
                  <w:rFonts w:ascii="Cambria Math" w:hAnsi="Cambria Math"/>
                  <w:strike/>
                  <w:color w:val="FF0000"/>
                </w:rPr>
                <m:t>μ=2</m:t>
              </m:r>
            </m:oMath>
            <w:r w:rsidRPr="004E6A4E">
              <w:rPr>
                <w:strike/>
                <w:color w:val="FF0000"/>
              </w:rPr>
              <w:t xml:space="preserve">, where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oMath>
            <w:r w:rsidRPr="004E6A4E">
              <w:rPr>
                <w:strike/>
                <w:color w:val="FF0000"/>
              </w:rPr>
              <w:t xml:space="preserve"> and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oMath>
            <w:r w:rsidRPr="004E6A4E">
              <w:rPr>
                <w:strike/>
                <w:color w:val="FF0000"/>
              </w:rPr>
              <w:t xml:space="preserve"> are the largest and smallest PRB indexes, respectively, in the resources for the PSFCH transmission assuming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oMath>
            <w:r w:rsidRPr="004E6A4E">
              <w:rPr>
                <w:strike/>
                <w:color w:val="FF0000"/>
              </w:rPr>
              <w:t xml:space="preserve"> is excluded. </w:t>
            </w:r>
          </w:p>
          <w:p w14:paraId="47855DDB" w14:textId="77777777" w:rsidR="00206F44" w:rsidRPr="00F4218C" w:rsidRDefault="00206F44" w:rsidP="00206F44">
            <w:pPr>
              <w:spacing w:beforeLines="50" w:before="120"/>
              <w:rPr>
                <w:rFonts w:eastAsia="等线"/>
                <w:kern w:val="2"/>
              </w:rPr>
            </w:pPr>
            <w:r>
              <w:rPr>
                <w:rFonts w:ascii="Times" w:eastAsia="等线" w:hAnsi="Times"/>
                <w:kern w:val="2"/>
                <w:sz w:val="20"/>
                <w:szCs w:val="24"/>
                <w:lang w:val="en-GB" w:eastAsia="zh-CN"/>
              </w:rPr>
              <w:t>”</w:t>
            </w:r>
          </w:p>
          <w:p w14:paraId="626E8794" w14:textId="77777777" w:rsidR="00206F44" w:rsidRDefault="00206F44" w:rsidP="00206F44">
            <w:pPr>
              <w:rPr>
                <w:rFonts w:eastAsia="Malgun Gothic"/>
              </w:rPr>
            </w:pPr>
            <w:r>
              <w:rPr>
                <w:rFonts w:eastAsia="等线"/>
                <w:kern w:val="2"/>
                <w:lang w:eastAsia="zh-CN"/>
              </w:rPr>
              <w:t>“</w:t>
            </w:r>
            <w:r w:rsidRPr="0059124C">
              <w:t xml:space="preserve">A UE determines an index of a PSFCH resource for a PSFCH transmission with HARQ-ACK information in response to a PSSCH reception or with conflict information corresponding to a reserved resource as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where </w:t>
            </w:r>
            <m:oMath>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oMath>
            <w:r w:rsidRPr="0059124C">
              <w:t xml:space="preserve"> is a physical layer source ID provided by SCI format 2-A/2-B/2-C [5, TS 38.212] scheduling the PSSCH reception, or by SCI format 2-A/2-B/2-C with corresponding SCI format 1-A reserving the resource from another UE to be provided with the conflict information. For HARQ-ACK information,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Pr="0059124C">
              <w:t xml:space="preserve"> is the identity of the UE receiving the PSSCH as indicated by higher layers </w:t>
            </w:r>
            <w:r w:rsidRPr="0059124C">
              <w:rPr>
                <w:rFonts w:eastAsia="Malgun Gothic"/>
              </w:rPr>
              <w:t xml:space="preserve">if the UE detects a SCI format 2-A with Cast type indicator field value of "01"; otherwise,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9124C">
              <w:rPr>
                <w:rFonts w:eastAsia="Malgun Gothic"/>
              </w:rPr>
              <w:t xml:space="preserve"> is zero</w:t>
            </w:r>
            <w:r w:rsidRPr="0059124C">
              <w:t xml:space="preserve">. For conflict information,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9124C">
              <w:rPr>
                <w:rFonts w:eastAsia="Malgun Gothic"/>
              </w:rPr>
              <w:t xml:space="preserve"> is zero.</w:t>
            </w:r>
          </w:p>
          <w:p w14:paraId="45541D9E" w14:textId="77777777" w:rsidR="00206F44" w:rsidRPr="00BF47D0" w:rsidRDefault="00206F44" w:rsidP="00206F44">
            <w:pPr>
              <w:spacing w:beforeLines="50" w:before="120"/>
              <w:rPr>
                <w:rFonts w:eastAsia="等线"/>
                <w:kern w:val="2"/>
                <w:lang w:eastAsia="zh-CN"/>
              </w:rPr>
            </w:pPr>
            <w:bookmarkStart w:id="125" w:name="_Hlk144802029"/>
            <w:r w:rsidRPr="006145CF">
              <w:rPr>
                <w:color w:val="00B0F0"/>
              </w:rPr>
              <w:t xml:space="preserve">For operation with shared spectrum channel access, when </w:t>
            </w:r>
            <w:r w:rsidRPr="006145CF">
              <w:rPr>
                <w:i/>
                <w:color w:val="00B0F0"/>
              </w:rPr>
              <w:t>sl-PSFCH-Type = ‘type2’, a</w:t>
            </w:r>
            <w:r w:rsidRPr="006145CF">
              <w:rPr>
                <w:color w:val="FF0000"/>
              </w:rPr>
              <w:t xml:space="preserve"> </w:t>
            </w:r>
            <w:bookmarkEnd w:id="125"/>
            <w:r w:rsidRPr="00BF47D0">
              <w:rPr>
                <w:color w:val="FF0000"/>
              </w:rPr>
              <w:t xml:space="preserve">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oMath>
            <w:r w:rsidRPr="00BF47D0">
              <w:rPr>
                <w:color w:val="FF0000"/>
              </w:rPr>
              <w:t xml:space="preserve"> in the first interlace is excluded from the resources for a PSFCH transmission, if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r>
                <w:rPr>
                  <w:rFonts w:ascii="Cambria Math" w:hAnsi="Cambria Math"/>
                  <w:color w:val="FF0000"/>
                </w:rPr>
                <m:t>|≤5</m:t>
              </m:r>
            </m:oMath>
            <w:r w:rsidRPr="00BF47D0">
              <w:rPr>
                <w:color w:val="FF0000"/>
              </w:rPr>
              <w:t xml:space="preserve"> for </w:t>
            </w:r>
            <m:oMath>
              <m:r>
                <w:rPr>
                  <w:rFonts w:ascii="Cambria Math" w:hAnsi="Cambria Math"/>
                  <w:color w:val="FF0000"/>
                </w:rPr>
                <m:t>μ=1</m:t>
              </m:r>
            </m:oMath>
            <w:r w:rsidRPr="00BF47D0">
              <w:rPr>
                <w:color w:val="FF0000"/>
              </w:rPr>
              <w:t xml:space="preserve"> or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r>
                <w:rPr>
                  <w:rFonts w:ascii="Cambria Math" w:hAnsi="Cambria Math"/>
                  <w:color w:val="FF0000"/>
                </w:rPr>
                <m:t>|≤2</m:t>
              </m:r>
            </m:oMath>
            <w:r w:rsidRPr="00BF47D0">
              <w:rPr>
                <w:color w:val="FF0000"/>
              </w:rPr>
              <w:t xml:space="preserve"> for </w:t>
            </w:r>
            <m:oMath>
              <m:r>
                <w:rPr>
                  <w:rFonts w:ascii="Cambria Math" w:hAnsi="Cambria Math"/>
                  <w:color w:val="FF0000"/>
                </w:rPr>
                <m:t>μ=2</m:t>
              </m:r>
            </m:oMath>
            <w:r w:rsidRPr="00BF47D0">
              <w:rPr>
                <w:color w:val="FF0000"/>
              </w:rPr>
              <w:t xml:space="preserve"> for any 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oMath>
            <w:r w:rsidRPr="00BF47D0">
              <w:rPr>
                <w:color w:val="FF0000"/>
              </w:rPr>
              <w:t xml:space="preserve"> in the PRB subset</w:t>
            </w:r>
            <w:r>
              <w:rPr>
                <w:color w:val="FF0000"/>
              </w:rPr>
              <w:t xml:space="preserve"> </w:t>
            </w:r>
            <w:r w:rsidRPr="006145CF">
              <w:rPr>
                <w:color w:val="00B0F0"/>
              </w:rPr>
              <w:t>associated to the determined PSFCH resource</w:t>
            </w:r>
            <w:r w:rsidRPr="00BF47D0">
              <w:rPr>
                <w:color w:val="FF0000"/>
              </w:rPr>
              <w:t xml:space="preserve">, and </w:t>
            </w:r>
            <m:oMath>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e>
              </m:d>
              <m:r>
                <w:rPr>
                  <w:rFonts w:ascii="Cambria Math" w:hAnsi="Cambria Math"/>
                  <w:color w:val="FF0000"/>
                </w:rPr>
                <m:t>≥88</m:t>
              </m:r>
            </m:oMath>
            <w:r w:rsidRPr="00BF47D0">
              <w:rPr>
                <w:color w:val="FF0000"/>
              </w:rPr>
              <w:t xml:space="preserve"> for </w:t>
            </w:r>
            <m:oMath>
              <m:r>
                <w:rPr>
                  <w:rFonts w:ascii="Cambria Math" w:hAnsi="Cambria Math"/>
                  <w:color w:val="FF0000"/>
                </w:rPr>
                <m:t>μ=1</m:t>
              </m:r>
            </m:oMath>
            <w:r w:rsidRPr="00BF47D0">
              <w:rPr>
                <w:color w:val="FF0000"/>
              </w:rPr>
              <w:t xml:space="preserve"> or </w:t>
            </w:r>
            <m:oMath>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e>
              </m:d>
              <m:r>
                <w:rPr>
                  <w:rFonts w:ascii="Cambria Math" w:hAnsi="Cambria Math"/>
                  <w:color w:val="FF0000"/>
                </w:rPr>
                <m:t>≥44</m:t>
              </m:r>
            </m:oMath>
            <w:r w:rsidRPr="00BF47D0">
              <w:rPr>
                <w:color w:val="FF0000"/>
              </w:rPr>
              <w:t xml:space="preserve"> for </w:t>
            </w:r>
            <m:oMath>
              <m:r>
                <w:rPr>
                  <w:rFonts w:ascii="Cambria Math" w:hAnsi="Cambria Math"/>
                  <w:color w:val="FF0000"/>
                </w:rPr>
                <m:t>μ=2</m:t>
              </m:r>
            </m:oMath>
            <w:r w:rsidRPr="00BF47D0">
              <w:rPr>
                <w:color w:val="FF0000"/>
              </w:rPr>
              <w:t xml:space="preserve">, where PRB </w:t>
            </w:r>
            <m:oMath>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oMath>
            <w:r w:rsidRPr="00BF47D0">
              <w:rPr>
                <w:color w:val="FF0000"/>
              </w:rPr>
              <w:t xml:space="preserve"> and PRB </w:t>
            </w:r>
            <m:oMath>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oMath>
            <w:r w:rsidRPr="00BF47D0">
              <w:rPr>
                <w:color w:val="FF0000"/>
              </w:rPr>
              <w:t xml:space="preserve"> are the largest and smallest PRB indexes, respectively, in the resources for the PSFCH transmission assuming 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oMath>
            <w:r w:rsidRPr="00BF47D0">
              <w:rPr>
                <w:color w:val="FF0000"/>
              </w:rPr>
              <w:t xml:space="preserve"> is excluded.</w:t>
            </w:r>
          </w:p>
          <w:p w14:paraId="470122F8" w14:textId="77777777" w:rsidR="00206F44" w:rsidRDefault="00206F44" w:rsidP="00206F44">
            <w:pPr>
              <w:spacing w:beforeLines="50" w:before="120"/>
              <w:rPr>
                <w:rFonts w:eastAsia="等线"/>
                <w:kern w:val="2"/>
                <w:lang w:eastAsia="zh-CN"/>
              </w:rPr>
            </w:pPr>
            <w:r>
              <w:rPr>
                <w:rFonts w:eastAsia="等线"/>
                <w:kern w:val="2"/>
                <w:lang w:eastAsia="zh-CN"/>
              </w:rPr>
              <w:t>”</w:t>
            </w:r>
          </w:p>
          <w:p w14:paraId="11A76581" w14:textId="50C519D6" w:rsidR="00206F44" w:rsidRPr="005A4CCB" w:rsidRDefault="005A4CCB" w:rsidP="00206F44">
            <w:pPr>
              <w:spacing w:beforeLines="50" w:before="120"/>
              <w:rPr>
                <w:rFonts w:eastAsia="等线"/>
                <w:color w:val="2F5496" w:themeColor="accent5" w:themeShade="BF"/>
                <w:kern w:val="2"/>
                <w:sz w:val="20"/>
                <w:szCs w:val="20"/>
              </w:rPr>
            </w:pPr>
            <w:r w:rsidRPr="005A4CCB">
              <w:rPr>
                <w:rFonts w:eastAsia="等线"/>
                <w:color w:val="2F5496" w:themeColor="accent5" w:themeShade="BF"/>
                <w:kern w:val="2"/>
                <w:sz w:val="20"/>
                <w:szCs w:val="20"/>
              </w:rPr>
              <w:t xml:space="preserve">[Aris]: </w:t>
            </w:r>
            <w:r w:rsidRPr="005A4CCB">
              <w:rPr>
                <w:color w:val="2F5496" w:themeColor="accent5" w:themeShade="BF"/>
                <w:kern w:val="2"/>
                <w:sz w:val="20"/>
                <w:szCs w:val="20"/>
                <w:lang w:eastAsia="zh-CN"/>
              </w:rPr>
              <w:t>OK to move the OCB/PSD part to the end. The changes in the first part are equivalent to the current text.</w:t>
            </w:r>
          </w:p>
          <w:p w14:paraId="2716D5E9" w14:textId="77777777" w:rsidR="005A4CCB" w:rsidRDefault="005A4CCB" w:rsidP="00206F44">
            <w:pPr>
              <w:spacing w:beforeLines="50" w:before="120"/>
              <w:rPr>
                <w:rFonts w:eastAsia="等线"/>
                <w:kern w:val="2"/>
              </w:rPr>
            </w:pPr>
          </w:p>
          <w:p w14:paraId="5DEDBE6F" w14:textId="77777777" w:rsidR="00206F44" w:rsidRDefault="00206F44" w:rsidP="00206F44">
            <w:pPr>
              <w:spacing w:beforeLines="50" w:before="120"/>
              <w:rPr>
                <w:rFonts w:eastAsia="等线"/>
                <w:kern w:val="2"/>
                <w:lang w:eastAsia="zh-CN"/>
              </w:rPr>
            </w:pPr>
            <w:r w:rsidRPr="009D2155">
              <w:rPr>
                <w:rFonts w:eastAsia="等线"/>
                <w:kern w:val="2"/>
                <w:highlight w:val="yellow"/>
                <w:lang w:eastAsia="zh-CN"/>
              </w:rPr>
              <w:t>For PSFCH monitoring and reporting:</w:t>
            </w:r>
          </w:p>
          <w:p w14:paraId="04AF877D" w14:textId="77777777" w:rsidR="00206F44" w:rsidRDefault="00206F44" w:rsidP="00206F44">
            <w:pPr>
              <w:pStyle w:val="ListParagraph"/>
              <w:numPr>
                <w:ilvl w:val="0"/>
                <w:numId w:val="24"/>
              </w:numPr>
              <w:spacing w:beforeLines="50" w:before="120"/>
              <w:ind w:leftChars="0"/>
              <w:rPr>
                <w:rFonts w:eastAsia="等线"/>
                <w:kern w:val="2"/>
              </w:rPr>
            </w:pPr>
            <w:r>
              <w:rPr>
                <w:rFonts w:eastAsia="等线"/>
                <w:kern w:val="2"/>
              </w:rPr>
              <w:t>The following agreement were achieved in RAN1#114, which can be captured into 16.3.1</w:t>
            </w:r>
          </w:p>
          <w:tbl>
            <w:tblPr>
              <w:tblStyle w:val="TableGrid"/>
              <w:tblW w:w="0" w:type="auto"/>
              <w:tblLook w:val="04A0" w:firstRow="1" w:lastRow="0" w:firstColumn="1" w:lastColumn="0" w:noHBand="0" w:noVBand="1"/>
            </w:tblPr>
            <w:tblGrid>
              <w:gridCol w:w="8139"/>
            </w:tblGrid>
            <w:tr w:rsidR="00206F44" w14:paraId="7B3FF53B" w14:textId="77777777" w:rsidTr="00F85A76">
              <w:tc>
                <w:tcPr>
                  <w:tcW w:w="8139" w:type="dxa"/>
                </w:tcPr>
                <w:p w14:paraId="5CED6DBF" w14:textId="77777777" w:rsidR="00206F44" w:rsidRPr="00DD2FDA" w:rsidRDefault="00206F44" w:rsidP="00206F44">
                  <w:pPr>
                    <w:widowControl/>
                    <w:jc w:val="left"/>
                    <w:rPr>
                      <w:rFonts w:ascii="Times" w:eastAsia="Batang" w:hAnsi="Times"/>
                      <w:sz w:val="20"/>
                      <w:szCs w:val="24"/>
                      <w:lang w:val="en-GB" w:eastAsia="x-none"/>
                    </w:rPr>
                  </w:pPr>
                </w:p>
                <w:p w14:paraId="1B982017" w14:textId="77777777" w:rsidR="00206F44" w:rsidRPr="00DD2FDA" w:rsidRDefault="00206F44" w:rsidP="00206F44">
                  <w:pPr>
                    <w:widowControl/>
                    <w:jc w:val="left"/>
                    <w:rPr>
                      <w:rFonts w:ascii="Times" w:eastAsia="Batang" w:hAnsi="Times"/>
                      <w:sz w:val="20"/>
                      <w:szCs w:val="24"/>
                      <w:lang w:val="en-GB" w:eastAsia="x-none"/>
                    </w:rPr>
                  </w:pPr>
                  <w:r w:rsidRPr="00DD2FDA">
                    <w:rPr>
                      <w:rFonts w:ascii="Times" w:eastAsia="Batang" w:hAnsi="Times"/>
                      <w:sz w:val="20"/>
                      <w:szCs w:val="24"/>
                      <w:highlight w:val="green"/>
                      <w:lang w:val="en-GB" w:eastAsia="x-none"/>
                    </w:rPr>
                    <w:t>Agreement</w:t>
                  </w:r>
                </w:p>
                <w:p w14:paraId="3613D4D1" w14:textId="77777777" w:rsidR="00206F44" w:rsidRPr="00DD2FDA" w:rsidRDefault="00206F44" w:rsidP="00206F44">
                  <w:pPr>
                    <w:widowControl/>
                    <w:jc w:val="left"/>
                    <w:rPr>
                      <w:rFonts w:ascii="Times" w:eastAsia="Batang" w:hAnsi="Times"/>
                      <w:bCs/>
                      <w:sz w:val="20"/>
                      <w:szCs w:val="20"/>
                      <w:lang w:val="en-GB"/>
                    </w:rPr>
                  </w:pPr>
                  <w:r w:rsidRPr="00DD2FDA">
                    <w:rPr>
                      <w:rFonts w:ascii="Times" w:eastAsia="Batang" w:hAnsi="Times"/>
                      <w:bCs/>
                      <w:sz w:val="20"/>
                      <w:szCs w:val="20"/>
                      <w:lang w:val="en-GB"/>
                    </w:rPr>
                    <w:t>In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regarding Rx UE behaviour on receiving PSFCH for a PSCCH/PSSCH transmission, support:</w:t>
                  </w:r>
                </w:p>
                <w:p w14:paraId="31D83430"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unicast: </w:t>
                  </w:r>
                </w:p>
                <w:p w14:paraId="4E56DC3F"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lastRenderedPageBreak/>
                    <w:t xml:space="preserve">FFS: Monitor: </w:t>
                  </w:r>
                </w:p>
                <w:p w14:paraId="754C2950"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candidate PSFCH occasion(s) until one PSFCH is detected or all candidate PSFCH occasion(s) are monitored. </w:t>
                  </w:r>
                </w:p>
                <w:p w14:paraId="05D9C665"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one PSFCH is detected, Rx UE can omit monitoring following candidate PSFCH occasion(s).</w:t>
                  </w:r>
                </w:p>
                <w:p w14:paraId="0E9CCC90"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306068CF"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Rx UE receives PSFCH, Rx UE reports same value as a value of HARQ-ACK information that the UE determines from the PSFCH reception to higher layers, otherwise re-ports NACK to higher layer.</w:t>
                  </w:r>
                </w:p>
                <w:p w14:paraId="7DA1A563"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For groupcast option 1 (NACK only): </w:t>
                  </w:r>
                </w:p>
                <w:p w14:paraId="3D52BF26"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Monitor: </w:t>
                  </w:r>
                </w:p>
                <w:p w14:paraId="2A7BFC22"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all candidate PSFCH occasions. </w:t>
                  </w:r>
                </w:p>
                <w:p w14:paraId="71846A55"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NACK is detected, Rx UE can omit monitoring following candidate PSFCH occasion(s).</w:t>
                  </w:r>
                </w:p>
                <w:p w14:paraId="7FF031BE"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3CB13165"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Rx UE does not detect any PSFCH in all candidate PSFCH occasions, Rx UE reports ACK to higher layers; otherwise, reports NACK to higher layers.</w:t>
                  </w:r>
                </w:p>
                <w:p w14:paraId="74C0D4C4"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groupcast option 2 (ACK/NACK): </w:t>
                  </w:r>
                </w:p>
                <w:p w14:paraId="24AF64AE"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Monitor: </w:t>
                  </w:r>
                </w:p>
                <w:p w14:paraId="77B63C40"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PSFCH transmission occasions until PSFCH from all transmitters have been detected or all candidate PSFCH occasions are monitored. </w:t>
                  </w:r>
                </w:p>
                <w:p w14:paraId="253269AC"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If Rx UE detects PSFCH from one PSFCH transmitter, it can omit PSFCH detection for following PSFCH transmission occasions for this PSFCH transmitter. </w:t>
                  </w:r>
                </w:p>
                <w:p w14:paraId="1A0CC03B"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76375B9E"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ACK has been detected from at least one PSFCH occasion of each of all expected PSSCH receivers, Rx UE reports ACK to higher layers; otherwise, reports NACK to higher layers.</w:t>
                  </w:r>
                </w:p>
                <w:p w14:paraId="44C2A17A" w14:textId="77777777" w:rsidR="00206F44" w:rsidRPr="00DD2FDA" w:rsidRDefault="00206F44" w:rsidP="00206F44">
                  <w:pPr>
                    <w:widowControl/>
                    <w:jc w:val="left"/>
                    <w:rPr>
                      <w:rFonts w:ascii="Times" w:eastAsia="Batang" w:hAnsi="Times"/>
                      <w:sz w:val="20"/>
                      <w:szCs w:val="24"/>
                      <w:lang w:val="en-GB" w:eastAsia="x-none"/>
                    </w:rPr>
                  </w:pPr>
                </w:p>
                <w:p w14:paraId="79B9A081" w14:textId="77777777" w:rsidR="00206F44" w:rsidRPr="00DD2FDA" w:rsidRDefault="00206F44" w:rsidP="00206F44">
                  <w:pPr>
                    <w:widowControl/>
                    <w:jc w:val="left"/>
                    <w:rPr>
                      <w:rFonts w:ascii="Times" w:eastAsia="Batang" w:hAnsi="Times"/>
                      <w:sz w:val="20"/>
                      <w:szCs w:val="24"/>
                      <w:lang w:val="en-GB" w:eastAsia="x-none"/>
                    </w:rPr>
                  </w:pPr>
                </w:p>
                <w:p w14:paraId="614F773D" w14:textId="77777777" w:rsidR="00206F44" w:rsidRPr="00DD2FDA" w:rsidRDefault="00206F44" w:rsidP="00206F44">
                  <w:pPr>
                    <w:widowControl/>
                    <w:spacing w:line="276" w:lineRule="auto"/>
                    <w:jc w:val="left"/>
                    <w:rPr>
                      <w:rFonts w:ascii="Times" w:eastAsia="Batang" w:hAnsi="Times"/>
                      <w:sz w:val="20"/>
                      <w:szCs w:val="20"/>
                      <w:lang w:val="en-GB"/>
                    </w:rPr>
                  </w:pPr>
                  <w:r w:rsidRPr="00DD2FDA">
                    <w:rPr>
                      <w:rFonts w:ascii="Times" w:eastAsia="Batang" w:hAnsi="Times"/>
                      <w:sz w:val="20"/>
                      <w:szCs w:val="20"/>
                      <w:highlight w:val="green"/>
                      <w:lang w:val="en-GB"/>
                    </w:rPr>
                    <w:t>Agreement</w:t>
                  </w:r>
                </w:p>
                <w:p w14:paraId="409E3B19" w14:textId="77777777" w:rsidR="00206F44" w:rsidRPr="00DD2FDA" w:rsidRDefault="00206F44" w:rsidP="00206F44">
                  <w:pPr>
                    <w:widowControl/>
                    <w:jc w:val="left"/>
                    <w:rPr>
                      <w:rFonts w:ascii="Times" w:eastAsia="Batang" w:hAnsi="Times"/>
                      <w:bCs/>
                      <w:sz w:val="20"/>
                      <w:szCs w:val="20"/>
                      <w:lang w:val="en-GB"/>
                    </w:rPr>
                  </w:pPr>
                  <w:r w:rsidRPr="00DD2FDA">
                    <w:rPr>
                      <w:rFonts w:ascii="Times" w:eastAsia="Batang" w:hAnsi="Times"/>
                      <w:bCs/>
                      <w:sz w:val="20"/>
                      <w:szCs w:val="20"/>
                      <w:lang w:val="en-GB"/>
                    </w:rPr>
                    <w:t>In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regarding Rx UE behaviour on receiving PSFCH for a PSCCH/PSSCH transmission, support:</w:t>
                  </w:r>
                </w:p>
                <w:p w14:paraId="114E030E"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unicast: </w:t>
                  </w:r>
                </w:p>
                <w:p w14:paraId="78D7E2CF"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Monitor: </w:t>
                  </w:r>
                </w:p>
                <w:p w14:paraId="0D251E48"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Rx UE attempts to monitor all candidate PSFCH occasion(s) </w:t>
                  </w:r>
                </w:p>
                <w:p w14:paraId="64076607" w14:textId="77777777" w:rsidR="00206F44" w:rsidRPr="00DD2FDA" w:rsidRDefault="00206F44" w:rsidP="00206F44">
                  <w:pPr>
                    <w:widowControl/>
                    <w:numPr>
                      <w:ilvl w:val="3"/>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one PSFCH is detected, Rx UE can omit monitoring following candidate PSFCH occasion(s), if any.</w:t>
                  </w:r>
                </w:p>
                <w:p w14:paraId="0AE20B63"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PSFCH prioritization rule is used</w:t>
                  </w:r>
                </w:p>
                <w:p w14:paraId="1CDB9D93"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groupcast option 2 (ACK/NACK): </w:t>
                  </w:r>
                </w:p>
                <w:p w14:paraId="3038C441"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Monitor: </w:t>
                  </w:r>
                </w:p>
                <w:p w14:paraId="0CCDBFC4"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Rx UE attempts to monitor all PSFCH transmission occasions. </w:t>
                  </w:r>
                </w:p>
                <w:p w14:paraId="4C4286FD" w14:textId="77777777" w:rsidR="00206F44" w:rsidRPr="00DD2FDA" w:rsidRDefault="00206F44" w:rsidP="00206F44">
                  <w:pPr>
                    <w:widowControl/>
                    <w:numPr>
                      <w:ilvl w:val="3"/>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If Rx UE detects PSFCH from a PSFCH transmitter, it can omit PSFCH detection for following PSFCH transmission occasions for this PSFCH transmitter, if any. </w:t>
                  </w:r>
                </w:p>
                <w:p w14:paraId="2F416803" w14:textId="77777777" w:rsidR="00206F44" w:rsidRPr="000E4632"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PSFCH prioritization rule is used</w:t>
                  </w:r>
                </w:p>
              </w:tc>
            </w:tr>
          </w:tbl>
          <w:p w14:paraId="5FAFD6D6" w14:textId="77777777" w:rsidR="00206F44" w:rsidRPr="000E4632" w:rsidRDefault="00206F44" w:rsidP="00206F44">
            <w:pPr>
              <w:spacing w:beforeLines="50" w:before="120"/>
              <w:rPr>
                <w:rFonts w:eastAsia="等线"/>
                <w:kern w:val="2"/>
              </w:rPr>
            </w:pPr>
          </w:p>
          <w:p w14:paraId="77D1BA10" w14:textId="77777777" w:rsidR="00206F44" w:rsidRDefault="00206F44" w:rsidP="00206F44">
            <w:pPr>
              <w:spacing w:beforeLines="50" w:before="120"/>
              <w:rPr>
                <w:rFonts w:eastAsia="等线"/>
                <w:kern w:val="2"/>
              </w:rPr>
            </w:pPr>
            <w:r w:rsidRPr="00212793">
              <w:rPr>
                <w:rFonts w:eastAsia="等线"/>
                <w:kern w:val="2"/>
                <w:highlight w:val="yellow"/>
                <w:lang w:eastAsia="zh-CN"/>
              </w:rPr>
              <w:t>For</w:t>
            </w:r>
            <w:r w:rsidRPr="00212793">
              <w:rPr>
                <w:rFonts w:eastAsia="等线"/>
                <w:kern w:val="2"/>
                <w:highlight w:val="yellow"/>
              </w:rPr>
              <w:t xml:space="preserve"> Synchronization procedures / S-SSB</w:t>
            </w:r>
            <w:r>
              <w:rPr>
                <w:rFonts w:eastAsia="等线"/>
                <w:kern w:val="2"/>
                <w:highlight w:val="yellow"/>
              </w:rPr>
              <w:t xml:space="preserve"> (16.1)</w:t>
            </w:r>
          </w:p>
          <w:p w14:paraId="43DBEE59" w14:textId="77777777" w:rsidR="00206F44" w:rsidRDefault="00206F44" w:rsidP="00206F44">
            <w:pPr>
              <w:pStyle w:val="ListParagraph"/>
              <w:numPr>
                <w:ilvl w:val="0"/>
                <w:numId w:val="25"/>
              </w:numPr>
              <w:spacing w:beforeLines="50" w:before="120"/>
              <w:ind w:leftChars="0"/>
              <w:rPr>
                <w:rFonts w:eastAsia="等线"/>
                <w:kern w:val="2"/>
              </w:rPr>
            </w:pPr>
            <w:r>
              <w:rPr>
                <w:rFonts w:eastAsia="等线"/>
                <w:kern w:val="2"/>
              </w:rPr>
              <w:t>The definition of anchor RB set can be supplemented based on the note in the agreements “</w:t>
            </w:r>
            <w:r>
              <w:rPr>
                <w:rFonts w:eastAsia="微软雅黑"/>
                <w:bCs/>
                <w:color w:val="0070C0"/>
                <w:szCs w:val="20"/>
              </w:rPr>
              <w:t xml:space="preserve">Note: anchor RB set refers to the RB set where S-SSB indicated by </w:t>
            </w:r>
            <w:r>
              <w:rPr>
                <w:rFonts w:eastAsia="微软雅黑"/>
                <w:bCs/>
                <w:i/>
                <w:color w:val="0070C0"/>
                <w:szCs w:val="20"/>
              </w:rPr>
              <w:t xml:space="preserve">sl-AbsoluteFrequencySSB-r16 </w:t>
            </w:r>
            <w:r>
              <w:rPr>
                <w:rFonts w:eastAsia="微软雅黑"/>
                <w:bCs/>
                <w:color w:val="0070C0"/>
                <w:szCs w:val="20"/>
              </w:rPr>
              <w:t>locates</w:t>
            </w:r>
            <w:r>
              <w:rPr>
                <w:rFonts w:eastAsia="等线"/>
                <w:kern w:val="2"/>
              </w:rPr>
              <w:t>”</w:t>
            </w:r>
          </w:p>
          <w:p w14:paraId="5A24F859" w14:textId="6E0A65BF" w:rsidR="00B84D5E" w:rsidRPr="00B84D5E" w:rsidRDefault="00B84D5E" w:rsidP="00B84D5E">
            <w:pPr>
              <w:spacing w:beforeLines="50" w:before="120"/>
              <w:rPr>
                <w:rFonts w:eastAsia="等线"/>
                <w:color w:val="2F5496" w:themeColor="accent5" w:themeShade="BF"/>
                <w:kern w:val="2"/>
              </w:rPr>
            </w:pPr>
            <w:r w:rsidRPr="00B84D5E">
              <w:rPr>
                <w:rFonts w:eastAsia="等线"/>
                <w:color w:val="2F5496" w:themeColor="accent5" w:themeShade="BF"/>
                <w:kern w:val="2"/>
              </w:rPr>
              <w:t>[Aris]: Please see previous comments/responses to Huawei and Sharp.</w:t>
            </w:r>
          </w:p>
          <w:p w14:paraId="6753B3F5" w14:textId="77777777" w:rsidR="00206F44" w:rsidRDefault="00206F44" w:rsidP="00206F44">
            <w:pPr>
              <w:pStyle w:val="ListParagraph"/>
              <w:numPr>
                <w:ilvl w:val="0"/>
                <w:numId w:val="25"/>
              </w:numPr>
              <w:spacing w:beforeLines="50" w:before="120"/>
              <w:ind w:leftChars="0"/>
              <w:rPr>
                <w:rFonts w:eastAsia="等线"/>
                <w:kern w:val="2"/>
              </w:rPr>
            </w:pPr>
            <w:r>
              <w:rPr>
                <w:rFonts w:eastAsia="等线"/>
                <w:kern w:val="2"/>
              </w:rPr>
              <w:t xml:space="preserve">RAN1 does not have a clear agreement about how to map S-SSB repetitions on non-anchor RB set. Furthermore, RAN1 has the agreement on how to determine anchor RB set, and the current agreements </w:t>
            </w:r>
            <w:r>
              <w:rPr>
                <w:rFonts w:eastAsia="等线"/>
                <w:kern w:val="2"/>
              </w:rPr>
              <w:lastRenderedPageBreak/>
              <w:t>implies that the rest RB sets are non-anchor after the determination of anchor RB set. Therefore, by now, it is suggested that “</w:t>
            </w:r>
            <w:r>
              <w:rPr>
                <w:i/>
              </w:rPr>
              <w:t>sl-AbsoluteFrequencySSB-r18</w:t>
            </w:r>
            <w:r>
              <w:rPr>
                <w:iCs/>
              </w:rPr>
              <w:t xml:space="preserve">, </w:t>
            </w:r>
            <w:r>
              <w:t>when RB-set</w:t>
            </w:r>
            <w:r>
              <w:rPr>
                <w:i/>
              </w:rPr>
              <w:t xml:space="preserve"> j </w:t>
            </w:r>
            <w:r>
              <w:t>is a non-anchor RB-set</w:t>
            </w:r>
            <w:r>
              <w:rPr>
                <w:rFonts w:eastAsia="等线"/>
                <w:kern w:val="2"/>
              </w:rPr>
              <w:t>” and “</w:t>
            </w:r>
            <w:r>
              <w:rPr>
                <w:i/>
              </w:rPr>
              <w:t xml:space="preserve">sl-AbsoluteFrequencySSB-r18 </w:t>
            </w:r>
            <w:r>
              <w:t>when RB-set</w:t>
            </w:r>
            <w:r>
              <w:rPr>
                <w:i/>
              </w:rPr>
              <w:t xml:space="preserve"> j </w:t>
            </w:r>
            <w:r>
              <w:t>is a non-anchor RB-set;</w:t>
            </w:r>
            <w:r>
              <w:rPr>
                <w:rFonts w:eastAsia="等线"/>
                <w:kern w:val="2"/>
              </w:rPr>
              <w:t>” can be updated.</w:t>
            </w:r>
          </w:p>
          <w:p w14:paraId="0EEA80F7" w14:textId="3E9BF3E3" w:rsidR="00B84D5E" w:rsidRPr="00B84D5E" w:rsidRDefault="00B84D5E" w:rsidP="00B84D5E">
            <w:pPr>
              <w:spacing w:beforeLines="50" w:before="120"/>
              <w:rPr>
                <w:rFonts w:eastAsia="等线"/>
                <w:kern w:val="2"/>
                <w:sz w:val="20"/>
                <w:szCs w:val="20"/>
              </w:rPr>
            </w:pPr>
            <w:r w:rsidRPr="00B84D5E">
              <w:rPr>
                <w:rFonts w:eastAsia="等线"/>
                <w:color w:val="2F5496" w:themeColor="accent5" w:themeShade="BF"/>
                <w:kern w:val="2"/>
                <w:sz w:val="20"/>
                <w:szCs w:val="20"/>
              </w:rPr>
              <w:t>[Aris]: Please see previous comments – that statement was under a note for RAN1 confirmation/revision but it seems controversial and is now removed.</w:t>
            </w:r>
          </w:p>
          <w:p w14:paraId="112B9FDD" w14:textId="77777777" w:rsidR="00206F44" w:rsidRDefault="00206F44" w:rsidP="00206F44">
            <w:pPr>
              <w:pStyle w:val="ListParagraph"/>
              <w:numPr>
                <w:ilvl w:val="0"/>
                <w:numId w:val="25"/>
              </w:numPr>
              <w:spacing w:beforeLines="50" w:before="120"/>
              <w:ind w:leftChars="0"/>
              <w:rPr>
                <w:rFonts w:eastAsia="等线"/>
                <w:kern w:val="2"/>
              </w:rPr>
            </w:pPr>
            <w:r>
              <w:rPr>
                <w:rFonts w:eastAsia="等线"/>
                <w:kern w:val="2"/>
              </w:rPr>
              <w:t xml:space="preserve">In frequency domain, the gap </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Pr>
                <w:rFonts w:eastAsia="等线"/>
                <w:kern w:val="2"/>
              </w:rPr>
              <w:t xml:space="preserve"> between repeated S-SS/PSBCH should be described in details based the agreements that “</w:t>
            </w:r>
            <w:r>
              <w:rPr>
                <w:rFonts w:eastAsia="微软雅黑"/>
                <w:bCs/>
                <w:color w:val="0070C0"/>
                <w:szCs w:val="20"/>
              </w:rPr>
              <w:t>The gap is between the lowest subcarrier of the upper PSBCH and the highest subcarrier of the lower PSBCH</w:t>
            </w:r>
            <w:r>
              <w:rPr>
                <w:rFonts w:eastAsia="等线"/>
                <w:kern w:val="2"/>
              </w:rPr>
              <w:t>”.</w:t>
            </w:r>
          </w:p>
          <w:p w14:paraId="51A09D4D" w14:textId="7D676F5B" w:rsidR="00206F44" w:rsidRDefault="00B84D5E" w:rsidP="00206F44">
            <w:pPr>
              <w:spacing w:beforeLines="50" w:before="120"/>
              <w:rPr>
                <w:rFonts w:eastAsia="等线"/>
                <w:color w:val="2F5496" w:themeColor="accent5" w:themeShade="BF"/>
                <w:kern w:val="2"/>
                <w:sz w:val="20"/>
                <w:szCs w:val="20"/>
              </w:rPr>
            </w:pPr>
            <w:r w:rsidRPr="00B84D5E">
              <w:rPr>
                <w:rFonts w:eastAsia="等线"/>
                <w:color w:val="2F5496" w:themeColor="accent5" w:themeShade="BF"/>
                <w:kern w:val="2"/>
                <w:sz w:val="20"/>
                <w:szCs w:val="20"/>
              </w:rPr>
              <w:t xml:space="preserve">[Aris]: </w:t>
            </w:r>
            <w:r>
              <w:rPr>
                <w:rFonts w:eastAsia="等线"/>
                <w:color w:val="2F5496" w:themeColor="accent5" w:themeShade="BF"/>
                <w:kern w:val="2"/>
                <w:sz w:val="20"/>
                <w:szCs w:val="20"/>
              </w:rPr>
              <w:t>That should be captured in 38.211</w:t>
            </w:r>
            <w:r w:rsidR="00DA5014">
              <w:rPr>
                <w:rFonts w:eastAsia="等线"/>
                <w:color w:val="2F5496" w:themeColor="accent5" w:themeShade="BF"/>
                <w:kern w:val="2"/>
                <w:sz w:val="20"/>
                <w:szCs w:val="20"/>
              </w:rPr>
              <w:t xml:space="preserve"> or in 38.331</w:t>
            </w:r>
            <w:r>
              <w:rPr>
                <w:rFonts w:eastAsia="等线"/>
                <w:color w:val="2F5496" w:themeColor="accent5" w:themeShade="BF"/>
                <w:kern w:val="2"/>
                <w:sz w:val="20"/>
                <w:szCs w:val="20"/>
              </w:rPr>
              <w:t xml:space="preserve">. </w:t>
            </w:r>
          </w:p>
          <w:p w14:paraId="77E216B3" w14:textId="77777777" w:rsidR="00B84D5E" w:rsidRDefault="00B84D5E" w:rsidP="00206F44">
            <w:pPr>
              <w:spacing w:beforeLines="50" w:before="120"/>
              <w:rPr>
                <w:rFonts w:eastAsia="等线"/>
                <w:kern w:val="2"/>
              </w:rPr>
            </w:pPr>
          </w:p>
          <w:p w14:paraId="19BF7FC5" w14:textId="77777777" w:rsidR="00206F44" w:rsidRDefault="00206F44" w:rsidP="00206F44">
            <w:pPr>
              <w:spacing w:beforeLines="50" w:before="120"/>
              <w:rPr>
                <w:rFonts w:eastAsia="等线"/>
                <w:kern w:val="2"/>
                <w:lang w:eastAsia="zh-CN"/>
              </w:rPr>
            </w:pPr>
            <w:r>
              <w:rPr>
                <w:rFonts w:eastAsia="等线"/>
                <w:kern w:val="2"/>
                <w:lang w:eastAsia="zh-CN"/>
              </w:rPr>
              <w:t>=====Start of Draft TP=====</w:t>
            </w:r>
          </w:p>
          <w:p w14:paraId="62957883" w14:textId="77777777" w:rsidR="00206F44" w:rsidRDefault="00206F44" w:rsidP="00206F44">
            <w:pPr>
              <w:kinsoku w:val="0"/>
              <w:overflowPunct w:val="0"/>
            </w:pPr>
            <w:r>
              <w:t xml:space="preserve">For reception of a S-SS/PSBCH block </w:t>
            </w:r>
          </w:p>
          <w:p w14:paraId="1B3D3287" w14:textId="77777777" w:rsidR="00206F44" w:rsidRDefault="00206F44" w:rsidP="00206F44">
            <w:pPr>
              <w:pStyle w:val="B1"/>
            </w:pPr>
            <w:r>
              <w:t>-</w:t>
            </w:r>
            <w:r>
              <w:tab/>
            </w:r>
            <w:r>
              <w:rPr>
                <w:lang w:eastAsia="ja-JP"/>
              </w:rPr>
              <w:t xml:space="preserve">for operation without shared spectrum channel access, or for operation with shared spectrum channel access and when </w:t>
            </w:r>
            <w:r>
              <w:rPr>
                <w:i/>
              </w:rPr>
              <w:t>sl-NumberRepeatedSSB</w:t>
            </w:r>
            <w:r>
              <w:t xml:space="preserve"> is not provided for RB-set </w:t>
            </w:r>
            <m:oMath>
              <m:r>
                <w:rPr>
                  <w:rFonts w:ascii="Cambria Math" w:hAnsi="Cambria Math"/>
                </w:rPr>
                <m:t>j</m:t>
              </m:r>
            </m:oMath>
            <w:r>
              <w:t>, a UE assumes a frequency location corresponding to the subcarrier with index 66 in the S-SS/PSBCH block [4, TS 38.211] is provided by</w:t>
            </w:r>
          </w:p>
          <w:p w14:paraId="15C81EF7" w14:textId="77777777" w:rsidR="00206F44" w:rsidRDefault="00206F44" w:rsidP="00206F44">
            <w:pPr>
              <w:kinsoku w:val="0"/>
              <w:overflowPunct w:val="0"/>
              <w:ind w:left="900" w:hanging="270"/>
            </w:pPr>
            <w:r>
              <w:rPr>
                <w:lang w:eastAsia="ja-JP"/>
              </w:rPr>
              <w:t>-</w:t>
            </w:r>
            <w:r>
              <w:rPr>
                <w:lang w:eastAsia="ja-JP"/>
              </w:rPr>
              <w:tab/>
              <w:t xml:space="preserve"> </w:t>
            </w:r>
            <w:r>
              <w:rPr>
                <w:i/>
              </w:rPr>
              <w:t>sl-AbsoluteFrequencySSB</w:t>
            </w:r>
            <w:r>
              <w:rPr>
                <w:iCs/>
              </w:rPr>
              <w:t xml:space="preserve">, </w:t>
            </w:r>
            <w:r>
              <w:rPr>
                <w:lang w:eastAsia="ja-JP"/>
              </w:rPr>
              <w:t xml:space="preserve">for operation without shared spectrum channel access or </w:t>
            </w:r>
            <w:r>
              <w:rPr>
                <w:iCs/>
              </w:rPr>
              <w:t>when</w:t>
            </w:r>
            <w:r>
              <w:rPr>
                <w:lang w:eastAsia="ja-JP"/>
              </w:rPr>
              <w:t xml:space="preserve"> RB-set </w:t>
            </w:r>
            <m:oMath>
              <m:r>
                <w:rPr>
                  <w:rFonts w:ascii="Cambria Math" w:hAnsi="Cambria Math"/>
                  <w:lang w:eastAsia="ja-JP"/>
                </w:rPr>
                <m:t>j</m:t>
              </m:r>
            </m:oMath>
            <w:r>
              <w:t xml:space="preserve"> is the anchor RB-set</w:t>
            </w:r>
            <w:r>
              <w:rPr>
                <w:color w:val="0070C0"/>
              </w:rPr>
              <w:t xml:space="preserve"> which refers to the RB set where S-SSB indicated by </w:t>
            </w:r>
            <w:r>
              <w:rPr>
                <w:i/>
                <w:color w:val="0070C0"/>
              </w:rPr>
              <w:t>sl-AbsoluteFrequencySSB</w:t>
            </w:r>
            <w:r>
              <w:rPr>
                <w:color w:val="0070C0"/>
              </w:rPr>
              <w:t xml:space="preserve"> locates.</w:t>
            </w:r>
          </w:p>
          <w:p w14:paraId="3958ACDE" w14:textId="77777777" w:rsidR="00206F44" w:rsidRDefault="00206F44" w:rsidP="00206F44">
            <w:pPr>
              <w:kinsoku w:val="0"/>
              <w:overflowPunct w:val="0"/>
              <w:ind w:left="900" w:hanging="270"/>
            </w:pPr>
            <w:r>
              <w:rPr>
                <w:lang w:eastAsia="ja-JP"/>
              </w:rPr>
              <w:t>-</w:t>
            </w:r>
            <w:r>
              <w:rPr>
                <w:lang w:eastAsia="ja-JP"/>
              </w:rPr>
              <w:tab/>
              <w:t xml:space="preserve"> </w:t>
            </w:r>
            <w:r>
              <w:rPr>
                <w:i/>
                <w:strike/>
                <w:color w:val="FF0000"/>
              </w:rPr>
              <w:t>sl-AbsoluteFrequencySSB-r18</w:t>
            </w:r>
            <w:r>
              <w:rPr>
                <w:iCs/>
                <w:strike/>
                <w:color w:val="FF0000"/>
              </w:rPr>
              <w:t xml:space="preserve">, </w:t>
            </w:r>
            <w:r>
              <w:rPr>
                <w:strike/>
                <w:color w:val="FF0000"/>
              </w:rPr>
              <w:t>w</w:t>
            </w:r>
            <w:r>
              <w:rPr>
                <w:color w:val="0070C0"/>
              </w:rPr>
              <w:t>W</w:t>
            </w:r>
            <w:r>
              <w:t>hen RB-set</w:t>
            </w:r>
            <w:r>
              <w:rPr>
                <w:i/>
              </w:rPr>
              <w:t xml:space="preserve"> j </w:t>
            </w:r>
            <w:r>
              <w:t xml:space="preserve">is a </w:t>
            </w:r>
            <w:r>
              <w:rPr>
                <w:strike/>
                <w:color w:val="FF0000"/>
              </w:rPr>
              <w:t>non-</w:t>
            </w:r>
            <w:r>
              <w:t>anchor RB-set,</w:t>
            </w:r>
            <w:r>
              <w:rPr>
                <w:color w:val="0070C0"/>
              </w:rPr>
              <w:t xml:space="preserve"> </w:t>
            </w:r>
            <w:r>
              <w:rPr>
                <w:iCs/>
                <w:color w:val="0070C0"/>
              </w:rPr>
              <w:t xml:space="preserve">an RB set other than RB set </w:t>
            </w:r>
            <w:r>
              <w:rPr>
                <w:i/>
                <w:color w:val="0070C0"/>
              </w:rPr>
              <w:t>j</w:t>
            </w:r>
            <w:r>
              <w:rPr>
                <w:color w:val="0070C0"/>
              </w:rPr>
              <w:t xml:space="preserve"> is a non-anchor RB set</w:t>
            </w:r>
            <w:r>
              <w:t>.</w:t>
            </w:r>
          </w:p>
          <w:p w14:paraId="19EC90E6" w14:textId="77777777" w:rsidR="00206F44" w:rsidRDefault="00206F44" w:rsidP="00206F44">
            <w:pPr>
              <w:kinsoku w:val="0"/>
              <w:overflowPunct w:val="0"/>
              <w:ind w:left="630" w:hanging="360"/>
            </w:pPr>
            <w:r>
              <w:t>-</w:t>
            </w:r>
            <w:r>
              <w:tab/>
            </w:r>
            <w:r>
              <w:rPr>
                <w:lang w:eastAsia="ja-JP"/>
              </w:rPr>
              <w:t xml:space="preserve">for operation with shared spectrum channel access when </w:t>
            </w:r>
            <w:r>
              <w:rPr>
                <w:i/>
              </w:rPr>
              <w:t xml:space="preserve">sl-NumberRepeatedSSB </w:t>
            </w:r>
            <w:r>
              <w:t>is provided</w:t>
            </w:r>
            <w:r>
              <w:rPr>
                <w:lang w:eastAsia="ja-JP"/>
              </w:rPr>
              <w:t xml:space="preserve"> and in RB-set </w:t>
            </w:r>
            <m:oMath>
              <m:r>
                <w:rPr>
                  <w:rFonts w:ascii="Cambria Math" w:hAnsi="Cambria Math"/>
                  <w:lang w:eastAsia="ja-JP"/>
                </w:rPr>
                <m:t>j</m:t>
              </m:r>
            </m:oMath>
            <w:r>
              <w:rPr>
                <w:lang w:eastAsia="ja-JP"/>
              </w:rPr>
              <w:t xml:space="preserve">, </w:t>
            </w:r>
            <w:r>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t>, where</w:t>
            </w:r>
          </w:p>
          <w:p w14:paraId="237F8FA3" w14:textId="77777777" w:rsidR="00206F44" w:rsidRDefault="00206F44" w:rsidP="00206F44">
            <w:pPr>
              <w:kinsoku w:val="0"/>
              <w:overflowPunct w:val="0"/>
              <w:ind w:left="900" w:hanging="270"/>
              <w:rPr>
                <w:lang w:eastAsia="ja-JP"/>
              </w:rPr>
            </w:pPr>
            <w:r>
              <w:rPr>
                <w:lang w:eastAsia="ja-JP"/>
              </w:rPr>
              <w:t>-</w:t>
            </w:r>
            <w:r>
              <w:rPr>
                <w:lang w:eastAsia="ja-JP"/>
              </w:rPr>
              <w:tab/>
              <w:t xml:space="preserv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a frequency location of a lowest S-SS/PSBCH block in RB-set </w:t>
            </w:r>
            <m:oMath>
              <m:r>
                <w:rPr>
                  <w:rFonts w:ascii="Cambria Math" w:hAnsi="Cambria Math"/>
                  <w:lang w:eastAsia="ja-JP"/>
                </w:rPr>
                <m:t>j</m:t>
              </m:r>
            </m:oMath>
            <w:r>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provided by</w:t>
            </w:r>
            <w:r>
              <w:rPr>
                <w:lang w:eastAsia="ja-JP"/>
              </w:rPr>
              <w:t xml:space="preserve"> </w:t>
            </w:r>
          </w:p>
          <w:p w14:paraId="6FB63003" w14:textId="77777777" w:rsidR="00206F44" w:rsidRDefault="00206F44" w:rsidP="00206F44">
            <w:pPr>
              <w:kinsoku w:val="0"/>
              <w:overflowPunct w:val="0"/>
              <w:ind w:left="1122" w:hanging="270"/>
            </w:pPr>
            <w:r>
              <w:rPr>
                <w:lang w:eastAsia="ja-JP"/>
              </w:rPr>
              <w:t>-</w:t>
            </w:r>
            <w:r>
              <w:rPr>
                <w:lang w:eastAsia="ja-JP"/>
              </w:rPr>
              <w:tab/>
              <w:t xml:space="preserve"> </w:t>
            </w:r>
            <w:r>
              <w:rPr>
                <w:i/>
              </w:rPr>
              <w:t xml:space="preserve">sl-AbsoluteFrequencySSB </w:t>
            </w:r>
            <w:r>
              <w:t>when RB-set</w:t>
            </w:r>
            <w:r>
              <w:rPr>
                <w:i/>
              </w:rPr>
              <w:t xml:space="preserve"> j </w:t>
            </w:r>
            <w:r>
              <w:t xml:space="preserve">is the anchor RB-set, </w:t>
            </w:r>
          </w:p>
          <w:p w14:paraId="3B5CCE17" w14:textId="77777777" w:rsidR="00206F44" w:rsidRDefault="00206F44" w:rsidP="00206F44">
            <w:pPr>
              <w:kinsoku w:val="0"/>
              <w:overflowPunct w:val="0"/>
              <w:ind w:left="1122" w:hanging="270"/>
            </w:pPr>
            <w:r>
              <w:rPr>
                <w:lang w:eastAsia="ja-JP"/>
              </w:rPr>
              <w:t>-</w:t>
            </w:r>
            <w:r>
              <w:rPr>
                <w:lang w:eastAsia="ja-JP"/>
              </w:rPr>
              <w:tab/>
              <w:t xml:space="preserve"> </w:t>
            </w:r>
            <w:r>
              <w:rPr>
                <w:i/>
                <w:strike/>
                <w:color w:val="FF0000"/>
              </w:rPr>
              <w:t>sl-AbsoluteFrequencySSB-r18</w:t>
            </w:r>
            <w:r>
              <w:rPr>
                <w:iCs/>
                <w:strike/>
                <w:color w:val="FF0000"/>
              </w:rPr>
              <w:t xml:space="preserve">, </w:t>
            </w:r>
            <w:r>
              <w:rPr>
                <w:strike/>
                <w:color w:val="FF0000"/>
              </w:rPr>
              <w:t>w</w:t>
            </w:r>
            <w:r>
              <w:rPr>
                <w:color w:val="0070C0"/>
              </w:rPr>
              <w:t>W</w:t>
            </w:r>
            <w:r>
              <w:t>hen RB-set</w:t>
            </w:r>
            <w:r>
              <w:rPr>
                <w:i/>
              </w:rPr>
              <w:t xml:space="preserve"> j </w:t>
            </w:r>
            <w:r>
              <w:t xml:space="preserve">is a </w:t>
            </w:r>
            <w:r>
              <w:rPr>
                <w:strike/>
                <w:color w:val="FF0000"/>
              </w:rPr>
              <w:t>non-</w:t>
            </w:r>
            <w:r>
              <w:t>anchor RB-set,</w:t>
            </w:r>
            <w:r>
              <w:rPr>
                <w:color w:val="0070C0"/>
              </w:rPr>
              <w:t xml:space="preserve"> </w:t>
            </w:r>
            <w:r>
              <w:rPr>
                <w:iCs/>
                <w:color w:val="0070C0"/>
              </w:rPr>
              <w:t xml:space="preserve">an RB set other than RB set </w:t>
            </w:r>
            <w:r>
              <w:rPr>
                <w:i/>
                <w:color w:val="0070C0"/>
              </w:rPr>
              <w:t>j</w:t>
            </w:r>
            <w:r>
              <w:rPr>
                <w:color w:val="0070C0"/>
              </w:rPr>
              <w:t xml:space="preserve"> is a non-anchor RB set</w:t>
            </w:r>
            <w:r>
              <w:t>.</w:t>
            </w:r>
          </w:p>
          <w:p w14:paraId="725B0A84" w14:textId="77777777" w:rsidR="00206F44" w:rsidRDefault="00206F44" w:rsidP="00206F44">
            <w:pPr>
              <w:kinsoku w:val="0"/>
              <w:overflowPunct w:val="0"/>
              <w:ind w:left="900" w:hanging="270"/>
            </w:pPr>
            <w:r>
              <w:rPr>
                <w:lang w:eastAsia="ja-JP"/>
              </w:rPr>
              <w:t xml:space="preserve">- </w:t>
            </w:r>
            <w:r>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t xml:space="preserve"> is an index of an S-SS/PSBCH block from repeated S-SS/PSBCH blocks in the frequency domain and within the RB-set </w:t>
            </w:r>
            <m:oMath>
              <m:r>
                <w:rPr>
                  <w:rFonts w:ascii="Cambria Math" w:hAnsi="Cambria Math"/>
                </w:rPr>
                <m:t>j</m:t>
              </m:r>
            </m:oMath>
            <w:r>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t xml:space="preserve"> is provided by a value in </w:t>
            </w:r>
            <w:r>
              <w:rPr>
                <w:i/>
              </w:rPr>
              <w:t xml:space="preserve">sl-NumberRepeatedSSB </w:t>
            </w:r>
            <w:r>
              <w:t xml:space="preserve">corresponding to RB-set </w:t>
            </w:r>
            <m:oMath>
              <m:r>
                <w:rPr>
                  <w:rFonts w:ascii="Cambria Math" w:hAnsi="Cambria Math"/>
                </w:rPr>
                <m:t>j</m:t>
              </m:r>
            </m:oMath>
            <w:r>
              <w:t>;</w:t>
            </w:r>
          </w:p>
          <w:p w14:paraId="29AF52B4" w14:textId="77777777" w:rsidR="00206F44" w:rsidRDefault="00206F44" w:rsidP="00206F44">
            <w:pPr>
              <w:kinsoku w:val="0"/>
              <w:overflowPunct w:val="0"/>
              <w:ind w:left="900" w:hanging="270"/>
            </w:pPr>
            <w:r>
              <w:t xml:space="preserve">- </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a number of resource blocks, provided by </w:t>
            </w:r>
            <w:r>
              <w:rPr>
                <w:i/>
              </w:rPr>
              <w:t>sl-GapRepeatedSSB</w:t>
            </w:r>
            <w:r>
              <w:t xml:space="preserve">, for a gap between </w:t>
            </w:r>
            <w:r>
              <w:rPr>
                <w:rFonts w:eastAsia="微软雅黑"/>
                <w:bCs/>
                <w:color w:val="0070C0"/>
                <w:szCs w:val="20"/>
                <w:lang w:eastAsia="zh-CN"/>
              </w:rPr>
              <w:t>the lowest subcarrier of the upper PSBCH and the highest subcarrier of the lower PSBCH</w:t>
            </w:r>
            <w:r>
              <w:t xml:space="preserve"> </w:t>
            </w:r>
            <w:r>
              <w:rPr>
                <w:strike/>
                <w:color w:val="FF0000"/>
              </w:rPr>
              <w:t>repeated S-SS/PSBCH blocks</w:t>
            </w:r>
            <w:r>
              <w:t>;</w:t>
            </w:r>
          </w:p>
          <w:p w14:paraId="46049AD5" w14:textId="77777777" w:rsidR="00206F44" w:rsidRDefault="00206F44" w:rsidP="00206F44">
            <w:pPr>
              <w:kinsoku w:val="0"/>
              <w:overflowPunct w:val="0"/>
              <w:ind w:left="900" w:hanging="270"/>
            </w:pPr>
            <w:r>
              <w:t xml:space="preserve">- </w:t>
            </w:r>
            <w:r>
              <w:tab/>
            </w:r>
            <m:oMath>
              <m:sSubSup>
                <m:sSubSupPr>
                  <m:ctrlPr>
                    <w:rPr>
                      <w:rFonts w:ascii="Cambria Math" w:hAnsi="Cambria Math" w:cs="Calibri"/>
                      <w:sz w:val="21"/>
                      <w:szCs w:val="21"/>
                      <w:lang w:val="x-none"/>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S-SSB</m:t>
                  </m:r>
                </m:sup>
              </m:sSubSup>
              <m:r>
                <m:rPr>
                  <m:sty m:val="p"/>
                </m:rPr>
                <w:rPr>
                  <w:rFonts w:ascii="Cambria Math" w:hAnsi="Cambria Math"/>
                  <w:lang w:val="x-none"/>
                </w:rPr>
                <m:t>=11</m:t>
              </m:r>
            </m:oMath>
            <w:r>
              <w:rPr>
                <w:lang w:val="x-none"/>
              </w:rPr>
              <w:t xml:space="preserve"> is a number of resource blocks for a S-SS/PSBCH block transmission with SCS configuration </w:t>
            </w:r>
            <m:oMath>
              <m:r>
                <w:rPr>
                  <w:rFonts w:ascii="Cambria Math" w:hAnsi="Cambria Math"/>
                  <w:lang w:val="x-none"/>
                </w:rPr>
                <m:t>μ</m:t>
              </m:r>
            </m:oMath>
            <w:r>
              <w:t>.</w:t>
            </w:r>
          </w:p>
          <w:p w14:paraId="562460BA" w14:textId="39B4B63F" w:rsidR="00206F44" w:rsidRDefault="00206F44" w:rsidP="00206F44">
            <w:pPr>
              <w:spacing w:beforeLines="50" w:before="120"/>
              <w:rPr>
                <w:kern w:val="2"/>
                <w:sz w:val="20"/>
                <w:szCs w:val="20"/>
                <w:lang w:eastAsia="zh-CN"/>
              </w:rPr>
            </w:pPr>
            <w:r>
              <w:rPr>
                <w:rFonts w:eastAsia="等线"/>
                <w:kern w:val="2"/>
                <w:lang w:eastAsia="zh-CN"/>
              </w:rPr>
              <w:t>=====End of Draft TP=====</w:t>
            </w:r>
          </w:p>
        </w:tc>
      </w:tr>
      <w:tr w:rsidR="00206F44" w14:paraId="6465B1B6" w14:textId="77777777" w:rsidTr="00206F44">
        <w:tc>
          <w:tcPr>
            <w:tcW w:w="1196" w:type="dxa"/>
            <w:tcBorders>
              <w:top w:val="single" w:sz="4" w:space="0" w:color="auto"/>
              <w:left w:val="single" w:sz="4" w:space="0" w:color="auto"/>
              <w:bottom w:val="single" w:sz="4" w:space="0" w:color="auto"/>
              <w:right w:val="single" w:sz="4" w:space="0" w:color="auto"/>
            </w:tcBorders>
          </w:tcPr>
          <w:p w14:paraId="254B1A99" w14:textId="791E18B1" w:rsidR="00206F44" w:rsidRDefault="00206F44" w:rsidP="00206F44">
            <w:pPr>
              <w:spacing w:beforeLines="50" w:before="120"/>
              <w:rPr>
                <w:kern w:val="2"/>
                <w:sz w:val="20"/>
                <w:szCs w:val="20"/>
                <w:lang w:eastAsia="zh-CN"/>
              </w:rPr>
            </w:pPr>
            <w:r>
              <w:rPr>
                <w:rFonts w:eastAsia="Yu Mincho" w:hint="eastAsia"/>
                <w:kern w:val="2"/>
                <w:lang w:eastAsia="ja-JP"/>
              </w:rPr>
              <w:lastRenderedPageBreak/>
              <w:t>D</w:t>
            </w:r>
            <w:r>
              <w:rPr>
                <w:rFonts w:eastAsia="Yu Mincho"/>
                <w:kern w:val="2"/>
                <w:lang w:eastAsia="ja-JP"/>
              </w:rPr>
              <w:t>CM</w:t>
            </w:r>
          </w:p>
        </w:tc>
        <w:tc>
          <w:tcPr>
            <w:tcW w:w="8879" w:type="dxa"/>
            <w:tcBorders>
              <w:top w:val="single" w:sz="4" w:space="0" w:color="auto"/>
              <w:left w:val="single" w:sz="4" w:space="0" w:color="auto"/>
              <w:bottom w:val="single" w:sz="4" w:space="0" w:color="auto"/>
              <w:right w:val="single" w:sz="4" w:space="0" w:color="auto"/>
            </w:tcBorders>
          </w:tcPr>
          <w:p w14:paraId="12A6385D" w14:textId="77777777" w:rsidR="00206F44" w:rsidRDefault="00206F44" w:rsidP="00206F44">
            <w:pPr>
              <w:pStyle w:val="ListParagraph"/>
              <w:numPr>
                <w:ilvl w:val="0"/>
                <w:numId w:val="26"/>
              </w:numPr>
              <w:spacing w:beforeLines="50" w:before="120"/>
              <w:ind w:leftChars="0"/>
              <w:rPr>
                <w:rFonts w:eastAsia="Yu Mincho"/>
                <w:kern w:val="2"/>
                <w:sz w:val="22"/>
                <w:szCs w:val="32"/>
                <w:lang w:eastAsia="ja-JP"/>
              </w:rPr>
            </w:pPr>
            <w:r w:rsidRPr="0039631B">
              <w:rPr>
                <w:rFonts w:eastAsia="Yu Mincho"/>
                <w:kern w:val="2"/>
                <w:sz w:val="22"/>
                <w:szCs w:val="32"/>
                <w:lang w:eastAsia="ja-JP"/>
              </w:rPr>
              <w:t>N PSFCH occasions</w:t>
            </w:r>
          </w:p>
          <w:p w14:paraId="0DCCF738" w14:textId="77777777" w:rsidR="00206F44" w:rsidRDefault="00206F44" w:rsidP="00206F44">
            <w:pPr>
              <w:spacing w:beforeLines="50" w:before="120"/>
              <w:rPr>
                <w:rFonts w:eastAsia="Yu Mincho"/>
                <w:kern w:val="2"/>
                <w:szCs w:val="32"/>
                <w:lang w:eastAsia="ja-JP"/>
              </w:rPr>
            </w:pPr>
            <w:r>
              <w:rPr>
                <w:rFonts w:eastAsia="Yu Mincho" w:hint="eastAsia"/>
                <w:kern w:val="2"/>
                <w:szCs w:val="32"/>
                <w:lang w:eastAsia="ja-JP"/>
              </w:rPr>
              <w:t>A</w:t>
            </w:r>
            <w:r>
              <w:rPr>
                <w:rFonts w:eastAsia="Yu Mincho"/>
                <w:kern w:val="2"/>
                <w:szCs w:val="32"/>
                <w:lang w:eastAsia="ja-JP"/>
              </w:rPr>
              <w:t>s commented by several companies, usage of N PSFCH occasions should be captured in 38.213.</w:t>
            </w:r>
          </w:p>
          <w:p w14:paraId="0B34D200" w14:textId="77777777" w:rsidR="00206F44" w:rsidRPr="00432146" w:rsidRDefault="00206F44" w:rsidP="00206F44">
            <w:pPr>
              <w:pStyle w:val="ListParagraph"/>
              <w:numPr>
                <w:ilvl w:val="0"/>
                <w:numId w:val="26"/>
              </w:numPr>
              <w:spacing w:beforeLines="50" w:before="120"/>
              <w:ind w:leftChars="0"/>
              <w:rPr>
                <w:rFonts w:eastAsia="Yu Mincho"/>
                <w:kern w:val="2"/>
                <w:sz w:val="22"/>
                <w:szCs w:val="32"/>
                <w:lang w:eastAsia="ja-JP"/>
              </w:rPr>
            </w:pPr>
            <w:r>
              <w:rPr>
                <w:rFonts w:eastAsia="Yu Mincho" w:hint="eastAsia"/>
                <w:kern w:val="2"/>
                <w:sz w:val="22"/>
                <w:szCs w:val="32"/>
                <w:lang w:eastAsia="ja-JP"/>
              </w:rPr>
              <w:t>I</w:t>
            </w:r>
            <w:r>
              <w:rPr>
                <w:rFonts w:eastAsia="Yu Mincho"/>
                <w:kern w:val="2"/>
                <w:sz w:val="22"/>
                <w:szCs w:val="32"/>
                <w:lang w:eastAsia="ja-JP"/>
              </w:rPr>
              <w:t>nter-UE coordination-related texts</w:t>
            </w:r>
          </w:p>
          <w:p w14:paraId="0468F563" w14:textId="77777777" w:rsidR="00206F44" w:rsidRDefault="00206F44" w:rsidP="00206F44">
            <w:pPr>
              <w:spacing w:beforeLines="50" w:before="120"/>
              <w:rPr>
                <w:rFonts w:eastAsia="Yu Mincho"/>
                <w:kern w:val="2"/>
                <w:szCs w:val="32"/>
                <w:lang w:eastAsia="ja-JP"/>
              </w:rPr>
            </w:pPr>
            <w:r>
              <w:rPr>
                <w:rFonts w:eastAsia="Yu Mincho" w:hint="eastAsia"/>
                <w:kern w:val="2"/>
                <w:szCs w:val="32"/>
                <w:lang w:eastAsia="ja-JP"/>
              </w:rPr>
              <w:t>I</w:t>
            </w:r>
            <w:r>
              <w:rPr>
                <w:rFonts w:eastAsia="Yu Mincho"/>
                <w:kern w:val="2"/>
                <w:szCs w:val="32"/>
                <w:lang w:eastAsia="ja-JP"/>
              </w:rPr>
              <w:t xml:space="preserve">n our view, although the feature has not been discussed clearly, ‘PSFCH’ includes PSFCH for </w:t>
            </w:r>
            <w:r>
              <w:rPr>
                <w:rFonts w:eastAsia="Yu Mincho"/>
                <w:kern w:val="2"/>
                <w:szCs w:val="32"/>
                <w:lang w:eastAsia="ja-JP"/>
              </w:rPr>
              <w:lastRenderedPageBreak/>
              <w:t>HARQ-ACK and PSFCH for IUC scheme 2. This means that agreements so far include the feature and thus removing inter-UE coordination-related texts for SL-U should not be applied. The current editor’s text should be kept.</w:t>
            </w:r>
          </w:p>
          <w:p w14:paraId="7B843433" w14:textId="77777777" w:rsidR="00A65559" w:rsidRDefault="00B84D5E" w:rsidP="00A65559">
            <w:pPr>
              <w:spacing w:beforeLines="50" w:before="120"/>
              <w:rPr>
                <w:color w:val="2F5496" w:themeColor="accent5" w:themeShade="BF"/>
                <w:kern w:val="2"/>
                <w:sz w:val="20"/>
                <w:szCs w:val="20"/>
                <w:lang w:eastAsia="zh-CN"/>
              </w:rPr>
            </w:pPr>
            <w:r w:rsidRPr="00A65559">
              <w:rPr>
                <w:color w:val="2F5496" w:themeColor="accent5" w:themeShade="BF"/>
                <w:kern w:val="2"/>
                <w:sz w:val="20"/>
                <w:szCs w:val="20"/>
                <w:lang w:eastAsia="zh-CN"/>
              </w:rPr>
              <w:t xml:space="preserve">[Aris]: </w:t>
            </w:r>
            <w:r w:rsidR="00A65559">
              <w:rPr>
                <w:color w:val="2F5496" w:themeColor="accent5" w:themeShade="BF"/>
                <w:kern w:val="2"/>
                <w:sz w:val="20"/>
                <w:szCs w:val="20"/>
                <w:lang w:eastAsia="zh-CN"/>
              </w:rPr>
              <w:t>Specifics</w:t>
            </w:r>
            <w:r w:rsidR="00A65559" w:rsidRPr="00A65559">
              <w:rPr>
                <w:color w:val="2F5496" w:themeColor="accent5" w:themeShade="BF"/>
                <w:kern w:val="2"/>
                <w:sz w:val="20"/>
                <w:szCs w:val="20"/>
                <w:lang w:eastAsia="zh-CN"/>
              </w:rPr>
              <w:t xml:space="preserve"> on one or multiple bitmap</w:t>
            </w:r>
            <w:r w:rsidR="00A65559">
              <w:rPr>
                <w:color w:val="2F5496" w:themeColor="accent5" w:themeShade="BF"/>
                <w:kern w:val="2"/>
                <w:sz w:val="20"/>
                <w:szCs w:val="20"/>
                <w:lang w:eastAsia="zh-CN"/>
              </w:rPr>
              <w:t>s</w:t>
            </w:r>
            <w:r w:rsidR="00A65559" w:rsidRPr="00A65559">
              <w:rPr>
                <w:color w:val="2F5496" w:themeColor="accent5" w:themeShade="BF"/>
                <w:kern w:val="2"/>
                <w:sz w:val="20"/>
                <w:szCs w:val="20"/>
                <w:lang w:eastAsia="zh-CN"/>
              </w:rPr>
              <w:t xml:space="preserve"> for the N occasions are not agreed </w:t>
            </w:r>
            <w:r w:rsidR="00A65559">
              <w:rPr>
                <w:color w:val="2F5496" w:themeColor="accent5" w:themeShade="BF"/>
                <w:kern w:val="2"/>
                <w:sz w:val="20"/>
                <w:szCs w:val="20"/>
                <w:lang w:eastAsia="zh-CN"/>
              </w:rPr>
              <w:t xml:space="preserve">yet </w:t>
            </w:r>
            <w:r w:rsidR="00A65559" w:rsidRPr="00A65559">
              <w:rPr>
                <w:color w:val="2F5496" w:themeColor="accent5" w:themeShade="BF"/>
                <w:kern w:val="2"/>
                <w:sz w:val="20"/>
                <w:szCs w:val="20"/>
                <w:lang w:eastAsia="zh-CN"/>
              </w:rPr>
              <w:t>in RAN1</w:t>
            </w:r>
            <w:r w:rsidR="00A65559">
              <w:rPr>
                <w:color w:val="2F5496" w:themeColor="accent5" w:themeShade="BF"/>
                <w:kern w:val="2"/>
                <w:sz w:val="20"/>
                <w:szCs w:val="20"/>
                <w:lang w:eastAsia="zh-CN"/>
              </w:rPr>
              <w:t xml:space="preserve"> – will of course update</w:t>
            </w:r>
            <w:r w:rsidR="00A65559" w:rsidRPr="00A65559">
              <w:rPr>
                <w:color w:val="2F5496" w:themeColor="accent5" w:themeShade="BF"/>
                <w:kern w:val="2"/>
                <w:sz w:val="20"/>
                <w:szCs w:val="20"/>
                <w:lang w:eastAsia="zh-CN"/>
              </w:rPr>
              <w:t xml:space="preserve"> after RAN1 resolves the FFS</w:t>
            </w:r>
            <w:r w:rsidR="00A65559">
              <w:rPr>
                <w:color w:val="2F5496" w:themeColor="accent5" w:themeShade="BF"/>
                <w:kern w:val="2"/>
                <w:sz w:val="20"/>
                <w:szCs w:val="20"/>
                <w:lang w:eastAsia="zh-CN"/>
              </w:rPr>
              <w:t xml:space="preserve">. </w:t>
            </w:r>
          </w:p>
          <w:p w14:paraId="4D482950" w14:textId="4DA6E122" w:rsidR="00B84D5E" w:rsidRPr="00A65559" w:rsidRDefault="00A65559" w:rsidP="00A65559">
            <w:pPr>
              <w:spacing w:beforeLines="50" w:before="120"/>
              <w:rPr>
                <w:color w:val="2F5496" w:themeColor="accent5" w:themeShade="BF"/>
                <w:kern w:val="2"/>
                <w:sz w:val="20"/>
                <w:szCs w:val="20"/>
                <w:lang w:eastAsia="zh-CN"/>
              </w:rPr>
            </w:pPr>
            <w:r w:rsidRPr="00A65559">
              <w:rPr>
                <w:color w:val="2F5496" w:themeColor="accent5" w:themeShade="BF"/>
                <w:kern w:val="2"/>
                <w:sz w:val="20"/>
                <w:szCs w:val="20"/>
                <w:lang w:eastAsia="zh-CN"/>
              </w:rPr>
              <w:t xml:space="preserve">For inter-UE coordination, </w:t>
            </w:r>
            <w:r>
              <w:rPr>
                <w:color w:val="2F5496" w:themeColor="accent5" w:themeShade="BF"/>
                <w:kern w:val="2"/>
                <w:sz w:val="20"/>
                <w:szCs w:val="20"/>
                <w:lang w:eastAsia="zh-CN"/>
              </w:rPr>
              <w:t>there were several comments to delete the relevant text</w:t>
            </w:r>
            <w:r w:rsidRPr="00A65559">
              <w:rPr>
                <w:color w:val="2F5496" w:themeColor="accent5" w:themeShade="BF"/>
                <w:kern w:val="2"/>
                <w:sz w:val="20"/>
                <w:szCs w:val="20"/>
                <w:lang w:eastAsia="zh-CN"/>
              </w:rPr>
              <w:t xml:space="preserve"> </w:t>
            </w:r>
            <w:r>
              <w:rPr>
                <w:color w:val="2F5496" w:themeColor="accent5" w:themeShade="BF"/>
                <w:kern w:val="2"/>
                <w:sz w:val="20"/>
                <w:szCs w:val="20"/>
                <w:lang w:eastAsia="zh-CN"/>
              </w:rPr>
              <w:t>despite the note</w:t>
            </w:r>
            <w:r w:rsidRPr="00A65559">
              <w:rPr>
                <w:color w:val="2F5496" w:themeColor="accent5" w:themeShade="BF"/>
                <w:kern w:val="2"/>
                <w:sz w:val="20"/>
                <w:szCs w:val="20"/>
                <w:lang w:eastAsia="zh-CN"/>
              </w:rPr>
              <w:t xml:space="preserve">. </w:t>
            </w:r>
            <w:r>
              <w:rPr>
                <w:color w:val="2F5496" w:themeColor="accent5" w:themeShade="BF"/>
                <w:kern w:val="2"/>
                <w:sz w:val="20"/>
                <w:szCs w:val="20"/>
                <w:lang w:eastAsia="zh-CN"/>
              </w:rPr>
              <w:t>No much value in further discussing this – RAN1 discussion is anyway needed and it is not critical for completeness of specifications - w</w:t>
            </w:r>
            <w:r w:rsidRPr="00A65559">
              <w:rPr>
                <w:color w:val="2F5496" w:themeColor="accent5" w:themeShade="BF"/>
                <w:kern w:val="2"/>
                <w:sz w:val="20"/>
                <w:szCs w:val="20"/>
                <w:lang w:eastAsia="zh-CN"/>
              </w:rPr>
              <w:t>ill delete it for now and RAN1 can clarif</w:t>
            </w:r>
            <w:r>
              <w:rPr>
                <w:color w:val="2F5496" w:themeColor="accent5" w:themeShade="BF"/>
                <w:kern w:val="2"/>
                <w:sz w:val="20"/>
                <w:szCs w:val="20"/>
                <w:lang w:eastAsia="zh-CN"/>
              </w:rPr>
              <w:t>y next</w:t>
            </w:r>
            <w:r w:rsidRPr="00A65559">
              <w:rPr>
                <w:color w:val="2F5496" w:themeColor="accent5" w:themeShade="BF"/>
                <w:kern w:val="2"/>
                <w:sz w:val="20"/>
                <w:szCs w:val="20"/>
                <w:lang w:eastAsia="zh-CN"/>
              </w:rPr>
              <w:t xml:space="preserve"> </w:t>
            </w:r>
            <w:r>
              <w:rPr>
                <w:color w:val="2F5496" w:themeColor="accent5" w:themeShade="BF"/>
                <w:kern w:val="2"/>
                <w:sz w:val="20"/>
                <w:szCs w:val="20"/>
                <w:lang w:eastAsia="zh-CN"/>
              </w:rPr>
              <w:t xml:space="preserve">time </w:t>
            </w:r>
            <w:r w:rsidRPr="00A65559">
              <w:rPr>
                <w:color w:val="2F5496" w:themeColor="accent5" w:themeShade="BF"/>
                <w:kern w:val="2"/>
                <w:sz w:val="20"/>
                <w:szCs w:val="20"/>
                <w:lang w:eastAsia="zh-CN"/>
              </w:rPr>
              <w:t xml:space="preserve">whether </w:t>
            </w:r>
            <w:r>
              <w:rPr>
                <w:color w:val="2F5496" w:themeColor="accent5" w:themeShade="BF"/>
                <w:kern w:val="2"/>
                <w:sz w:val="20"/>
                <w:szCs w:val="20"/>
                <w:lang w:eastAsia="zh-CN"/>
              </w:rPr>
              <w:t xml:space="preserve">or not </w:t>
            </w:r>
            <w:r w:rsidRPr="00A65559">
              <w:rPr>
                <w:color w:val="2F5496" w:themeColor="accent5" w:themeShade="BF"/>
                <w:kern w:val="2"/>
                <w:sz w:val="20"/>
                <w:szCs w:val="20"/>
                <w:lang w:eastAsia="zh-CN"/>
              </w:rPr>
              <w:t>it</w:t>
            </w:r>
            <w:r>
              <w:rPr>
                <w:color w:val="2F5496" w:themeColor="accent5" w:themeShade="BF"/>
                <w:kern w:val="2"/>
                <w:sz w:val="20"/>
                <w:szCs w:val="20"/>
                <w:lang w:eastAsia="zh-CN"/>
              </w:rPr>
              <w:t xml:space="preserve"> is</w:t>
            </w:r>
            <w:r w:rsidRPr="00A65559">
              <w:rPr>
                <w:color w:val="2F5496" w:themeColor="accent5" w:themeShade="BF"/>
                <w:kern w:val="2"/>
                <w:sz w:val="20"/>
                <w:szCs w:val="20"/>
                <w:lang w:eastAsia="zh-CN"/>
              </w:rPr>
              <w:t xml:space="preserve"> supported.</w:t>
            </w:r>
          </w:p>
        </w:tc>
      </w:tr>
      <w:tr w:rsidR="00206F44" w14:paraId="6D370295" w14:textId="77777777" w:rsidTr="00206F44">
        <w:tc>
          <w:tcPr>
            <w:tcW w:w="1196" w:type="dxa"/>
            <w:tcBorders>
              <w:top w:val="single" w:sz="4" w:space="0" w:color="auto"/>
              <w:left w:val="single" w:sz="4" w:space="0" w:color="auto"/>
              <w:bottom w:val="single" w:sz="4" w:space="0" w:color="auto"/>
              <w:right w:val="single" w:sz="4" w:space="0" w:color="auto"/>
            </w:tcBorders>
          </w:tcPr>
          <w:p w14:paraId="39D0C389" w14:textId="7A9958A0" w:rsidR="00206F44" w:rsidRDefault="00206F44" w:rsidP="00206F44">
            <w:pPr>
              <w:spacing w:beforeLines="50" w:before="120"/>
              <w:rPr>
                <w:kern w:val="2"/>
                <w:sz w:val="20"/>
                <w:szCs w:val="20"/>
                <w:lang w:eastAsia="zh-CN"/>
              </w:rPr>
            </w:pPr>
            <w:r>
              <w:rPr>
                <w:rFonts w:eastAsia="Yu Mincho"/>
                <w:kern w:val="2"/>
                <w:lang w:eastAsia="ja-JP"/>
              </w:rPr>
              <w:lastRenderedPageBreak/>
              <w:t>Huawei, HiSilicon_3</w:t>
            </w:r>
          </w:p>
        </w:tc>
        <w:tc>
          <w:tcPr>
            <w:tcW w:w="8879" w:type="dxa"/>
            <w:tcBorders>
              <w:top w:val="single" w:sz="4" w:space="0" w:color="auto"/>
              <w:left w:val="single" w:sz="4" w:space="0" w:color="auto"/>
              <w:bottom w:val="single" w:sz="4" w:space="0" w:color="auto"/>
              <w:right w:val="single" w:sz="4" w:space="0" w:color="auto"/>
            </w:tcBorders>
          </w:tcPr>
          <w:p w14:paraId="11D1F6FE" w14:textId="77777777" w:rsidR="00206F44" w:rsidRPr="00A246F0" w:rsidRDefault="00206F44" w:rsidP="00206F44">
            <w:pPr>
              <w:spacing w:beforeLines="50" w:before="120"/>
              <w:rPr>
                <w:rFonts w:eastAsia="Yu Mincho"/>
                <w:b/>
                <w:kern w:val="2"/>
                <w:szCs w:val="32"/>
                <w:u w:val="single"/>
                <w:lang w:eastAsia="ja-JP"/>
              </w:rPr>
            </w:pPr>
            <w:r w:rsidRPr="00A246F0">
              <w:rPr>
                <w:rFonts w:eastAsia="Yu Mincho"/>
                <w:b/>
                <w:kern w:val="2"/>
                <w:szCs w:val="32"/>
                <w:u w:val="single"/>
                <w:lang w:eastAsia="ja-JP"/>
              </w:rPr>
              <w:t>Comments for SL CA</w:t>
            </w:r>
          </w:p>
          <w:p w14:paraId="3EFD3BC0" w14:textId="77777777" w:rsidR="00206F44" w:rsidRPr="00A246F0" w:rsidRDefault="00206F44" w:rsidP="00206F44">
            <w:pPr>
              <w:spacing w:beforeLines="50" w:before="120"/>
              <w:rPr>
                <w:rFonts w:eastAsia="Yu Mincho"/>
                <w:b/>
                <w:kern w:val="2"/>
                <w:szCs w:val="32"/>
                <w:lang w:eastAsia="ja-JP"/>
              </w:rPr>
            </w:pPr>
            <w:r w:rsidRPr="00A246F0">
              <w:rPr>
                <w:rFonts w:eastAsia="Yu Mincho"/>
                <w:b/>
                <w:kern w:val="2"/>
                <w:szCs w:val="32"/>
                <w:lang w:eastAsia="ja-JP"/>
              </w:rPr>
              <w:t>Reason for change</w:t>
            </w:r>
          </w:p>
          <w:p w14:paraId="13EA078C" w14:textId="77777777" w:rsidR="00206F44" w:rsidRPr="00A246F0" w:rsidRDefault="00206F44" w:rsidP="00206F44">
            <w:pPr>
              <w:pStyle w:val="ListParagraph"/>
              <w:numPr>
                <w:ilvl w:val="0"/>
                <w:numId w:val="18"/>
              </w:numPr>
              <w:spacing w:beforeLines="50" w:before="120"/>
              <w:ind w:leftChars="0"/>
              <w:rPr>
                <w:rFonts w:ascii="Times New Roman" w:eastAsia="Yu Mincho" w:hAnsi="Times New Roman"/>
                <w:kern w:val="2"/>
                <w:szCs w:val="32"/>
                <w:lang w:eastAsia="ja-JP"/>
              </w:rPr>
            </w:pPr>
            <w:r w:rsidRPr="00A246F0">
              <w:rPr>
                <w:rFonts w:ascii="Times New Roman" w:eastAsia="Yu Mincho" w:hAnsi="Times New Roman"/>
                <w:b/>
                <w:kern w:val="2"/>
                <w:szCs w:val="32"/>
                <w:lang w:eastAsia="ja-JP"/>
              </w:rPr>
              <w:t>Change #1:</w:t>
            </w:r>
            <w:r w:rsidRPr="00A246F0">
              <w:rPr>
                <w:rFonts w:ascii="Times New Roman" w:eastAsia="Yu Mincho" w:hAnsi="Times New Roman"/>
                <w:kern w:val="2"/>
                <w:szCs w:val="32"/>
                <w:lang w:eastAsia="ja-JP"/>
              </w:rPr>
              <w:t xml:space="preserve"> Following the LTE SL CA procedure, the power adjustment should be applied to both drop and non-dropped carriers, however, current wording does not reflect it clearly. So, we suggest use  LTE SL CA like wording.</w:t>
            </w:r>
          </w:p>
          <w:tbl>
            <w:tblPr>
              <w:tblStyle w:val="TableGrid"/>
              <w:tblW w:w="0" w:type="auto"/>
              <w:tblLook w:val="04A0" w:firstRow="1" w:lastRow="0" w:firstColumn="1" w:lastColumn="0" w:noHBand="0" w:noVBand="1"/>
            </w:tblPr>
            <w:tblGrid>
              <w:gridCol w:w="8139"/>
            </w:tblGrid>
            <w:tr w:rsidR="00206F44" w14:paraId="1D2D9AB6" w14:textId="77777777" w:rsidTr="00F85A76">
              <w:tc>
                <w:tcPr>
                  <w:tcW w:w="8139" w:type="dxa"/>
                </w:tcPr>
                <w:p w14:paraId="143054B0" w14:textId="77777777" w:rsidR="00206F44" w:rsidRPr="00A246F0" w:rsidRDefault="00206F44" w:rsidP="00206F44">
                  <w:pPr>
                    <w:autoSpaceDE/>
                    <w:autoSpaceDN/>
                    <w:adjustRightInd/>
                    <w:snapToGrid/>
                    <w:spacing w:after="180"/>
                    <w:jc w:val="left"/>
                    <w:rPr>
                      <w:sz w:val="20"/>
                      <w:szCs w:val="20"/>
                      <w:lang w:val="en-GB" w:eastAsia="zh-CN"/>
                    </w:rPr>
                  </w:pPr>
                  <w:r w:rsidRPr="00A246F0">
                    <w:rPr>
                      <w:sz w:val="20"/>
                      <w:szCs w:val="20"/>
                      <w:lang w:val="en-GB" w:eastAsia="zh-CN"/>
                    </w:rPr>
                    <w:t xml:space="preserve">“If the transmission power still exceeds </w:t>
                  </w:r>
                  <w:r w:rsidR="00050673" w:rsidRPr="00A246F0">
                    <w:rPr>
                      <w:noProof/>
                      <w:sz w:val="20"/>
                      <w:szCs w:val="20"/>
                      <w:lang w:val="en-GB" w:eastAsia="zh-CN"/>
                    </w:rPr>
                    <w:object w:dxaOrig="630" w:dyaOrig="420" w14:anchorId="74D7C38D">
                      <v:shape id="_x0000_i1051" type="#_x0000_t75" alt="" style="width:23.85pt;height:17.65pt;mso-width-percent:0;mso-height-percent:0;mso-width-percent:0;mso-height-percent:0" o:ole="">
                        <v:imagedata r:id="rId17" o:title=""/>
                      </v:shape>
                      <o:OLEObject Type="Embed" ProgID="Equation.DSMT4" ShapeID="_x0000_i1051" DrawAspect="Content" ObjectID="_1755591066" r:id="rId34"/>
                    </w:object>
                  </w:r>
                  <w:r w:rsidRPr="00A246F0">
                    <w:rPr>
                      <w:sz w:val="20"/>
                      <w:szCs w:val="20"/>
                      <w:lang w:val="en-GB" w:eastAsia="zh-CN"/>
                    </w:rPr>
                    <w:t xml:space="preserve"> defined in [6] after this power adjustment, the UE shall drop the sidelink transmission with the largest "Priority" field in its SCI </w:t>
                  </w:r>
                  <w:r w:rsidRPr="00A246F0">
                    <w:rPr>
                      <w:sz w:val="20"/>
                      <w:szCs w:val="20"/>
                      <w:highlight w:val="cyan"/>
                      <w:lang w:val="en-GB" w:eastAsia="zh-CN"/>
                    </w:rPr>
                    <w:t>and repeat this procedure over the non-dropped carriers.</w:t>
                  </w:r>
                  <w:r w:rsidRPr="00A246F0">
                    <w:rPr>
                      <w:sz w:val="20"/>
                      <w:szCs w:val="20"/>
                      <w:lang w:val="en-GB" w:eastAsia="zh-CN"/>
                    </w:rPr>
                    <w:t>”</w:t>
                  </w:r>
                </w:p>
              </w:tc>
            </w:tr>
          </w:tbl>
          <w:p w14:paraId="26F34D9A" w14:textId="0C9E6E19" w:rsidR="00A65559" w:rsidRPr="00A65559" w:rsidRDefault="00A65559" w:rsidP="00A65559">
            <w:pPr>
              <w:spacing w:beforeLines="50" w:before="120"/>
              <w:rPr>
                <w:rFonts w:eastAsia="Yu Mincho"/>
                <w:color w:val="2F5496" w:themeColor="accent5" w:themeShade="BF"/>
                <w:kern w:val="2"/>
                <w:szCs w:val="32"/>
                <w:lang w:eastAsia="ja-JP"/>
              </w:rPr>
            </w:pPr>
            <w:r w:rsidRPr="00A65559">
              <w:rPr>
                <w:rFonts w:eastAsia="Yu Mincho"/>
                <w:color w:val="2F5496" w:themeColor="accent5" w:themeShade="BF"/>
                <w:kern w:val="2"/>
                <w:szCs w:val="32"/>
                <w:lang w:eastAsia="ja-JP"/>
              </w:rPr>
              <w:t>[Aris]: Please see previous comments</w:t>
            </w:r>
            <w:r>
              <w:rPr>
                <w:rFonts w:eastAsia="Yu Mincho"/>
                <w:color w:val="2F5496" w:themeColor="accent5" w:themeShade="BF"/>
                <w:kern w:val="2"/>
                <w:szCs w:val="32"/>
                <w:lang w:eastAsia="ja-JP"/>
              </w:rPr>
              <w:t xml:space="preserve"> on the same aspect</w:t>
            </w:r>
            <w:r w:rsidRPr="00A65559">
              <w:rPr>
                <w:rFonts w:eastAsia="Yu Mincho"/>
                <w:color w:val="2F5496" w:themeColor="accent5" w:themeShade="BF"/>
                <w:kern w:val="2"/>
                <w:szCs w:val="32"/>
                <w:lang w:eastAsia="ja-JP"/>
              </w:rPr>
              <w:t>.</w:t>
            </w:r>
          </w:p>
          <w:p w14:paraId="31B5ECB4" w14:textId="77777777" w:rsidR="00A65559" w:rsidRPr="00A65559" w:rsidRDefault="00A65559" w:rsidP="00A65559">
            <w:pPr>
              <w:spacing w:beforeLines="50" w:before="120"/>
              <w:rPr>
                <w:rFonts w:eastAsia="Yu Mincho"/>
                <w:kern w:val="2"/>
                <w:szCs w:val="32"/>
                <w:lang w:eastAsia="ja-JP"/>
              </w:rPr>
            </w:pPr>
          </w:p>
          <w:p w14:paraId="7995097C" w14:textId="1617B7CF" w:rsidR="00206F44" w:rsidRPr="00A246F0" w:rsidRDefault="00206F44" w:rsidP="00206F44">
            <w:pPr>
              <w:pStyle w:val="ListParagraph"/>
              <w:numPr>
                <w:ilvl w:val="0"/>
                <w:numId w:val="18"/>
              </w:numPr>
              <w:spacing w:beforeLines="50" w:before="120"/>
              <w:ind w:leftChars="0"/>
              <w:rPr>
                <w:rFonts w:eastAsia="Yu Mincho"/>
                <w:kern w:val="2"/>
                <w:szCs w:val="32"/>
                <w:lang w:eastAsia="ja-JP"/>
              </w:rPr>
            </w:pPr>
            <w:r w:rsidRPr="00A246F0">
              <w:rPr>
                <w:rFonts w:eastAsia="Yu Mincho"/>
                <w:b/>
                <w:kern w:val="2"/>
                <w:szCs w:val="32"/>
                <w:lang w:eastAsia="ja-JP"/>
              </w:rPr>
              <w:t>Change #2:</w:t>
            </w:r>
            <w:r w:rsidRPr="00A246F0">
              <w:rPr>
                <w:rFonts w:eastAsia="Yu Mincho"/>
                <w:kern w:val="2"/>
                <w:szCs w:val="32"/>
                <w:lang w:eastAsia="ja-JP"/>
              </w:rPr>
              <w:t xml:space="preserve"> following the WID, intra-band CA is clarified.</w:t>
            </w:r>
          </w:p>
          <w:p w14:paraId="6599E44A" w14:textId="77777777" w:rsidR="00206F44" w:rsidRPr="00A246F0" w:rsidRDefault="00206F44" w:rsidP="00206F44">
            <w:pPr>
              <w:spacing w:beforeLines="50" w:before="120"/>
              <w:rPr>
                <w:rFonts w:eastAsia="Yu Mincho"/>
                <w:b/>
                <w:kern w:val="2"/>
                <w:szCs w:val="32"/>
                <w:lang w:eastAsia="ja-JP"/>
              </w:rPr>
            </w:pPr>
            <w:r w:rsidRPr="00A246F0">
              <w:rPr>
                <w:rFonts w:eastAsia="Yu Mincho"/>
                <w:b/>
                <w:kern w:val="2"/>
                <w:szCs w:val="32"/>
                <w:lang w:eastAsia="ja-JP"/>
              </w:rPr>
              <w:t>Suggested changes</w:t>
            </w:r>
          </w:p>
          <w:tbl>
            <w:tblPr>
              <w:tblStyle w:val="TableGrid"/>
              <w:tblW w:w="0" w:type="auto"/>
              <w:tblLook w:val="04A0" w:firstRow="1" w:lastRow="0" w:firstColumn="1" w:lastColumn="0" w:noHBand="0" w:noVBand="1"/>
            </w:tblPr>
            <w:tblGrid>
              <w:gridCol w:w="8139"/>
            </w:tblGrid>
            <w:tr w:rsidR="00206F44" w14:paraId="6CB9ED74" w14:textId="77777777" w:rsidTr="00F85A76">
              <w:tc>
                <w:tcPr>
                  <w:tcW w:w="8139" w:type="dxa"/>
                </w:tcPr>
                <w:p w14:paraId="5BD7C9AA" w14:textId="77777777" w:rsidR="00206F44" w:rsidRDefault="00206F44" w:rsidP="00206F44">
                  <w:pPr>
                    <w:keepNext/>
                    <w:keepLines/>
                    <w:autoSpaceDE/>
                    <w:autoSpaceDN/>
                    <w:adjustRightInd/>
                    <w:snapToGrid/>
                    <w:spacing w:after="180"/>
                    <w:ind w:left="1134" w:hanging="1134"/>
                    <w:jc w:val="left"/>
                    <w:outlineLvl w:val="2"/>
                    <w:rPr>
                      <w:rFonts w:ascii="Arial" w:hAnsi="Arial"/>
                      <w:sz w:val="28"/>
                      <w:szCs w:val="20"/>
                      <w:lang w:val="en-GB"/>
                    </w:rPr>
                  </w:pPr>
                  <w:r w:rsidRPr="00C3655D">
                    <w:rPr>
                      <w:rFonts w:ascii="Arial" w:hAnsi="Arial"/>
                      <w:sz w:val="28"/>
                      <w:szCs w:val="20"/>
                      <w:lang w:val="en-GB"/>
                    </w:rPr>
                    <w:t>16.2.5</w:t>
                  </w:r>
                  <w:r w:rsidRPr="00C3655D">
                    <w:rPr>
                      <w:rFonts w:ascii="Arial" w:hAnsi="Arial"/>
                      <w:sz w:val="28"/>
                      <w:szCs w:val="20"/>
                      <w:lang w:val="en-GB"/>
                    </w:rPr>
                    <w:tab/>
                    <w:t>SL Carrier Aggregation</w:t>
                  </w:r>
                </w:p>
                <w:p w14:paraId="00607659" w14:textId="77777777" w:rsidR="00206F44" w:rsidRPr="00C3655D" w:rsidRDefault="00206F44" w:rsidP="00206F44">
                  <w:pPr>
                    <w:keepNext/>
                    <w:keepLines/>
                    <w:autoSpaceDE/>
                    <w:autoSpaceDN/>
                    <w:adjustRightInd/>
                    <w:snapToGrid/>
                    <w:spacing w:after="180"/>
                    <w:ind w:left="1134" w:hanging="1134"/>
                    <w:jc w:val="left"/>
                    <w:outlineLvl w:val="2"/>
                    <w:rPr>
                      <w:rFonts w:ascii="Arial" w:hAnsi="Arial"/>
                      <w:sz w:val="28"/>
                      <w:szCs w:val="20"/>
                      <w:lang w:val="en-GB"/>
                    </w:rPr>
                  </w:pPr>
                  <w:r>
                    <w:rPr>
                      <w:rFonts w:ascii="Arial" w:hAnsi="Arial"/>
                      <w:sz w:val="28"/>
                      <w:szCs w:val="20"/>
                      <w:lang w:val="en-GB"/>
                    </w:rPr>
                    <w:t>…</w:t>
                  </w:r>
                </w:p>
                <w:p w14:paraId="0FA8E3EA" w14:textId="77777777" w:rsidR="00206F44" w:rsidRPr="00C3655D" w:rsidRDefault="00206F44" w:rsidP="00206F44">
                  <w:pPr>
                    <w:keepNext/>
                    <w:keepLines/>
                    <w:autoSpaceDE/>
                    <w:autoSpaceDN/>
                    <w:adjustRightInd/>
                    <w:snapToGrid/>
                    <w:spacing w:before="180" w:after="180"/>
                    <w:jc w:val="left"/>
                    <w:outlineLvl w:val="1"/>
                    <w:rPr>
                      <w:rFonts w:eastAsia="Malgun Gothic"/>
                      <w:strike/>
                      <w:sz w:val="20"/>
                      <w:szCs w:val="20"/>
                      <w:lang w:val="en-GB"/>
                    </w:rPr>
                  </w:pPr>
                  <w:r w:rsidRPr="00C3655D">
                    <w:rPr>
                      <w:sz w:val="20"/>
                      <w:szCs w:val="20"/>
                      <w:lang w:val="en-GB" w:eastAsia="zh-CN"/>
                    </w:rPr>
                    <w:t xml:space="preserve">If a UE would transmit PSSCHs and PSCCHs on multiple carriers, the UE determines a power for each PSSCH and PSCCH transmission as described in Clauses 16.2.1 and 16.2.2, respectively. </w:t>
                  </w:r>
                  <w:r w:rsidRPr="00C3655D">
                    <w:rPr>
                      <w:rFonts w:eastAsia="Malgun Gothic"/>
                      <w:sz w:val="20"/>
                      <w:szCs w:val="20"/>
                      <w:lang w:val="en-GB"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sidRPr="00C3655D">
                    <w:rPr>
                      <w:rFonts w:eastAsia="Malgun Gothic"/>
                      <w:sz w:val="20"/>
                      <w:szCs w:val="20"/>
                      <w:lang w:val="en-GB"/>
                    </w:rPr>
                    <w:t xml:space="preserve">,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w:t>
                  </w:r>
                  <w:r w:rsidRPr="00C3655D">
                    <w:rPr>
                      <w:rFonts w:eastAsia="Malgun Gothic"/>
                      <w:color w:val="00B050"/>
                      <w:sz w:val="20"/>
                      <w:szCs w:val="20"/>
                      <w:lang w:val="en-GB"/>
                    </w:rPr>
                    <w:t>If, after adjusting the power of the PSCCH or the PSSCH with the largest priority value, a total power exceeds P_CMAX, the UE drop the transmission of the PSCCH or the PSSCH, respectively. And the UE repeat this procedure over non-dropped carriers. It is not specified which sidelink transmission the UE adjusts when sidelink transmissions overlapping in time on two or more carriers have the same value for the "Priority" field</w:t>
                  </w:r>
                  <w:r>
                    <w:rPr>
                      <w:rFonts w:eastAsia="Malgun Gothic"/>
                      <w:sz w:val="20"/>
                      <w:szCs w:val="20"/>
                      <w:lang w:val="en-GB"/>
                    </w:rPr>
                    <w:t xml:space="preserve">. </w:t>
                  </w:r>
                  <w:r w:rsidRPr="00C3655D">
                    <w:rPr>
                      <w:rFonts w:eastAsia="Malgun Gothic"/>
                      <w:strike/>
                      <w:color w:val="00B050"/>
                      <w:sz w:val="20"/>
                      <w:szCs w:val="20"/>
                      <w:lang w:val="en-GB"/>
                    </w:rPr>
                    <w:t xml:space="preserve">If, after the reduction of the power for the transmission of the PSCCH or the PSSCH with the largest priority value, a total power does not exceed </w:t>
                  </w:r>
                  <m:oMath>
                    <m:sSub>
                      <m:sSubPr>
                        <m:ctrlPr>
                          <w:rPr>
                            <w:rFonts w:ascii="Cambria Math" w:eastAsia="Malgun Gothic" w:hAnsi="Cambria Math"/>
                            <w:strike/>
                            <w:color w:val="00B050"/>
                            <w:sz w:val="20"/>
                            <w:szCs w:val="20"/>
                            <w:lang w:val="en-GB"/>
                          </w:rPr>
                        </m:ctrlPr>
                      </m:sSubPr>
                      <m:e>
                        <m:r>
                          <w:rPr>
                            <w:rFonts w:ascii="Cambria Math" w:eastAsia="Malgun Gothic" w:hAnsi="Cambria Math"/>
                            <w:strike/>
                            <w:color w:val="00B050"/>
                            <w:sz w:val="20"/>
                            <w:szCs w:val="20"/>
                            <w:lang w:val="en-GB"/>
                          </w:rPr>
                          <m:t>P</m:t>
                        </m:r>
                      </m:e>
                      <m:sub>
                        <m:r>
                          <m:rPr>
                            <m:nor/>
                          </m:rPr>
                          <w:rPr>
                            <w:rFonts w:eastAsia="Malgun Gothic"/>
                            <w:strike/>
                            <w:color w:val="00B050"/>
                            <w:sz w:val="20"/>
                            <w:szCs w:val="20"/>
                            <w:lang w:val="en-GB"/>
                          </w:rPr>
                          <m:t>CMAX</m:t>
                        </m:r>
                      </m:sub>
                    </m:sSub>
                  </m:oMath>
                  <w:r w:rsidRPr="00C3655D">
                    <w:rPr>
                      <w:rFonts w:eastAsia="Malgun Gothic"/>
                      <w:strike/>
                      <w:color w:val="00B050"/>
                      <w:sz w:val="20"/>
                      <w:szCs w:val="20"/>
                      <w:lang w:val="en-GB"/>
                    </w:rPr>
                    <w:t xml:space="preserve">, the UE transmits the PSCCHs or the PSSCHs, respectively. If, after the reduction of the power of the PSCCH or the PSSCH with the largest priority value, a total power exceeds </w:t>
                  </w:r>
                  <m:oMath>
                    <m:sSub>
                      <m:sSubPr>
                        <m:ctrlPr>
                          <w:rPr>
                            <w:rFonts w:ascii="Cambria Math" w:eastAsia="Malgun Gothic" w:hAnsi="Cambria Math"/>
                            <w:strike/>
                            <w:color w:val="00B050"/>
                            <w:sz w:val="20"/>
                            <w:szCs w:val="20"/>
                            <w:lang w:val="en-GB"/>
                          </w:rPr>
                        </m:ctrlPr>
                      </m:sSubPr>
                      <m:e>
                        <m:r>
                          <w:rPr>
                            <w:rFonts w:ascii="Cambria Math" w:eastAsia="Malgun Gothic" w:hAnsi="Cambria Math"/>
                            <w:strike/>
                            <w:color w:val="00B050"/>
                            <w:sz w:val="20"/>
                            <w:szCs w:val="20"/>
                            <w:lang w:val="en-GB"/>
                          </w:rPr>
                          <m:t>P</m:t>
                        </m:r>
                      </m:e>
                      <m:sub>
                        <m:r>
                          <m:rPr>
                            <m:nor/>
                          </m:rPr>
                          <w:rPr>
                            <w:rFonts w:eastAsia="Malgun Gothic"/>
                            <w:strike/>
                            <w:color w:val="00B050"/>
                            <w:sz w:val="20"/>
                            <w:szCs w:val="20"/>
                            <w:lang w:val="en-GB"/>
                          </w:rPr>
                          <m:t>CMAX</m:t>
                        </m:r>
                      </m:sub>
                    </m:sSub>
                  </m:oMath>
                  <w:r w:rsidRPr="00C3655D">
                    <w:rPr>
                      <w:rFonts w:eastAsia="Malgun Gothic"/>
                      <w:strike/>
                      <w:color w:val="00B050"/>
                      <w:sz w:val="20"/>
                      <w:szCs w:val="20"/>
                      <w:lang w:val="en-GB"/>
                    </w:rPr>
                    <w:t>, the UE does not transmit the PSCCH or the PSSCH, respectively.</w:t>
                  </w:r>
                </w:p>
                <w:p w14:paraId="5D3C4899" w14:textId="77777777" w:rsidR="00206F44" w:rsidRPr="00C3655D" w:rsidRDefault="00206F44" w:rsidP="00206F44">
                  <w:pPr>
                    <w:keepNext/>
                    <w:keepLines/>
                    <w:autoSpaceDE/>
                    <w:autoSpaceDN/>
                    <w:adjustRightInd/>
                    <w:snapToGrid/>
                    <w:spacing w:before="180" w:after="180"/>
                    <w:jc w:val="left"/>
                    <w:outlineLvl w:val="1"/>
                    <w:rPr>
                      <w:color w:val="FF0000"/>
                      <w:sz w:val="20"/>
                      <w:szCs w:val="20"/>
                      <w:lang w:eastAsia="zh-CN"/>
                    </w:rPr>
                  </w:pPr>
                  <w:r w:rsidRPr="00C3655D">
                    <w:rPr>
                      <w:sz w:val="20"/>
                      <w:szCs w:val="20"/>
                      <w:lang w:val="en-GB" w:eastAsia="zh-CN"/>
                    </w:rPr>
                    <w:t>If a UE would simultaneously transmit PSFCHs and receive PSFCHs on multiple carriers, the UE performs the procedures in Clause 16.2.4.2 across all the PSFCHs for transmission and PSFCHs for reception in order to determine PSFCHs to transmit or PSFCHs to receive. If a UE would simultaneously transmit PSFCHs on multiple carriers, the UE performs the procedures in Clause 16.2.3 across all the PSFCHs for transmission in order to determine PSFCHs to transmit and a corresponding power per PSFCH transmission. The UE expects to determine a same time resource and a same power for each of the PSFCH transmissions on</w:t>
                  </w:r>
                  <w:r>
                    <w:rPr>
                      <w:sz w:val="20"/>
                      <w:szCs w:val="20"/>
                      <w:lang w:val="en-GB" w:eastAsia="zh-CN"/>
                    </w:rPr>
                    <w:t xml:space="preserve"> </w:t>
                  </w:r>
                  <w:r w:rsidRPr="00A246F0">
                    <w:rPr>
                      <w:color w:val="00B050"/>
                      <w:sz w:val="20"/>
                      <w:szCs w:val="20"/>
                      <w:lang w:val="en-GB" w:eastAsia="zh-CN"/>
                    </w:rPr>
                    <w:t>intra-band</w:t>
                  </w:r>
                  <w:r w:rsidRPr="00C3655D">
                    <w:rPr>
                      <w:color w:val="00B050"/>
                      <w:sz w:val="20"/>
                      <w:szCs w:val="20"/>
                      <w:lang w:val="en-GB" w:eastAsia="zh-CN"/>
                    </w:rPr>
                    <w:t xml:space="preserve"> </w:t>
                  </w:r>
                  <w:r w:rsidRPr="00C3655D">
                    <w:rPr>
                      <w:sz w:val="20"/>
                      <w:szCs w:val="20"/>
                      <w:lang w:val="en-GB" w:eastAsia="zh-CN"/>
                    </w:rPr>
                    <w:t xml:space="preserve">multiple carriers. </w:t>
                  </w:r>
                </w:p>
              </w:tc>
            </w:tr>
          </w:tbl>
          <w:p w14:paraId="18EA3D1B" w14:textId="21753DD2" w:rsidR="00206F44" w:rsidRDefault="00A65559" w:rsidP="00206F44">
            <w:pPr>
              <w:spacing w:beforeLines="50" w:before="120"/>
              <w:rPr>
                <w:kern w:val="2"/>
                <w:sz w:val="20"/>
                <w:szCs w:val="20"/>
                <w:lang w:eastAsia="zh-CN"/>
              </w:rPr>
            </w:pPr>
            <w:r w:rsidRPr="00390522">
              <w:rPr>
                <w:color w:val="2F5496" w:themeColor="accent5" w:themeShade="BF"/>
                <w:kern w:val="2"/>
                <w:sz w:val="20"/>
                <w:szCs w:val="20"/>
                <w:lang w:eastAsia="zh-CN"/>
              </w:rPr>
              <w:t xml:space="preserve">[Aris]: </w:t>
            </w:r>
            <w:r w:rsidR="00137E92" w:rsidRPr="00390522">
              <w:rPr>
                <w:color w:val="2F5496" w:themeColor="accent5" w:themeShade="BF"/>
                <w:kern w:val="2"/>
                <w:sz w:val="20"/>
                <w:szCs w:val="20"/>
                <w:lang w:eastAsia="zh-CN"/>
              </w:rPr>
              <w:t xml:space="preserve">The current text is fine </w:t>
            </w:r>
            <w:r w:rsidR="00390522" w:rsidRPr="00390522">
              <w:rPr>
                <w:color w:val="2F5496" w:themeColor="accent5" w:themeShade="BF"/>
                <w:kern w:val="2"/>
                <w:sz w:val="20"/>
                <w:szCs w:val="20"/>
                <w:lang w:eastAsia="zh-CN"/>
              </w:rPr>
              <w:t xml:space="preserve">- </w:t>
            </w:r>
            <w:r w:rsidR="00137E92" w:rsidRPr="00390522">
              <w:rPr>
                <w:color w:val="2F5496" w:themeColor="accent5" w:themeShade="BF"/>
                <w:kern w:val="2"/>
                <w:sz w:val="20"/>
                <w:szCs w:val="20"/>
                <w:lang w:eastAsia="zh-CN"/>
              </w:rPr>
              <w:t>the “repeat” part will be included in the next update.</w:t>
            </w:r>
            <w:r w:rsidR="00390522">
              <w:rPr>
                <w:color w:val="2F5496" w:themeColor="accent5" w:themeShade="BF"/>
                <w:kern w:val="2"/>
                <w:sz w:val="20"/>
                <w:szCs w:val="20"/>
                <w:lang w:eastAsia="zh-CN"/>
              </w:rPr>
              <w:t xml:space="preserve"> Yes, the carriers are intra-band ones (otherwise several things wouldn’t be possible) but that is expected to be captured in other </w:t>
            </w:r>
            <w:r w:rsidR="00390522">
              <w:rPr>
                <w:color w:val="2F5496" w:themeColor="accent5" w:themeShade="BF"/>
                <w:kern w:val="2"/>
                <w:sz w:val="20"/>
                <w:szCs w:val="20"/>
                <w:lang w:eastAsia="zh-CN"/>
              </w:rPr>
              <w:lastRenderedPageBreak/>
              <w:t>TS (in 38.213, unless absolutely necessary (it was on very few occasions), there is no reference to bands).</w:t>
            </w:r>
          </w:p>
        </w:tc>
      </w:tr>
      <w:tr w:rsidR="00206F44" w14:paraId="1AE8E4A6" w14:textId="77777777" w:rsidTr="00206F44">
        <w:tc>
          <w:tcPr>
            <w:tcW w:w="1196" w:type="dxa"/>
            <w:tcBorders>
              <w:top w:val="single" w:sz="4" w:space="0" w:color="auto"/>
              <w:left w:val="single" w:sz="4" w:space="0" w:color="auto"/>
              <w:bottom w:val="single" w:sz="4" w:space="0" w:color="auto"/>
              <w:right w:val="single" w:sz="4" w:space="0" w:color="auto"/>
            </w:tcBorders>
          </w:tcPr>
          <w:p w14:paraId="72CFD1E9" w14:textId="6CABF293" w:rsidR="00206F44" w:rsidRPr="00206F44" w:rsidRDefault="00206F44" w:rsidP="00206F44">
            <w:pPr>
              <w:spacing w:beforeLines="50" w:before="120"/>
              <w:rPr>
                <w:kern w:val="2"/>
                <w:sz w:val="20"/>
                <w:szCs w:val="20"/>
                <w:lang w:eastAsia="zh-CN"/>
              </w:rPr>
            </w:pPr>
            <w:r w:rsidRPr="00206F44">
              <w:rPr>
                <w:rFonts w:eastAsia="等线"/>
                <w:kern w:val="2"/>
                <w:lang w:eastAsia="zh-CN"/>
              </w:rPr>
              <w:lastRenderedPageBreak/>
              <w:t>OPPO2</w:t>
            </w:r>
          </w:p>
        </w:tc>
        <w:tc>
          <w:tcPr>
            <w:tcW w:w="8879" w:type="dxa"/>
            <w:tcBorders>
              <w:top w:val="single" w:sz="4" w:space="0" w:color="auto"/>
              <w:left w:val="single" w:sz="4" w:space="0" w:color="auto"/>
              <w:bottom w:val="single" w:sz="4" w:space="0" w:color="auto"/>
              <w:right w:val="single" w:sz="4" w:space="0" w:color="auto"/>
            </w:tcBorders>
          </w:tcPr>
          <w:p w14:paraId="1B85E339" w14:textId="77777777" w:rsidR="00206F44" w:rsidRPr="0070248D" w:rsidRDefault="00206F44" w:rsidP="00206F44">
            <w:pPr>
              <w:spacing w:beforeLines="50" w:before="120"/>
              <w:rPr>
                <w:rFonts w:eastAsia="等线"/>
                <w:kern w:val="2"/>
                <w:szCs w:val="32"/>
                <w:lang w:eastAsia="zh-CN"/>
              </w:rPr>
            </w:pPr>
            <w:r w:rsidRPr="0070248D">
              <w:rPr>
                <w:rFonts w:eastAsia="等线"/>
                <w:kern w:val="2"/>
                <w:szCs w:val="32"/>
                <w:lang w:eastAsia="zh-CN"/>
              </w:rPr>
              <w:t xml:space="preserve">The following agreement is missing in the draft CR. </w:t>
            </w:r>
          </w:p>
          <w:tbl>
            <w:tblPr>
              <w:tblStyle w:val="TableGrid"/>
              <w:tblW w:w="0" w:type="auto"/>
              <w:tblLook w:val="04A0" w:firstRow="1" w:lastRow="0" w:firstColumn="1" w:lastColumn="0" w:noHBand="0" w:noVBand="1"/>
            </w:tblPr>
            <w:tblGrid>
              <w:gridCol w:w="8139"/>
            </w:tblGrid>
            <w:tr w:rsidR="00206F44" w14:paraId="5F69E98D" w14:textId="77777777" w:rsidTr="00F85A76">
              <w:tc>
                <w:tcPr>
                  <w:tcW w:w="8139" w:type="dxa"/>
                </w:tcPr>
                <w:p w14:paraId="7A6AB1E2" w14:textId="77777777" w:rsidR="00206F44" w:rsidRPr="00DD2FDA" w:rsidRDefault="00206F44" w:rsidP="00206F44">
                  <w:pPr>
                    <w:widowControl/>
                    <w:jc w:val="left"/>
                    <w:rPr>
                      <w:rFonts w:ascii="Times" w:eastAsia="Batang" w:hAnsi="Times"/>
                      <w:sz w:val="20"/>
                      <w:szCs w:val="24"/>
                      <w:lang w:val="en-GB" w:eastAsia="x-none"/>
                    </w:rPr>
                  </w:pPr>
                </w:p>
                <w:p w14:paraId="6A37236F" w14:textId="77777777" w:rsidR="00206F44" w:rsidRPr="00DD2FDA" w:rsidRDefault="00206F44" w:rsidP="00206F44">
                  <w:pPr>
                    <w:widowControl/>
                    <w:spacing w:line="276" w:lineRule="auto"/>
                    <w:jc w:val="left"/>
                    <w:rPr>
                      <w:rFonts w:ascii="Times" w:eastAsia="Batang" w:hAnsi="Times"/>
                      <w:sz w:val="20"/>
                      <w:szCs w:val="20"/>
                      <w:lang w:val="en-GB"/>
                    </w:rPr>
                  </w:pPr>
                  <w:r w:rsidRPr="00DD2FDA">
                    <w:rPr>
                      <w:rFonts w:ascii="Times" w:eastAsia="Batang" w:hAnsi="Times"/>
                      <w:sz w:val="20"/>
                      <w:szCs w:val="20"/>
                      <w:highlight w:val="green"/>
                      <w:lang w:val="en-GB"/>
                    </w:rPr>
                    <w:t>Agreement</w:t>
                  </w:r>
                </w:p>
                <w:p w14:paraId="60574EBC" w14:textId="77777777" w:rsidR="00206F44" w:rsidRPr="00DD2FDA" w:rsidRDefault="00206F44" w:rsidP="00206F44">
                  <w:pPr>
                    <w:widowControl/>
                    <w:tabs>
                      <w:tab w:val="left" w:pos="0"/>
                    </w:tabs>
                    <w:jc w:val="left"/>
                    <w:rPr>
                      <w:rFonts w:ascii="Times" w:eastAsia="Batang" w:hAnsi="Times"/>
                      <w:bCs/>
                      <w:sz w:val="20"/>
                      <w:szCs w:val="20"/>
                      <w:lang w:val="en-GB"/>
                    </w:rPr>
                  </w:pPr>
                  <w:r w:rsidRPr="00DD2FDA">
                    <w:rPr>
                      <w:rFonts w:ascii="Times" w:eastAsia="Batang" w:hAnsi="Times"/>
                      <w:bCs/>
                      <w:sz w:val="20"/>
                      <w:szCs w:val="20"/>
                      <w:lang w:val="en-GB"/>
                    </w:rPr>
                    <w:t xml:space="preserve">Regarding PSFCH transmission, </w:t>
                  </w:r>
                </w:p>
                <w:p w14:paraId="10747457"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For “</w:t>
                  </w:r>
                  <w:r w:rsidRPr="00DD2FDA">
                    <w:rPr>
                      <w:rFonts w:ascii="Times" w:eastAsia="Batang" w:hAnsi="Times"/>
                      <w:bCs/>
                      <w:i/>
                      <w:sz w:val="20"/>
                      <w:szCs w:val="20"/>
                      <w:lang w:val="en-GB"/>
                    </w:rPr>
                    <w:t>Alt 1-1b: each PSFCH transmission occupies 1 common interlace and K3 dedicated PRB(s)</w:t>
                  </w:r>
                  <w:r w:rsidRPr="00DD2FDA">
                    <w:rPr>
                      <w:rFonts w:ascii="Times" w:eastAsia="Batang" w:hAnsi="Times"/>
                      <w:bCs/>
                      <w:sz w:val="20"/>
                      <w:szCs w:val="20"/>
                      <w:lang w:val="en-GB"/>
                    </w:rPr>
                    <w:t>”</w:t>
                  </w:r>
                </w:p>
                <w:p w14:paraId="5E9FF29D"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Cyclic shift on each of K3 dedicated </w:t>
                  </w:r>
                  <w:r w:rsidRPr="00DD2FDA">
                    <w:rPr>
                      <w:rFonts w:ascii="Times" w:eastAsia="Batang" w:hAnsi="Times" w:hint="eastAsia"/>
                      <w:bCs/>
                      <w:sz w:val="20"/>
                      <w:szCs w:val="20"/>
                      <w:lang w:val="en-GB"/>
                    </w:rPr>
                    <w:t>PRB</w:t>
                  </w:r>
                  <w:r w:rsidRPr="00DD2FDA">
                    <w:rPr>
                      <w:rFonts w:ascii="Times" w:eastAsia="Batang" w:hAnsi="Times"/>
                      <w:bCs/>
                      <w:sz w:val="20"/>
                      <w:szCs w:val="20"/>
                      <w:lang w:val="en-GB"/>
                    </w:rPr>
                    <w:t>(s) is the same</w:t>
                  </w:r>
                </w:p>
                <w:p w14:paraId="392B560A"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Cyclic shift on each PRB of common interlace is up to UE implementation</w:t>
                  </w:r>
                </w:p>
                <w:p w14:paraId="4E9091C7"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For “</w:t>
                  </w:r>
                  <w:r w:rsidRPr="00DD2FDA">
                    <w:rPr>
                      <w:rFonts w:ascii="Times" w:eastAsia="Batang" w:hAnsi="Times"/>
                      <w:bCs/>
                      <w:i/>
                      <w:sz w:val="20"/>
                      <w:szCs w:val="20"/>
                      <w:lang w:val="en-GB"/>
                    </w:rPr>
                    <w:t>Alt 2-3a: each PSFCH transmission occupies 1 dedicated interlace</w:t>
                  </w:r>
                  <w:r w:rsidRPr="00DD2FDA">
                    <w:rPr>
                      <w:rFonts w:ascii="Times" w:eastAsia="Batang" w:hAnsi="Times"/>
                      <w:bCs/>
                      <w:sz w:val="20"/>
                      <w:szCs w:val="20"/>
                      <w:lang w:val="en-GB"/>
                    </w:rPr>
                    <w:t>”</w:t>
                  </w:r>
                </w:p>
                <w:p w14:paraId="1B355876"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047D77">
                    <w:rPr>
                      <w:rFonts w:ascii="Times" w:eastAsia="Batang" w:hAnsi="Times" w:hint="eastAsia"/>
                      <w:bCs/>
                      <w:sz w:val="20"/>
                      <w:szCs w:val="20"/>
                      <w:highlight w:val="yellow"/>
                      <w:lang w:val="en-GB"/>
                    </w:rPr>
                    <w:t>S</w:t>
                  </w:r>
                  <w:r w:rsidRPr="00047D77">
                    <w:rPr>
                      <w:rFonts w:ascii="Times" w:eastAsia="Batang" w:hAnsi="Times"/>
                      <w:bCs/>
                      <w:sz w:val="20"/>
                      <w:szCs w:val="20"/>
                      <w:highlight w:val="yellow"/>
                      <w:lang w:val="en-GB"/>
                    </w:rPr>
                    <w:t>upport PRB-level cyclic shift hopping as in NR-U to reduce PAP</w:t>
                  </w:r>
                  <w:r w:rsidRPr="00DD2FDA">
                    <w:rPr>
                      <w:rFonts w:ascii="Times" w:eastAsia="Batang" w:hAnsi="Times"/>
                      <w:bCs/>
                      <w:sz w:val="20"/>
                      <w:szCs w:val="20"/>
                      <w:lang w:val="en-GB"/>
                    </w:rPr>
                    <w:t>R</w:t>
                  </w:r>
                </w:p>
                <w:p w14:paraId="688F602F" w14:textId="77777777" w:rsidR="00206F44" w:rsidRPr="0070248D" w:rsidRDefault="00206F44" w:rsidP="00206F44">
                  <w:pPr>
                    <w:spacing w:beforeLines="50" w:before="120"/>
                    <w:rPr>
                      <w:rFonts w:eastAsia="Yu Mincho"/>
                      <w:b/>
                      <w:kern w:val="2"/>
                      <w:szCs w:val="32"/>
                      <w:u w:val="single"/>
                      <w:lang w:val="en-GB" w:eastAsia="ja-JP"/>
                    </w:rPr>
                  </w:pPr>
                </w:p>
              </w:tc>
            </w:tr>
          </w:tbl>
          <w:p w14:paraId="29B4DF57" w14:textId="56F0F929" w:rsidR="00206F44" w:rsidRDefault="00390522" w:rsidP="00206F44">
            <w:pPr>
              <w:spacing w:beforeLines="50" w:before="120"/>
              <w:rPr>
                <w:kern w:val="2"/>
                <w:sz w:val="20"/>
                <w:szCs w:val="20"/>
                <w:lang w:eastAsia="zh-CN"/>
              </w:rPr>
            </w:pPr>
            <w:r w:rsidRPr="00390522">
              <w:rPr>
                <w:color w:val="2F5496" w:themeColor="accent5" w:themeShade="BF"/>
                <w:kern w:val="2"/>
                <w:sz w:val="20"/>
                <w:szCs w:val="20"/>
                <w:lang w:eastAsia="zh-CN"/>
              </w:rPr>
              <w:t xml:space="preserve">[Aris]: </w:t>
            </w:r>
            <w:r w:rsidRPr="00390522">
              <w:rPr>
                <w:rFonts w:ascii="Times" w:eastAsia="Batang" w:hAnsi="Times"/>
                <w:color w:val="2F5496" w:themeColor="accent5" w:themeShade="BF"/>
                <w:sz w:val="20"/>
                <w:szCs w:val="24"/>
                <w:lang w:val="en-GB" w:eastAsia="x-none"/>
              </w:rPr>
              <w:t>This is for sequence generation - it is captured in 38.211.</w:t>
            </w:r>
          </w:p>
        </w:tc>
      </w:tr>
      <w:tr w:rsidR="00E53AC4" w14:paraId="4388A425" w14:textId="77777777" w:rsidTr="00206F44">
        <w:tc>
          <w:tcPr>
            <w:tcW w:w="1196" w:type="dxa"/>
            <w:tcBorders>
              <w:top w:val="single" w:sz="4" w:space="0" w:color="auto"/>
              <w:left w:val="single" w:sz="4" w:space="0" w:color="auto"/>
              <w:bottom w:val="single" w:sz="4" w:space="0" w:color="auto"/>
              <w:right w:val="single" w:sz="4" w:space="0" w:color="auto"/>
            </w:tcBorders>
          </w:tcPr>
          <w:p w14:paraId="726AFCCC" w14:textId="77777777" w:rsidR="00E53AC4" w:rsidRDefault="00E53AC4" w:rsidP="002C2EDE">
            <w:pPr>
              <w:spacing w:beforeLines="50" w:before="120"/>
              <w:rPr>
                <w:kern w:val="2"/>
                <w:sz w:val="20"/>
                <w:szCs w:val="20"/>
                <w:lang w:eastAsia="zh-CN"/>
              </w:rPr>
            </w:pPr>
          </w:p>
        </w:tc>
        <w:tc>
          <w:tcPr>
            <w:tcW w:w="8879" w:type="dxa"/>
            <w:tcBorders>
              <w:top w:val="single" w:sz="4" w:space="0" w:color="auto"/>
              <w:left w:val="single" w:sz="4" w:space="0" w:color="auto"/>
              <w:bottom w:val="single" w:sz="4" w:space="0" w:color="auto"/>
              <w:right w:val="single" w:sz="4" w:space="0" w:color="auto"/>
            </w:tcBorders>
          </w:tcPr>
          <w:p w14:paraId="0D7102E4" w14:textId="77777777" w:rsidR="00E53AC4" w:rsidRDefault="00E53AC4" w:rsidP="002C2EDE">
            <w:pPr>
              <w:spacing w:beforeLines="50" w:before="120"/>
              <w:rPr>
                <w:kern w:val="2"/>
                <w:sz w:val="20"/>
                <w:szCs w:val="20"/>
                <w:lang w:eastAsia="zh-CN"/>
              </w:rPr>
            </w:pPr>
          </w:p>
        </w:tc>
      </w:tr>
      <w:bookmarkEnd w:id="5"/>
    </w:tbl>
    <w:p w14:paraId="37CE12A2" w14:textId="77777777" w:rsidR="00A57ADD" w:rsidRDefault="00A57ADD">
      <w:pPr>
        <w:adjustRightInd/>
        <w:spacing w:after="0"/>
        <w:rPr>
          <w:color w:val="000000"/>
          <w:sz w:val="20"/>
          <w:lang w:val="en-GB" w:eastAsia="zh-CN"/>
        </w:rPr>
      </w:pPr>
    </w:p>
    <w:bookmarkEnd w:id="6"/>
    <w:bookmarkEnd w:id="7"/>
    <w:bookmarkEnd w:id="8"/>
    <w:p w14:paraId="77AD9D33" w14:textId="77777777" w:rsidR="00A57ADD" w:rsidRDefault="00A57ADD">
      <w:pPr>
        <w:spacing w:after="0"/>
        <w:rPr>
          <w:lang w:eastAsia="ko-KR"/>
        </w:rPr>
      </w:pPr>
    </w:p>
    <w:p w14:paraId="5A74B140" w14:textId="77777777" w:rsidR="00A57ADD" w:rsidRDefault="00A57ADD">
      <w:pPr>
        <w:adjustRightInd/>
        <w:spacing w:after="0"/>
        <w:rPr>
          <w:color w:val="000000"/>
          <w:sz w:val="20"/>
          <w:lang w:val="en-GB" w:eastAsia="zh-CN"/>
        </w:rPr>
      </w:pPr>
    </w:p>
    <w:p w14:paraId="7A05C355" w14:textId="77777777" w:rsidR="0008360B" w:rsidRDefault="0008360B" w:rsidP="0008360B">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4A238445" w14:textId="6DB6804F" w:rsidR="0008360B" w:rsidRDefault="0008360B" w:rsidP="0008360B">
      <w:pPr>
        <w:spacing w:after="240"/>
      </w:pPr>
      <w:r>
        <w:rPr>
          <w:lang w:eastAsia="zh-CN"/>
        </w:rPr>
        <w:t xml:space="preserve">Please provide your comments </w:t>
      </w:r>
      <w:r>
        <w:rPr>
          <w:rFonts w:eastAsiaTheme="minorEastAsia"/>
          <w:lang w:eastAsia="zh-CN"/>
        </w:rPr>
        <w:t>on the draft CR for TS 38.213</w:t>
      </w:r>
      <w:r>
        <w:t xml:space="preserve"> at </w:t>
      </w:r>
      <w:hyperlink r:id="rId35" w:history="1">
        <w:r w:rsidR="00DA4955">
          <w:rPr>
            <w:rStyle w:val="Hyperlink"/>
          </w:rPr>
          <w:t>draftCR_38213 SL_v1</w:t>
        </w:r>
      </w:hyperlink>
      <w:r>
        <w:rPr>
          <w:rFonts w:eastAsiaTheme="minorEastAsia"/>
          <w:lang w:eastAsia="zh-CN"/>
        </w:rPr>
        <w:t>.</w:t>
      </w:r>
      <w:r>
        <w:rPr>
          <w:lang w:eastAsia="zh-CN"/>
        </w:rPr>
        <w:t xml:space="preserve"> </w:t>
      </w:r>
    </w:p>
    <w:p w14:paraId="4F963696" w14:textId="77777777" w:rsidR="0008360B" w:rsidRDefault="0008360B" w:rsidP="0008360B">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50B90B6E" w14:textId="77777777" w:rsidR="0008360B" w:rsidRDefault="0008360B" w:rsidP="0008360B">
      <w:pPr>
        <w:spacing w:after="240"/>
        <w:rPr>
          <w:lang w:eastAsia="zh-CN"/>
        </w:rPr>
      </w:pPr>
    </w:p>
    <w:tbl>
      <w:tblPr>
        <w:tblStyle w:val="TableGrid"/>
        <w:tblW w:w="0" w:type="auto"/>
        <w:tblLook w:val="04A0" w:firstRow="1" w:lastRow="0" w:firstColumn="1" w:lastColumn="0" w:noHBand="0" w:noVBand="1"/>
      </w:tblPr>
      <w:tblGrid>
        <w:gridCol w:w="1160"/>
        <w:gridCol w:w="8550"/>
      </w:tblGrid>
      <w:tr w:rsidR="0008360B" w14:paraId="7008532F" w14:textId="77777777" w:rsidTr="00673161">
        <w:tc>
          <w:tcPr>
            <w:tcW w:w="116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5F86D39" w14:textId="77777777" w:rsidR="0008360B" w:rsidRDefault="0008360B" w:rsidP="00F85A76">
            <w:pPr>
              <w:spacing w:beforeLines="50" w:before="120"/>
              <w:rPr>
                <w:kern w:val="2"/>
                <w:sz w:val="20"/>
                <w:szCs w:val="20"/>
                <w:lang w:eastAsia="zh-CN"/>
              </w:rPr>
            </w:pPr>
            <w:r>
              <w:rPr>
                <w:kern w:val="2"/>
                <w:sz w:val="20"/>
                <w:szCs w:val="20"/>
                <w:lang w:eastAsia="zh-CN"/>
              </w:rPr>
              <w:t>Company</w:t>
            </w:r>
          </w:p>
        </w:tc>
        <w:tc>
          <w:tcPr>
            <w:tcW w:w="855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68323FD" w14:textId="77777777" w:rsidR="0008360B" w:rsidRDefault="0008360B" w:rsidP="00F85A76">
            <w:pPr>
              <w:spacing w:beforeLines="50" w:before="120"/>
              <w:rPr>
                <w:kern w:val="2"/>
                <w:sz w:val="20"/>
                <w:szCs w:val="20"/>
                <w:lang w:eastAsia="zh-CN"/>
              </w:rPr>
            </w:pPr>
            <w:r>
              <w:rPr>
                <w:kern w:val="2"/>
                <w:sz w:val="20"/>
                <w:szCs w:val="20"/>
                <w:lang w:eastAsia="zh-CN"/>
              </w:rPr>
              <w:t>Comments</w:t>
            </w:r>
          </w:p>
        </w:tc>
      </w:tr>
      <w:tr w:rsidR="0008360B" w14:paraId="051DF609" w14:textId="77777777" w:rsidTr="00673161">
        <w:tc>
          <w:tcPr>
            <w:tcW w:w="1160" w:type="dxa"/>
            <w:tcBorders>
              <w:top w:val="single" w:sz="4" w:space="0" w:color="auto"/>
              <w:left w:val="single" w:sz="4" w:space="0" w:color="auto"/>
              <w:bottom w:val="single" w:sz="4" w:space="0" w:color="auto"/>
              <w:right w:val="single" w:sz="4" w:space="0" w:color="auto"/>
            </w:tcBorders>
          </w:tcPr>
          <w:p w14:paraId="0A6C2DB6" w14:textId="742B2E9C" w:rsidR="0008360B" w:rsidRDefault="0047473F" w:rsidP="00F85A76">
            <w:pPr>
              <w:spacing w:beforeLines="50" w:before="120"/>
              <w:rPr>
                <w:kern w:val="2"/>
                <w:sz w:val="20"/>
                <w:szCs w:val="20"/>
                <w:lang w:eastAsia="zh-CN"/>
              </w:rPr>
            </w:pPr>
            <w:r>
              <w:rPr>
                <w:kern w:val="2"/>
                <w:sz w:val="20"/>
                <w:szCs w:val="20"/>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434B00F3" w14:textId="77777777" w:rsidR="007C02D4" w:rsidRPr="000E2D83" w:rsidRDefault="007A57CA" w:rsidP="00F85A76">
            <w:pPr>
              <w:rPr>
                <w:b/>
                <w:bCs/>
                <w:color w:val="000000" w:themeColor="text1"/>
                <w:kern w:val="2"/>
                <w:sz w:val="20"/>
                <w:szCs w:val="20"/>
                <w:u w:val="single"/>
                <w:lang w:eastAsia="zh-CN"/>
              </w:rPr>
            </w:pPr>
            <w:r w:rsidRPr="000E2D83">
              <w:rPr>
                <w:b/>
                <w:bCs/>
                <w:color w:val="000000" w:themeColor="text1"/>
                <w:kern w:val="2"/>
                <w:sz w:val="20"/>
                <w:szCs w:val="20"/>
                <w:u w:val="single"/>
                <w:lang w:eastAsia="zh-CN"/>
              </w:rPr>
              <w:t xml:space="preserve">For sidelink unlicensed, </w:t>
            </w:r>
          </w:p>
          <w:p w14:paraId="00D545DE" w14:textId="5B25E849" w:rsidR="007C02D4" w:rsidRDefault="007C02D4" w:rsidP="00F85A76">
            <w:pPr>
              <w:rPr>
                <w:color w:val="000000" w:themeColor="text1"/>
                <w:kern w:val="2"/>
                <w:sz w:val="20"/>
                <w:szCs w:val="20"/>
                <w:lang w:eastAsia="zh-CN"/>
              </w:rPr>
            </w:pPr>
            <w:r>
              <w:rPr>
                <w:color w:val="000000" w:themeColor="text1"/>
                <w:kern w:val="2"/>
                <w:sz w:val="20"/>
                <w:szCs w:val="20"/>
                <w:lang w:eastAsia="zh-CN"/>
              </w:rPr>
              <w:t>Comment #1</w:t>
            </w:r>
          </w:p>
          <w:p w14:paraId="694041D2" w14:textId="734632C0" w:rsidR="0008360B" w:rsidRDefault="00F7627E" w:rsidP="00F85A76">
            <w:pPr>
              <w:rPr>
                <w:color w:val="000000" w:themeColor="text1"/>
                <w:kern w:val="2"/>
                <w:sz w:val="20"/>
                <w:szCs w:val="20"/>
                <w:lang w:eastAsia="zh-CN"/>
              </w:rPr>
            </w:pPr>
            <w:r>
              <w:rPr>
                <w:color w:val="000000" w:themeColor="text1"/>
                <w:kern w:val="2"/>
                <w:sz w:val="20"/>
                <w:szCs w:val="20"/>
                <w:lang w:eastAsia="zh-CN"/>
              </w:rPr>
              <w:t>We think the following</w:t>
            </w:r>
            <w:r w:rsidR="002D1319">
              <w:rPr>
                <w:color w:val="000000" w:themeColor="text1"/>
                <w:kern w:val="2"/>
                <w:sz w:val="20"/>
                <w:szCs w:val="20"/>
                <w:lang w:eastAsia="zh-CN"/>
              </w:rPr>
              <w:t xml:space="preserve"> agreements regarding the PSCCH frequency resources </w:t>
            </w:r>
            <w:r>
              <w:rPr>
                <w:color w:val="000000" w:themeColor="text1"/>
                <w:kern w:val="2"/>
                <w:sz w:val="20"/>
                <w:szCs w:val="20"/>
                <w:lang w:eastAsia="zh-CN"/>
              </w:rPr>
              <w:t>may need to be captured in Sec 16.4</w:t>
            </w:r>
            <w:r w:rsidR="007C02D4">
              <w:rPr>
                <w:color w:val="000000" w:themeColor="text1"/>
                <w:kern w:val="2"/>
                <w:sz w:val="20"/>
                <w:szCs w:val="20"/>
                <w:lang w:eastAsia="zh-CN"/>
              </w:rPr>
              <w:t xml:space="preserve"> </w:t>
            </w:r>
            <w:r w:rsidR="007B3F21">
              <w:rPr>
                <w:color w:val="000000" w:themeColor="text1"/>
                <w:kern w:val="2"/>
                <w:sz w:val="20"/>
                <w:szCs w:val="20"/>
                <w:lang w:eastAsia="zh-CN"/>
              </w:rPr>
              <w:t xml:space="preserve">. Mainly, the PSCCH does not use the PRB in the </w:t>
            </w:r>
            <w:r w:rsidR="00984CB0">
              <w:rPr>
                <w:color w:val="000000" w:themeColor="text1"/>
                <w:kern w:val="2"/>
                <w:sz w:val="20"/>
                <w:szCs w:val="20"/>
                <w:lang w:eastAsia="zh-CN"/>
              </w:rPr>
              <w:t xml:space="preserve">RB-set intra-cell guard bands. </w:t>
            </w:r>
          </w:p>
          <w:p w14:paraId="603E2E48" w14:textId="77777777" w:rsidR="00984CB0" w:rsidRDefault="00984CB0" w:rsidP="00F85A76">
            <w:pPr>
              <w:rPr>
                <w:color w:val="000000" w:themeColor="text1"/>
                <w:kern w:val="2"/>
                <w:sz w:val="20"/>
                <w:szCs w:val="20"/>
                <w:lang w:eastAsia="zh-CN"/>
              </w:rPr>
            </w:pPr>
          </w:p>
          <w:p w14:paraId="6740E59F" w14:textId="6A3A388F" w:rsidR="00483C20" w:rsidRPr="002A5628" w:rsidRDefault="00483C20" w:rsidP="00483C20">
            <w:pPr>
              <w:rPr>
                <w:sz w:val="20"/>
                <w:szCs w:val="20"/>
                <w:lang w:eastAsia="x-none"/>
              </w:rPr>
            </w:pPr>
            <w:r w:rsidRPr="002A5628">
              <w:rPr>
                <w:sz w:val="20"/>
                <w:szCs w:val="20"/>
                <w:highlight w:val="darkYellow"/>
                <w:lang w:eastAsia="x-none"/>
              </w:rPr>
              <w:t>Working assumption</w:t>
            </w:r>
            <w:r>
              <w:rPr>
                <w:sz w:val="20"/>
                <w:szCs w:val="20"/>
                <w:lang w:eastAsia="x-none"/>
              </w:rPr>
              <w:t xml:space="preserve"> (RAN1#114)</w:t>
            </w:r>
          </w:p>
          <w:p w14:paraId="3FB5E2CC" w14:textId="77777777" w:rsidR="00483C20" w:rsidRPr="002A5628" w:rsidRDefault="00483C20" w:rsidP="00483C20">
            <w:pPr>
              <w:rPr>
                <w:rFonts w:eastAsia="微软雅黑"/>
                <w:sz w:val="20"/>
              </w:rPr>
            </w:pPr>
            <w:r w:rsidRPr="002A5628">
              <w:rPr>
                <w:rFonts w:eastAsia="微软雅黑"/>
                <w:sz w:val="20"/>
              </w:rPr>
              <w:t>For interlace RB-based PSCCH/PSSCH transmission in SL-U:</w:t>
            </w:r>
          </w:p>
          <w:p w14:paraId="3FCA8460" w14:textId="77777777" w:rsidR="00483C20" w:rsidRPr="002A5628" w:rsidRDefault="00483C20" w:rsidP="00483C20">
            <w:pPr>
              <w:pStyle w:val="ListParagraph"/>
              <w:numPr>
                <w:ilvl w:val="0"/>
                <w:numId w:val="27"/>
              </w:numPr>
              <w:ind w:leftChars="0"/>
              <w:rPr>
                <w:rFonts w:eastAsia="微软雅黑"/>
                <w:szCs w:val="22"/>
              </w:rPr>
            </w:pPr>
            <w:r w:rsidRPr="002A5628">
              <w:rPr>
                <w:rFonts w:eastAsia="微软雅黑"/>
                <w:szCs w:val="22"/>
              </w:rPr>
              <w:t>The PSCCH modulation symbols are mapped sequentially over the PRBs of a sub-channel, regardless the number of interlace within one sub-channel</w:t>
            </w:r>
          </w:p>
          <w:p w14:paraId="57452FAA" w14:textId="77777777" w:rsidR="00483C20" w:rsidRPr="002A5628" w:rsidRDefault="00483C20" w:rsidP="00483C20">
            <w:pPr>
              <w:pStyle w:val="ListParagraph"/>
              <w:numPr>
                <w:ilvl w:val="0"/>
                <w:numId w:val="27"/>
              </w:numPr>
              <w:ind w:leftChars="0"/>
              <w:rPr>
                <w:rFonts w:eastAsia="微软雅黑"/>
                <w:szCs w:val="22"/>
              </w:rPr>
            </w:pPr>
            <w:r w:rsidRPr="002A5628">
              <w:rPr>
                <w:rFonts w:eastAsia="微软雅黑"/>
                <w:szCs w:val="22"/>
              </w:rPr>
              <w:t>The PSSCH modulation symbols are mapped sequentially over the PRBs among all the allocated PRBs for PSSCH transmission, regardless the number of interlace within one sub-channel and number of allocated sub-channels</w:t>
            </w:r>
          </w:p>
          <w:p w14:paraId="14426FF7" w14:textId="77777777" w:rsidR="00483C20" w:rsidRDefault="00483C20" w:rsidP="00483C20">
            <w:pPr>
              <w:rPr>
                <w:sz w:val="20"/>
                <w:szCs w:val="20"/>
                <w:lang w:eastAsia="x-none"/>
              </w:rPr>
            </w:pPr>
            <w:r w:rsidRPr="002A5628">
              <w:rPr>
                <w:rFonts w:hint="eastAsia"/>
                <w:sz w:val="20"/>
                <w:szCs w:val="20"/>
                <w:lang w:eastAsia="x-none"/>
              </w:rPr>
              <w:t>N</w:t>
            </w:r>
            <w:r w:rsidRPr="002A5628">
              <w:rPr>
                <w:sz w:val="20"/>
                <w:szCs w:val="20"/>
                <w:lang w:eastAsia="x-none"/>
              </w:rPr>
              <w:t>ote: this working assumption will be automatically confirmed if no concern is raised before the end of RAN1#114.</w:t>
            </w:r>
          </w:p>
          <w:p w14:paraId="6C1DC200" w14:textId="016701BB" w:rsidR="009953AE" w:rsidRPr="0027544C" w:rsidRDefault="009953AE" w:rsidP="009953AE">
            <w:pPr>
              <w:spacing w:line="276" w:lineRule="auto"/>
              <w:rPr>
                <w:b/>
                <w:sz w:val="20"/>
                <w:szCs w:val="20"/>
                <w:shd w:val="clear" w:color="auto" w:fill="9999FF"/>
              </w:rPr>
            </w:pPr>
            <w:r w:rsidRPr="0027544C">
              <w:rPr>
                <w:b/>
                <w:sz w:val="20"/>
                <w:szCs w:val="20"/>
                <w:highlight w:val="green"/>
                <w:shd w:val="clear" w:color="auto" w:fill="9999FF"/>
              </w:rPr>
              <w:t>Agreement</w:t>
            </w:r>
            <w:r w:rsidRPr="0027544C">
              <w:rPr>
                <w:b/>
                <w:sz w:val="20"/>
                <w:szCs w:val="20"/>
                <w:shd w:val="clear" w:color="auto" w:fill="9999FF"/>
              </w:rPr>
              <w:t xml:space="preserve"> </w:t>
            </w:r>
            <w:r w:rsidRPr="0027544C">
              <w:rPr>
                <w:sz w:val="20"/>
                <w:szCs w:val="20"/>
                <w:lang w:eastAsia="x-none"/>
              </w:rPr>
              <w:t>(RAN1#113)</w:t>
            </w:r>
          </w:p>
          <w:p w14:paraId="4CA8776E" w14:textId="77777777" w:rsidR="009953AE" w:rsidRPr="0027544C" w:rsidRDefault="009953AE" w:rsidP="009953AE">
            <w:pPr>
              <w:tabs>
                <w:tab w:val="left" w:pos="0"/>
              </w:tabs>
              <w:spacing w:line="276" w:lineRule="auto"/>
              <w:rPr>
                <w:bCs/>
                <w:sz w:val="20"/>
                <w:szCs w:val="20"/>
              </w:rPr>
            </w:pPr>
            <w:r w:rsidRPr="0027544C">
              <w:rPr>
                <w:sz w:val="20"/>
                <w:szCs w:val="20"/>
              </w:rPr>
              <w:t xml:space="preserve">For </w:t>
            </w:r>
            <w:r w:rsidRPr="0027544C">
              <w:rPr>
                <w:rFonts w:hint="eastAsia"/>
                <w:sz w:val="20"/>
                <w:szCs w:val="20"/>
              </w:rPr>
              <w:t>contiguous</w:t>
            </w:r>
            <w:r w:rsidRPr="0027544C">
              <w:rPr>
                <w:sz w:val="20"/>
                <w:szCs w:val="20"/>
              </w:rPr>
              <w:t xml:space="preserve"> RB-based PSCCH/PSSCH transmission in SL-U, regarding sub-channel(s) which include intra-cell guardband PRBs, down-select one or more of the followings in RAN1#113:</w:t>
            </w:r>
          </w:p>
          <w:p w14:paraId="75FA937F"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rFonts w:hint="eastAsia"/>
                <w:sz w:val="20"/>
                <w:szCs w:val="20"/>
              </w:rPr>
              <w:t>O</w:t>
            </w:r>
            <w:r w:rsidRPr="0027544C">
              <w:rPr>
                <w:sz w:val="20"/>
                <w:szCs w:val="20"/>
              </w:rPr>
              <w:t>ption 2: Such sub-channel(s) can be used for PSCCH/PSSCH transmission</w:t>
            </w:r>
          </w:p>
          <w:p w14:paraId="28F9557E" w14:textId="77777777" w:rsidR="009953AE" w:rsidRPr="0027544C" w:rsidRDefault="009953AE" w:rsidP="009953AE">
            <w:pPr>
              <w:numPr>
                <w:ilvl w:val="1"/>
                <w:numId w:val="3"/>
              </w:numPr>
              <w:autoSpaceDE/>
              <w:autoSpaceDN/>
              <w:adjustRightInd/>
              <w:snapToGrid/>
              <w:spacing w:after="0"/>
              <w:jc w:val="left"/>
              <w:rPr>
                <w:sz w:val="20"/>
                <w:szCs w:val="20"/>
              </w:rPr>
            </w:pPr>
            <w:r w:rsidRPr="0027544C">
              <w:rPr>
                <w:color w:val="FF0000"/>
                <w:sz w:val="20"/>
                <w:szCs w:val="20"/>
              </w:rPr>
              <w:t xml:space="preserve">Note: </w:t>
            </w:r>
            <w:r w:rsidRPr="0027544C">
              <w:rPr>
                <w:sz w:val="20"/>
                <w:szCs w:val="20"/>
              </w:rPr>
              <w:t>PRBs within intra-cell guard band are not used for PSCCH transmission as per previous agreement</w:t>
            </w:r>
          </w:p>
          <w:p w14:paraId="00517B0C"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rFonts w:hint="eastAsia"/>
                <w:sz w:val="20"/>
                <w:szCs w:val="20"/>
              </w:rPr>
              <w:t>O</w:t>
            </w:r>
            <w:r w:rsidRPr="0027544C">
              <w:rPr>
                <w:sz w:val="20"/>
                <w:szCs w:val="20"/>
              </w:rPr>
              <w:t xml:space="preserve">ption 3: Such sub-channel(s) cannot be used for PSCCH transmission, and can be used for </w:t>
            </w:r>
            <w:r w:rsidRPr="0027544C">
              <w:rPr>
                <w:sz w:val="20"/>
                <w:szCs w:val="20"/>
              </w:rPr>
              <w:lastRenderedPageBreak/>
              <w:t>PSSCH transmission</w:t>
            </w:r>
          </w:p>
          <w:p w14:paraId="50EA3EA5"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rFonts w:hint="eastAsia"/>
                <w:sz w:val="20"/>
                <w:szCs w:val="20"/>
              </w:rPr>
              <w:t>F</w:t>
            </w:r>
            <w:r w:rsidRPr="0027544C">
              <w:rPr>
                <w:sz w:val="20"/>
                <w:szCs w:val="20"/>
              </w:rPr>
              <w:t>FS details, e.g., conditions to apply the above Option(s)</w:t>
            </w:r>
          </w:p>
          <w:p w14:paraId="45721E21"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sz w:val="20"/>
                <w:szCs w:val="20"/>
              </w:rPr>
              <w:t>FFS impacts on definition of candidate resource, and resource selection</w:t>
            </w:r>
          </w:p>
          <w:p w14:paraId="2B63ED2A" w14:textId="77777777" w:rsidR="00483C20" w:rsidRPr="0027544C" w:rsidRDefault="00483C20" w:rsidP="00483C20">
            <w:pPr>
              <w:rPr>
                <w:sz w:val="20"/>
                <w:szCs w:val="20"/>
                <w:lang w:eastAsia="x-none"/>
              </w:rPr>
            </w:pPr>
          </w:p>
          <w:p w14:paraId="7A3F3FE1" w14:textId="5CAE536F" w:rsidR="00A30CA2" w:rsidRPr="0027544C" w:rsidRDefault="00A30CA2" w:rsidP="00A30CA2">
            <w:pPr>
              <w:rPr>
                <w:sz w:val="20"/>
                <w:szCs w:val="20"/>
                <w:lang w:eastAsia="x-none"/>
              </w:rPr>
            </w:pPr>
            <w:r w:rsidRPr="0027544C">
              <w:rPr>
                <w:rFonts w:eastAsia="Batang"/>
                <w:b/>
                <w:sz w:val="20"/>
                <w:szCs w:val="20"/>
                <w:highlight w:val="green"/>
                <w:lang w:val="en-GB"/>
              </w:rPr>
              <w:t>Agreement</w:t>
            </w:r>
            <w:r w:rsidRPr="0027544C">
              <w:rPr>
                <w:rFonts w:eastAsia="Batang"/>
                <w:b/>
                <w:sz w:val="20"/>
                <w:szCs w:val="20"/>
                <w:lang w:val="en-GB"/>
              </w:rPr>
              <w:t xml:space="preserve"> </w:t>
            </w:r>
            <w:r w:rsidRPr="0027544C">
              <w:rPr>
                <w:sz w:val="20"/>
                <w:szCs w:val="20"/>
                <w:lang w:eastAsia="x-none"/>
              </w:rPr>
              <w:t>(RAN1#114)</w:t>
            </w:r>
          </w:p>
          <w:p w14:paraId="6782911F" w14:textId="77777777" w:rsidR="00A30CA2" w:rsidRPr="0027544C" w:rsidRDefault="00A30CA2" w:rsidP="00A30CA2">
            <w:pPr>
              <w:tabs>
                <w:tab w:val="left" w:pos="0"/>
              </w:tabs>
              <w:rPr>
                <w:rFonts w:eastAsia="Batang"/>
                <w:bCs/>
                <w:sz w:val="20"/>
                <w:szCs w:val="20"/>
                <w:lang w:val="en-GB"/>
              </w:rPr>
            </w:pPr>
            <w:r w:rsidRPr="0027544C">
              <w:rPr>
                <w:rFonts w:eastAsia="Batang"/>
                <w:sz w:val="20"/>
                <w:szCs w:val="20"/>
                <w:lang w:val="en-GB"/>
              </w:rPr>
              <w:t>For contiguous RB-based PSCCH/PSSCH transmission in SL-U, regarding sub-channel(s) which include intra-cell guardband PRBs, support only option 3.</w:t>
            </w:r>
          </w:p>
          <w:p w14:paraId="1706522B" w14:textId="77777777" w:rsidR="00A30CA2" w:rsidRPr="0027544C" w:rsidRDefault="00A30CA2" w:rsidP="00A30CA2">
            <w:pPr>
              <w:numPr>
                <w:ilvl w:val="0"/>
                <w:numId w:val="3"/>
              </w:numPr>
              <w:autoSpaceDE/>
              <w:autoSpaceDN/>
              <w:adjustRightInd/>
              <w:snapToGrid/>
              <w:spacing w:after="0"/>
              <w:jc w:val="left"/>
              <w:rPr>
                <w:rFonts w:eastAsia="Batang"/>
                <w:sz w:val="20"/>
                <w:szCs w:val="20"/>
                <w:lang w:val="en-GB"/>
              </w:rPr>
            </w:pPr>
            <w:r w:rsidRPr="0027544C">
              <w:rPr>
                <w:rFonts w:eastAsia="Batang"/>
                <w:sz w:val="20"/>
                <w:szCs w:val="20"/>
                <w:lang w:val="en-GB"/>
              </w:rPr>
              <w:t>FFS other details, e.g., impacts on resource selection, PSCCH mapping, etc.</w:t>
            </w:r>
          </w:p>
          <w:p w14:paraId="688AF16B" w14:textId="77777777" w:rsidR="00A30CA2" w:rsidRPr="0027544C" w:rsidRDefault="00A30CA2" w:rsidP="00A30CA2">
            <w:pPr>
              <w:numPr>
                <w:ilvl w:val="0"/>
                <w:numId w:val="3"/>
              </w:numPr>
              <w:autoSpaceDE/>
              <w:autoSpaceDN/>
              <w:adjustRightInd/>
              <w:snapToGrid/>
              <w:spacing w:after="0"/>
              <w:jc w:val="left"/>
              <w:rPr>
                <w:rFonts w:eastAsia="Batang"/>
                <w:sz w:val="20"/>
                <w:szCs w:val="20"/>
                <w:lang w:val="en-GB"/>
              </w:rPr>
            </w:pPr>
            <w:r w:rsidRPr="0027544C">
              <w:rPr>
                <w:rFonts w:eastAsia="Batang"/>
                <w:sz w:val="20"/>
                <w:szCs w:val="20"/>
                <w:lang w:val="en-GB"/>
              </w:rPr>
              <w:t>Note:</w:t>
            </w:r>
          </w:p>
          <w:p w14:paraId="355C7FBF" w14:textId="77777777" w:rsidR="00A30CA2" w:rsidRPr="0027544C" w:rsidRDefault="00A30CA2" w:rsidP="00A30CA2">
            <w:pPr>
              <w:numPr>
                <w:ilvl w:val="1"/>
                <w:numId w:val="3"/>
              </w:numPr>
              <w:autoSpaceDE/>
              <w:autoSpaceDN/>
              <w:adjustRightInd/>
              <w:snapToGrid/>
              <w:spacing w:after="0"/>
              <w:jc w:val="left"/>
              <w:rPr>
                <w:rFonts w:eastAsia="Batang"/>
                <w:sz w:val="20"/>
                <w:szCs w:val="20"/>
                <w:lang w:val="en-GB"/>
              </w:rPr>
            </w:pPr>
            <w:r w:rsidRPr="0027544C">
              <w:rPr>
                <w:rFonts w:eastAsia="Batang"/>
                <w:sz w:val="20"/>
                <w:szCs w:val="20"/>
                <w:lang w:val="en-GB"/>
              </w:rPr>
              <w:t>Option 2: Such sub-channel(s) can be used for PSCCH/PSSCH transmission</w:t>
            </w:r>
          </w:p>
          <w:p w14:paraId="389D8F1D" w14:textId="77777777" w:rsidR="00A30CA2" w:rsidRPr="0027544C" w:rsidRDefault="00A30CA2" w:rsidP="00A30CA2">
            <w:pPr>
              <w:numPr>
                <w:ilvl w:val="2"/>
                <w:numId w:val="3"/>
              </w:numPr>
              <w:autoSpaceDE/>
              <w:autoSpaceDN/>
              <w:adjustRightInd/>
              <w:snapToGrid/>
              <w:spacing w:after="0"/>
              <w:jc w:val="left"/>
              <w:rPr>
                <w:rFonts w:eastAsia="Batang"/>
                <w:sz w:val="20"/>
                <w:szCs w:val="20"/>
                <w:lang w:val="en-GB"/>
              </w:rPr>
            </w:pPr>
            <w:r w:rsidRPr="0027544C">
              <w:rPr>
                <w:rFonts w:eastAsia="Batang"/>
                <w:sz w:val="20"/>
                <w:szCs w:val="20"/>
                <w:lang w:val="en-GB"/>
              </w:rPr>
              <w:t>Note: PRBs within intra-cell guard band are not used for PSCCH transmission as per previous agreement</w:t>
            </w:r>
          </w:p>
          <w:p w14:paraId="0F882561" w14:textId="77777777" w:rsidR="00A30CA2" w:rsidRPr="0027544C" w:rsidRDefault="00A30CA2" w:rsidP="00A30CA2">
            <w:pPr>
              <w:numPr>
                <w:ilvl w:val="1"/>
                <w:numId w:val="3"/>
              </w:numPr>
              <w:autoSpaceDE/>
              <w:autoSpaceDN/>
              <w:adjustRightInd/>
              <w:snapToGrid/>
              <w:spacing w:after="0"/>
              <w:jc w:val="left"/>
              <w:rPr>
                <w:rFonts w:eastAsia="Batang"/>
                <w:sz w:val="20"/>
                <w:szCs w:val="20"/>
                <w:lang w:val="en-GB"/>
              </w:rPr>
            </w:pPr>
            <w:r w:rsidRPr="0027544C">
              <w:rPr>
                <w:rFonts w:eastAsia="Batang"/>
                <w:sz w:val="20"/>
                <w:szCs w:val="20"/>
                <w:lang w:val="en-GB"/>
              </w:rPr>
              <w:t>Option 3: Such sub-channel(s) cannot be used for PSCCH transmission, and can be used for PSSCH transmission</w:t>
            </w:r>
          </w:p>
          <w:p w14:paraId="750EA58B" w14:textId="77777777" w:rsidR="00A30CA2" w:rsidRPr="0027544C" w:rsidRDefault="00907EBC" w:rsidP="00A30CA2">
            <w:pPr>
              <w:numPr>
                <w:ilvl w:val="1"/>
                <w:numId w:val="3"/>
              </w:numPr>
              <w:autoSpaceDE/>
              <w:autoSpaceDN/>
              <w:adjustRightInd/>
              <w:snapToGrid/>
              <w:spacing w:after="0"/>
              <w:jc w:val="left"/>
              <w:rPr>
                <w:rFonts w:eastAsia="Batang"/>
                <w:sz w:val="20"/>
                <w:szCs w:val="20"/>
                <w:lang w:val="en-GB"/>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hint="eastAsia"/>
                      <w:sz w:val="20"/>
                      <w:szCs w:val="20"/>
                    </w:rPr>
                    <m:t>left</m:t>
                  </m:r>
                </m:sub>
              </m:sSub>
            </m:oMath>
            <w:r w:rsidR="00A30CA2" w:rsidRPr="0027544C">
              <w:rPr>
                <w:rFonts w:eastAsia="Batang"/>
                <w:sz w:val="20"/>
                <w:szCs w:val="20"/>
                <w:lang w:val="en-GB"/>
              </w:rPr>
              <w:t xml:space="preserve"> : the number of remaining PRBs of a sub-channel belonging to a RB set after excluding the PRBs belonging to intra-cell guardband</w:t>
            </w:r>
          </w:p>
          <w:p w14:paraId="4DF1C540" w14:textId="77777777" w:rsidR="00A30CA2" w:rsidRPr="0027544C" w:rsidRDefault="00907EBC" w:rsidP="00A30CA2">
            <w:pPr>
              <w:numPr>
                <w:ilvl w:val="1"/>
                <w:numId w:val="3"/>
              </w:numPr>
              <w:autoSpaceDE/>
              <w:autoSpaceDN/>
              <w:adjustRightInd/>
              <w:snapToGrid/>
              <w:spacing w:after="0"/>
              <w:jc w:val="left"/>
              <w:rPr>
                <w:rFonts w:eastAsia="Batang"/>
                <w:sz w:val="20"/>
                <w:szCs w:val="20"/>
                <w:lang w:val="en-GB"/>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PSCCH</m:t>
                  </m:r>
                </m:sub>
              </m:sSub>
            </m:oMath>
            <w:r w:rsidR="00A30CA2" w:rsidRPr="0027544C">
              <w:rPr>
                <w:rFonts w:eastAsia="Batang"/>
                <w:sz w:val="20"/>
                <w:szCs w:val="20"/>
                <w:lang w:val="en-GB"/>
              </w:rPr>
              <w:t xml:space="preserve"> : the number of PRBs for PSCCH transmission</w:t>
            </w:r>
          </w:p>
          <w:p w14:paraId="1E3AE02E" w14:textId="69D78271" w:rsidR="00473652" w:rsidRPr="0027544C" w:rsidRDefault="00473652" w:rsidP="00473652">
            <w:pPr>
              <w:rPr>
                <w:sz w:val="20"/>
                <w:szCs w:val="20"/>
              </w:rPr>
            </w:pPr>
            <w:r w:rsidRPr="0027544C">
              <w:rPr>
                <w:b/>
                <w:sz w:val="20"/>
                <w:szCs w:val="20"/>
                <w:highlight w:val="green"/>
                <w:u w:val="single"/>
              </w:rPr>
              <w:t>Agreement</w:t>
            </w:r>
            <w:r w:rsidRPr="0027544C">
              <w:rPr>
                <w:sz w:val="20"/>
                <w:szCs w:val="20"/>
                <w:lang w:eastAsia="x-none"/>
              </w:rPr>
              <w:t>(RAN1#110-bis)</w:t>
            </w:r>
          </w:p>
          <w:p w14:paraId="53B6FFD4" w14:textId="77777777" w:rsidR="00473652" w:rsidRPr="0027544C" w:rsidRDefault="00473652" w:rsidP="00473652">
            <w:pPr>
              <w:spacing w:line="276" w:lineRule="auto"/>
              <w:contextualSpacing/>
              <w:rPr>
                <w:sz w:val="20"/>
                <w:szCs w:val="20"/>
              </w:rPr>
            </w:pPr>
            <w:r w:rsidRPr="0027544C">
              <w:rPr>
                <w:sz w:val="20"/>
                <w:szCs w:val="20"/>
              </w:rPr>
              <w:t>Regarding usage of PRBs within intra-cell guard band of two adjacent RB sets:</w:t>
            </w:r>
          </w:p>
          <w:p w14:paraId="2E814DEB" w14:textId="77777777" w:rsidR="00473652" w:rsidRPr="0027544C" w:rsidRDefault="00473652" w:rsidP="00473652">
            <w:pPr>
              <w:pStyle w:val="ListParagraph"/>
              <w:numPr>
                <w:ilvl w:val="0"/>
                <w:numId w:val="28"/>
              </w:numPr>
              <w:autoSpaceDE w:val="0"/>
              <w:autoSpaceDN w:val="0"/>
              <w:adjustRightInd w:val="0"/>
              <w:snapToGrid w:val="0"/>
              <w:spacing w:line="276" w:lineRule="auto"/>
              <w:ind w:leftChars="100" w:left="580"/>
              <w:jc w:val="both"/>
              <w:rPr>
                <w:rFonts w:eastAsia="微软雅黑"/>
                <w:szCs w:val="20"/>
              </w:rPr>
            </w:pPr>
            <w:r w:rsidRPr="0027544C">
              <w:rPr>
                <w:rFonts w:eastAsia="微软雅黑"/>
                <w:szCs w:val="20"/>
              </w:rPr>
              <w:t xml:space="preserve">Such PRBs can be used for PSSCH transmission if and only if a UE can transmit on the respective LBT channels after performing </w:t>
            </w:r>
            <w:r w:rsidRPr="0027544C">
              <w:rPr>
                <w:rFonts w:eastAsia="微软雅黑" w:hint="eastAsia"/>
                <w:szCs w:val="20"/>
              </w:rPr>
              <w:t>channel access</w:t>
            </w:r>
            <w:r w:rsidRPr="0027544C">
              <w:rPr>
                <w:rFonts w:eastAsia="微软雅黑"/>
                <w:szCs w:val="20"/>
              </w:rPr>
              <w:t xml:space="preserve"> procedure</w:t>
            </w:r>
            <w:r w:rsidRPr="0027544C">
              <w:rPr>
                <w:rFonts w:eastAsia="微软雅黑" w:hint="eastAsia"/>
                <w:szCs w:val="20"/>
              </w:rPr>
              <w:t xml:space="preserve"> </w:t>
            </w:r>
            <w:r w:rsidRPr="0027544C">
              <w:rPr>
                <w:rFonts w:eastAsia="微软雅黑"/>
                <w:szCs w:val="20"/>
              </w:rPr>
              <w:t>in multi-channel case and the UE uses both of these two RB sets for PSSCH transmission</w:t>
            </w:r>
          </w:p>
          <w:p w14:paraId="31970B69" w14:textId="77777777" w:rsidR="00473652" w:rsidRPr="0027544C" w:rsidRDefault="00473652" w:rsidP="00473652">
            <w:pPr>
              <w:pStyle w:val="ListParagraph"/>
              <w:numPr>
                <w:ilvl w:val="1"/>
                <w:numId w:val="28"/>
              </w:numPr>
              <w:autoSpaceDE w:val="0"/>
              <w:autoSpaceDN w:val="0"/>
              <w:adjustRightInd w:val="0"/>
              <w:snapToGrid w:val="0"/>
              <w:spacing w:line="276" w:lineRule="auto"/>
              <w:ind w:leftChars="0"/>
              <w:jc w:val="both"/>
              <w:rPr>
                <w:rFonts w:eastAsia="微软雅黑"/>
                <w:szCs w:val="20"/>
              </w:rPr>
            </w:pPr>
            <w:r w:rsidRPr="0027544C">
              <w:rPr>
                <w:rFonts w:eastAsia="微软雅黑"/>
                <w:szCs w:val="20"/>
              </w:rPr>
              <w:t>FFS details, e.g., handling of potential unequal sub-channel size, for interlaced RB based transmission, whether the PRB(s) in the intra-cell guard band have the same interlace index(s) as the PRBs for PSSCH transmission in these two RB sets</w:t>
            </w:r>
          </w:p>
          <w:p w14:paraId="0A9D8939" w14:textId="77777777" w:rsidR="00473652" w:rsidRPr="0027544C" w:rsidRDefault="00473652" w:rsidP="00473652">
            <w:pPr>
              <w:pStyle w:val="ListParagraph"/>
              <w:numPr>
                <w:ilvl w:val="0"/>
                <w:numId w:val="28"/>
              </w:numPr>
              <w:autoSpaceDE w:val="0"/>
              <w:autoSpaceDN w:val="0"/>
              <w:adjustRightInd w:val="0"/>
              <w:snapToGrid w:val="0"/>
              <w:spacing w:line="276" w:lineRule="auto"/>
              <w:ind w:leftChars="100" w:left="580"/>
              <w:jc w:val="both"/>
              <w:rPr>
                <w:rFonts w:eastAsia="微软雅黑"/>
                <w:szCs w:val="20"/>
              </w:rPr>
            </w:pPr>
            <w:r w:rsidRPr="0027544C">
              <w:rPr>
                <w:rFonts w:eastAsia="微软雅黑"/>
                <w:szCs w:val="20"/>
              </w:rPr>
              <w:t>Such PRBs are not used for PSCCH transmission</w:t>
            </w:r>
          </w:p>
          <w:p w14:paraId="58A60D86" w14:textId="77777777" w:rsidR="00473652" w:rsidRPr="0027544C" w:rsidRDefault="00473652" w:rsidP="00473652">
            <w:pPr>
              <w:pStyle w:val="ListParagraph"/>
              <w:numPr>
                <w:ilvl w:val="1"/>
                <w:numId w:val="28"/>
              </w:numPr>
              <w:autoSpaceDE w:val="0"/>
              <w:autoSpaceDN w:val="0"/>
              <w:adjustRightInd w:val="0"/>
              <w:snapToGrid w:val="0"/>
              <w:spacing w:line="276" w:lineRule="auto"/>
              <w:ind w:leftChars="0"/>
              <w:jc w:val="both"/>
              <w:rPr>
                <w:rFonts w:eastAsia="微软雅黑"/>
                <w:szCs w:val="20"/>
              </w:rPr>
            </w:pPr>
            <w:r w:rsidRPr="0027544C">
              <w:rPr>
                <w:rFonts w:eastAsia="微软雅黑"/>
                <w:szCs w:val="20"/>
              </w:rPr>
              <w:t>FFS: whether or not such PRBs are used for PSFCH/S-SSB transmission</w:t>
            </w:r>
          </w:p>
          <w:p w14:paraId="134F5F91" w14:textId="77777777" w:rsidR="003E69EC" w:rsidRDefault="003E69EC" w:rsidP="00483C20">
            <w:pPr>
              <w:rPr>
                <w:sz w:val="20"/>
                <w:szCs w:val="20"/>
                <w:lang w:val="en-GB" w:eastAsia="x-none"/>
              </w:rPr>
            </w:pPr>
          </w:p>
          <w:p w14:paraId="1609ED98" w14:textId="0E78660C" w:rsidR="003E69EC" w:rsidRPr="00810A5D" w:rsidRDefault="003E69EC" w:rsidP="003E69EC">
            <w:pPr>
              <w:rPr>
                <w:color w:val="7030A0"/>
                <w:sz w:val="20"/>
                <w:szCs w:val="20"/>
                <w:lang w:val="en-GB" w:eastAsia="x-none"/>
              </w:rPr>
            </w:pPr>
            <w:r w:rsidRPr="00810A5D">
              <w:rPr>
                <w:color w:val="7030A0"/>
                <w:sz w:val="20"/>
                <w:szCs w:val="20"/>
                <w:lang w:val="en-GB" w:eastAsia="x-none"/>
              </w:rPr>
              <w:t>[</w:t>
            </w:r>
            <w:r>
              <w:rPr>
                <w:color w:val="7030A0"/>
                <w:sz w:val="20"/>
                <w:szCs w:val="20"/>
                <w:lang w:val="en-GB" w:eastAsia="x-none"/>
              </w:rPr>
              <w:t>Aris</w:t>
            </w:r>
            <w:r w:rsidRPr="00810A5D">
              <w:rPr>
                <w:color w:val="7030A0"/>
                <w:sz w:val="20"/>
                <w:szCs w:val="20"/>
                <w:lang w:val="en-GB" w:eastAsia="x-none"/>
              </w:rPr>
              <w:t xml:space="preserve">] Will add the </w:t>
            </w:r>
            <w:r w:rsidRPr="003E69EC">
              <w:rPr>
                <w:color w:val="FF0000"/>
                <w:sz w:val="20"/>
                <w:szCs w:val="20"/>
                <w:lang w:val="en-GB" w:eastAsia="x-none"/>
              </w:rPr>
              <w:t xml:space="preserve">following:  </w:t>
            </w:r>
          </w:p>
          <w:p w14:paraId="15ECA11C" w14:textId="77777777" w:rsidR="003E69EC" w:rsidRPr="00810A5D" w:rsidRDefault="003E69EC" w:rsidP="003E69EC">
            <w:pPr>
              <w:rPr>
                <w:color w:val="FF0000"/>
              </w:rPr>
            </w:pPr>
            <w:r w:rsidRPr="00C1264A">
              <w:rPr>
                <w:lang w:eastAsia="ja-JP"/>
              </w:rPr>
              <w:t xml:space="preserve">A UE can be provided a number of symbols in a resource pool, by </w:t>
            </w:r>
            <w:r w:rsidRPr="00882C4D">
              <w:rPr>
                <w:i/>
                <w:iCs/>
                <w:lang w:eastAsia="ja-JP"/>
              </w:rPr>
              <w:t>sl-</w:t>
            </w:r>
            <w:r w:rsidRPr="00882C4D">
              <w:rPr>
                <w:i/>
              </w:rPr>
              <w:t>TimeResourcePSCCH</w:t>
            </w:r>
            <w:r w:rsidRPr="00C1264A">
              <w:t xml:space="preserve">, </w:t>
            </w:r>
            <w:r>
              <w:t xml:space="preserve">starting from a second symbol that is available for </w:t>
            </w:r>
            <w:r w:rsidRPr="00821220">
              <w:rPr>
                <w:lang w:eastAsia="ko-KR"/>
              </w:rPr>
              <w:t xml:space="preserve">SL transmissions </w:t>
            </w:r>
            <w:r>
              <w:t xml:space="preserve">in a slot, and a number of PRBs in the resource pool, by </w:t>
            </w:r>
            <w:r w:rsidRPr="00882C4D">
              <w:rPr>
                <w:i/>
                <w:iCs/>
              </w:rPr>
              <w:t>sl-</w:t>
            </w:r>
            <w:r w:rsidRPr="00882C4D">
              <w:rPr>
                <w:i/>
              </w:rPr>
              <w:t>FreqResourcePSCCH</w:t>
            </w:r>
            <w:r w:rsidRPr="00C1264A">
              <w:t xml:space="preserve">, </w:t>
            </w:r>
            <w:r w:rsidRPr="00CF25D8">
              <w:t xml:space="preserve">starting from the lowest PRB </w:t>
            </w:r>
            <w:r>
              <w:t xml:space="preserve">index </w:t>
            </w:r>
            <w:r w:rsidRPr="00CF25D8">
              <w:t>of the lowest sub-channel</w:t>
            </w:r>
            <w:r>
              <w:t xml:space="preserve"> index, in an RB-set with a lowest index if applicable,</w:t>
            </w:r>
            <w:r w:rsidRPr="00CF25D8">
              <w:t xml:space="preserve"> of the associated PSSCH </w:t>
            </w:r>
            <w:r>
              <w:t xml:space="preserve">for a PSCCH transmission with a SCI format 1-A. </w:t>
            </w:r>
            <w:r w:rsidRPr="00810A5D">
              <w:rPr>
                <w:color w:val="FF0000"/>
              </w:rPr>
              <w:t xml:space="preserve">For operation with shared spectrum channel access, </w:t>
            </w:r>
          </w:p>
          <w:p w14:paraId="31ED6E30" w14:textId="77777777" w:rsidR="003E69EC" w:rsidRPr="00810A5D" w:rsidRDefault="003E69EC" w:rsidP="003E69EC">
            <w:pPr>
              <w:rPr>
                <w:color w:val="FF0000"/>
              </w:rPr>
            </w:pPr>
            <w:r w:rsidRPr="00810A5D">
              <w:rPr>
                <w:color w:val="FF0000"/>
              </w:rPr>
              <w:t xml:space="preserve">-  if </w:t>
            </w:r>
            <w:r w:rsidRPr="00810A5D">
              <w:rPr>
                <w:i/>
                <w:color w:val="FF0000"/>
              </w:rPr>
              <w:t>sl-TransmissionStructureForPSCCHandPSSCH</w:t>
            </w:r>
            <w:r w:rsidRPr="00810A5D">
              <w:rPr>
                <w:color w:val="FF0000"/>
              </w:rPr>
              <w:t xml:space="preserve"> = </w:t>
            </w:r>
            <w:r w:rsidRPr="000732E9">
              <w:rPr>
                <w:i/>
                <w:color w:val="FF0000"/>
              </w:rPr>
              <w:t>‘interlaceRB’</w:t>
            </w:r>
            <w:r w:rsidRPr="00810A5D">
              <w:rPr>
                <w:color w:val="FF0000"/>
              </w:rPr>
              <w:t>, the PRBs for PSCCH are within the sub-channel with the lowest index and within the RB-set with the lowest index</w:t>
            </w:r>
          </w:p>
          <w:p w14:paraId="7CA8F80F" w14:textId="77777777" w:rsidR="003E69EC" w:rsidRPr="00810A5D" w:rsidRDefault="003E69EC" w:rsidP="003E69EC">
            <w:pPr>
              <w:rPr>
                <w:color w:val="FF0000"/>
              </w:rPr>
            </w:pPr>
            <w:r w:rsidRPr="00810A5D">
              <w:rPr>
                <w:color w:val="FF0000"/>
              </w:rPr>
              <w:t xml:space="preserve">- if </w:t>
            </w:r>
            <w:r w:rsidRPr="00810A5D">
              <w:rPr>
                <w:i/>
                <w:color w:val="FF0000"/>
              </w:rPr>
              <w:t>sl-TransmissionStructureForPSCCHandPSSCH</w:t>
            </w:r>
            <w:r w:rsidRPr="00810A5D">
              <w:rPr>
                <w:color w:val="FF0000"/>
              </w:rPr>
              <w:t xml:space="preserve"> = </w:t>
            </w:r>
            <w:r w:rsidRPr="000732E9">
              <w:rPr>
                <w:i/>
                <w:color w:val="FF0000"/>
              </w:rPr>
              <w:t>‘contiguousRB’</w:t>
            </w:r>
            <w:r w:rsidRPr="00810A5D">
              <w:rPr>
                <w:color w:val="FF0000"/>
              </w:rPr>
              <w:t>, the PRBs for PSCCH are within the RB-set with the lowest index, and PRBs in the sub-channel overlapping with intra-cell guard band [</w:t>
            </w:r>
            <w:r w:rsidRPr="00810A5D">
              <w:rPr>
                <w:color w:val="FF0000"/>
                <w:lang w:eastAsia="ko-KR"/>
              </w:rPr>
              <w:t>6, TS 38.214</w:t>
            </w:r>
            <w:r w:rsidRPr="00810A5D">
              <w:rPr>
                <w:color w:val="FF0000"/>
              </w:rPr>
              <w:t>] are not used for PSCCH</w:t>
            </w:r>
          </w:p>
          <w:p w14:paraId="592FB39A" w14:textId="77777777" w:rsidR="003E69EC" w:rsidRPr="003E69EC" w:rsidRDefault="003E69EC" w:rsidP="00483C20">
            <w:pPr>
              <w:rPr>
                <w:sz w:val="20"/>
                <w:szCs w:val="20"/>
                <w:lang w:eastAsia="x-none"/>
              </w:rPr>
            </w:pPr>
          </w:p>
          <w:p w14:paraId="76E4A27A" w14:textId="77777777" w:rsidR="00F415FC" w:rsidRPr="0047473F" w:rsidRDefault="0047473F" w:rsidP="00F85A76">
            <w:pPr>
              <w:rPr>
                <w:b/>
                <w:bCs/>
                <w:color w:val="000000" w:themeColor="text1"/>
                <w:kern w:val="2"/>
                <w:sz w:val="20"/>
                <w:szCs w:val="20"/>
                <w:u w:val="single"/>
                <w:lang w:eastAsia="zh-CN"/>
              </w:rPr>
            </w:pPr>
            <w:r w:rsidRPr="0047473F">
              <w:rPr>
                <w:b/>
                <w:bCs/>
                <w:color w:val="000000" w:themeColor="text1"/>
                <w:kern w:val="2"/>
                <w:sz w:val="20"/>
                <w:szCs w:val="20"/>
                <w:u w:val="single"/>
                <w:lang w:eastAsia="zh-CN"/>
              </w:rPr>
              <w:t>For Sidelink Carrier Aggregation:</w:t>
            </w:r>
          </w:p>
          <w:p w14:paraId="272BDF6A" w14:textId="013B171C" w:rsidR="00B64275" w:rsidRDefault="00A37997" w:rsidP="00F85A76">
            <w:pPr>
              <w:rPr>
                <w:color w:val="000000" w:themeColor="text1"/>
                <w:kern w:val="2"/>
                <w:sz w:val="20"/>
                <w:szCs w:val="20"/>
                <w:lang w:eastAsia="zh-CN"/>
              </w:rPr>
            </w:pPr>
            <w:r>
              <w:rPr>
                <w:color w:val="000000" w:themeColor="text1"/>
                <w:kern w:val="2"/>
                <w:sz w:val="20"/>
                <w:szCs w:val="20"/>
                <w:lang w:eastAsia="zh-CN"/>
              </w:rPr>
              <w:t xml:space="preserve">We thank the editor for incorporating our comments from the last round of discussions. </w:t>
            </w:r>
            <w:r w:rsidR="00B64275">
              <w:rPr>
                <w:color w:val="000000" w:themeColor="text1"/>
                <w:kern w:val="2"/>
                <w:sz w:val="20"/>
                <w:szCs w:val="20"/>
                <w:lang w:eastAsia="zh-CN"/>
              </w:rPr>
              <w:t>We have the following comments on the current text.</w:t>
            </w:r>
          </w:p>
          <w:p w14:paraId="58BD9FAB" w14:textId="4C43E32B" w:rsidR="00F7061A" w:rsidRDefault="00F7061A" w:rsidP="00F85A76">
            <w:pPr>
              <w:rPr>
                <w:color w:val="000000" w:themeColor="text1"/>
                <w:kern w:val="2"/>
                <w:sz w:val="20"/>
                <w:szCs w:val="20"/>
                <w:lang w:eastAsia="zh-CN"/>
              </w:rPr>
            </w:pPr>
            <w:r>
              <w:rPr>
                <w:color w:val="000000" w:themeColor="text1"/>
                <w:kern w:val="2"/>
                <w:sz w:val="20"/>
                <w:szCs w:val="20"/>
                <w:lang w:eastAsia="zh-CN"/>
              </w:rPr>
              <w:t>Comment #2:</w:t>
            </w:r>
          </w:p>
          <w:p w14:paraId="6492A0DA" w14:textId="6E86E38E" w:rsidR="00C73B52" w:rsidRDefault="00FB1033" w:rsidP="00F85A76">
            <w:pPr>
              <w:rPr>
                <w:color w:val="000000" w:themeColor="text1"/>
                <w:kern w:val="2"/>
                <w:sz w:val="20"/>
                <w:szCs w:val="20"/>
                <w:lang w:eastAsia="zh-CN"/>
              </w:rPr>
            </w:pPr>
            <w:r>
              <w:rPr>
                <w:color w:val="000000" w:themeColor="text1"/>
                <w:kern w:val="2"/>
                <w:sz w:val="20"/>
                <w:szCs w:val="20"/>
                <w:lang w:eastAsia="zh-CN"/>
              </w:rPr>
              <w:t xml:space="preserve">For </w:t>
            </w:r>
            <w:r w:rsidR="00607872">
              <w:rPr>
                <w:color w:val="000000" w:themeColor="text1"/>
                <w:kern w:val="2"/>
                <w:sz w:val="20"/>
                <w:szCs w:val="20"/>
                <w:lang w:eastAsia="zh-CN"/>
              </w:rPr>
              <w:t>the power reduction associated with the PSSCH/PSCCH transmissions, the text should capture the fact that</w:t>
            </w:r>
            <w:r w:rsidR="004077EE">
              <w:rPr>
                <w:color w:val="000000" w:themeColor="text1"/>
                <w:kern w:val="2"/>
                <w:sz w:val="20"/>
                <w:szCs w:val="20"/>
                <w:lang w:eastAsia="zh-CN"/>
              </w:rPr>
              <w:t>, like in LTE SL CA,</w:t>
            </w:r>
            <w:r w:rsidR="00607872">
              <w:rPr>
                <w:color w:val="000000" w:themeColor="text1"/>
                <w:kern w:val="2"/>
                <w:sz w:val="20"/>
                <w:szCs w:val="20"/>
                <w:lang w:eastAsia="zh-CN"/>
              </w:rPr>
              <w:t xml:space="preserve"> the exact power reduction </w:t>
            </w:r>
            <w:r w:rsidR="00306681">
              <w:rPr>
                <w:color w:val="000000" w:themeColor="text1"/>
                <w:kern w:val="2"/>
                <w:sz w:val="20"/>
                <w:szCs w:val="20"/>
                <w:lang w:eastAsia="zh-CN"/>
              </w:rPr>
              <w:t>algorithm is up to UE implementation.</w:t>
            </w:r>
            <w:r w:rsidR="00C73B52">
              <w:rPr>
                <w:color w:val="000000" w:themeColor="text1"/>
                <w:kern w:val="2"/>
                <w:sz w:val="20"/>
                <w:szCs w:val="20"/>
                <w:lang w:eastAsia="zh-CN"/>
              </w:rPr>
              <w:t xml:space="preserve"> We propose the following edits (in line with the LTE SL specification):</w:t>
            </w:r>
          </w:p>
          <w:p w14:paraId="7E2E224C" w14:textId="07579F6E" w:rsidR="00153140" w:rsidRPr="00F2006D" w:rsidRDefault="00153140" w:rsidP="00F2006D">
            <w:pPr>
              <w:pStyle w:val="ListParagraph"/>
              <w:numPr>
                <w:ilvl w:val="0"/>
                <w:numId w:val="18"/>
              </w:numPr>
              <w:ind w:leftChars="0"/>
              <w:jc w:val="both"/>
              <w:rPr>
                <w:color w:val="1F4E79" w:themeColor="accent1" w:themeShade="80"/>
                <w:kern w:val="2"/>
                <w:szCs w:val="20"/>
              </w:rPr>
            </w:pPr>
            <w:r w:rsidRPr="00153140">
              <w:rPr>
                <w:color w:val="1F4E79" w:themeColor="accent1" w:themeShade="80"/>
                <w:kern w:val="2"/>
                <w:szCs w:val="20"/>
              </w:rPr>
              <w:t xml:space="preserve">If the UE would transmit PSCCHs or PSSCHs that would overlap in time on respective carriers and a total power for the transmission of the PSCCHs or PSSCHs would exceed </w:t>
            </w:r>
            <m:oMath>
              <m:sSub>
                <m:sSubPr>
                  <m:ctrlPr>
                    <w:rPr>
                      <w:rFonts w:ascii="Cambria Math" w:hAnsi="Cambria Math"/>
                      <w:i/>
                      <w:color w:val="1F4E79" w:themeColor="accent1" w:themeShade="80"/>
                      <w:kern w:val="2"/>
                      <w:szCs w:val="20"/>
                    </w:rPr>
                  </m:ctrlPr>
                </m:sSubPr>
                <m:e>
                  <m:r>
                    <w:rPr>
                      <w:rFonts w:ascii="Cambria Math" w:hAnsi="Cambria Math"/>
                      <w:color w:val="1F4E79" w:themeColor="accent1" w:themeShade="80"/>
                      <w:kern w:val="2"/>
                      <w:szCs w:val="20"/>
                    </w:rPr>
                    <m:t>P</m:t>
                  </m:r>
                </m:e>
                <m:sub>
                  <m:r>
                    <m:rPr>
                      <m:nor/>
                    </m:rPr>
                    <w:rPr>
                      <w:rFonts w:ascii="Cambria Math" w:hAnsi="Cambria Math"/>
                      <w:color w:val="1F4E79" w:themeColor="accent1" w:themeShade="80"/>
                      <w:kern w:val="2"/>
                      <w:szCs w:val="20"/>
                    </w:rPr>
                    <m:t>CMAX</m:t>
                  </m:r>
                </m:sub>
              </m:sSub>
            </m:oMath>
            <w:r w:rsidRPr="00153140">
              <w:rPr>
                <w:color w:val="1F4E79" w:themeColor="accent1" w:themeShade="80"/>
                <w:kern w:val="2"/>
                <w:szCs w:val="20"/>
              </w:rPr>
              <w:t xml:space="preserve"> , the UE reduces a power for a transmission of a PSCCH or PSSCH that has the largest priority value as determined by SCI formats provided by the PSCCHs scheduling the respective PSSCHs.</w:t>
            </w:r>
            <w:r w:rsidR="00667BE2" w:rsidRPr="00667BE2">
              <w:rPr>
                <w:color w:val="1F4E79" w:themeColor="accent1" w:themeShade="80"/>
                <w:kern w:val="2"/>
                <w:szCs w:val="20"/>
              </w:rPr>
              <w:t xml:space="preserve"> </w:t>
            </w:r>
            <w:r w:rsidR="00667BE2" w:rsidRPr="00667BE2">
              <w:rPr>
                <w:color w:val="FF0000"/>
                <w:kern w:val="2"/>
                <w:szCs w:val="20"/>
              </w:rPr>
              <w:t>In this case, calculation of the adjustment to the sidelink transmission power is not specified.</w:t>
            </w:r>
            <w:r w:rsidR="00F2006D">
              <w:rPr>
                <w:color w:val="FF0000"/>
                <w:kern w:val="2"/>
                <w:szCs w:val="20"/>
              </w:rPr>
              <w:t xml:space="preserve"> </w:t>
            </w:r>
            <w:r w:rsidR="00F2006D" w:rsidRPr="00F2006D">
              <w:rPr>
                <w:rFonts w:eastAsia="Malgun Gothic"/>
                <w:color w:val="1F4E79" w:themeColor="accent1" w:themeShade="80"/>
              </w:rPr>
              <w:t>If more than one PSCCH/PSSCH transmissions</w:t>
            </w:r>
            <w:r w:rsidR="00F2006D">
              <w:rPr>
                <w:rFonts w:eastAsia="Malgun Gothic"/>
                <w:color w:val="1F4E79" w:themeColor="accent1" w:themeShade="80"/>
              </w:rPr>
              <w:t xml:space="preserve"> …</w:t>
            </w:r>
          </w:p>
          <w:p w14:paraId="072D546D" w14:textId="77777777" w:rsidR="0081523F" w:rsidRDefault="0081523F" w:rsidP="0081523F">
            <w:pPr>
              <w:spacing w:after="0"/>
              <w:rPr>
                <w:bCs/>
                <w:sz w:val="20"/>
                <w:szCs w:val="20"/>
                <w:highlight w:val="green"/>
              </w:rPr>
            </w:pPr>
          </w:p>
          <w:p w14:paraId="6A9B0E1E" w14:textId="77777777" w:rsidR="004301A8" w:rsidRPr="004301A8" w:rsidRDefault="004301A8" w:rsidP="004301A8">
            <w:pPr>
              <w:rPr>
                <w:color w:val="7030A0"/>
                <w:kern w:val="2"/>
                <w:sz w:val="20"/>
                <w:szCs w:val="18"/>
              </w:rPr>
            </w:pPr>
            <w:r w:rsidRPr="004301A8">
              <w:rPr>
                <w:color w:val="7030A0"/>
                <w:kern w:val="2"/>
                <w:sz w:val="20"/>
                <w:szCs w:val="18"/>
              </w:rPr>
              <w:t xml:space="preserve">[Aris]: How the UE reduces the power is not specified – isn’t that self-evident? It is the same situation as in clause 7.5 (no such statement is made – just nothing about how the UE reduces power is captured). There is no need to include the proposed statement. The LTE PC mechanism is re-used. </w:t>
            </w:r>
          </w:p>
          <w:p w14:paraId="070620AD" w14:textId="77777777" w:rsidR="0081523F" w:rsidRDefault="0081523F" w:rsidP="0081523F">
            <w:pPr>
              <w:spacing w:after="0"/>
              <w:rPr>
                <w:bCs/>
                <w:sz w:val="20"/>
                <w:szCs w:val="20"/>
                <w:highlight w:val="green"/>
              </w:rPr>
            </w:pPr>
          </w:p>
          <w:p w14:paraId="5485EEEF" w14:textId="710C7C36" w:rsidR="0081523F" w:rsidRPr="0081523F" w:rsidRDefault="0081523F" w:rsidP="0081523F">
            <w:pPr>
              <w:spacing w:after="0"/>
              <w:rPr>
                <w:bCs/>
                <w:sz w:val="20"/>
                <w:szCs w:val="20"/>
              </w:rPr>
            </w:pPr>
            <w:r w:rsidRPr="0081523F">
              <w:rPr>
                <w:bCs/>
                <w:sz w:val="20"/>
                <w:szCs w:val="20"/>
                <w:highlight w:val="green"/>
              </w:rPr>
              <w:t>Agreement</w:t>
            </w:r>
          </w:p>
          <w:p w14:paraId="312C3858" w14:textId="77777777" w:rsidR="0081523F" w:rsidRPr="0081523F" w:rsidRDefault="0081523F" w:rsidP="0081523F">
            <w:pPr>
              <w:spacing w:after="0"/>
              <w:rPr>
                <w:bCs/>
                <w:sz w:val="20"/>
                <w:szCs w:val="20"/>
                <w:lang w:eastAsia="ko-KR"/>
              </w:rPr>
            </w:pPr>
            <w:r w:rsidRPr="0081523F">
              <w:rPr>
                <w:bCs/>
                <w:sz w:val="20"/>
                <w:szCs w:val="20"/>
                <w:lang w:eastAsia="ko-KR"/>
              </w:rPr>
              <w:t xml:space="preserve">To reuse LTE SL CA PSCCH/PSSCH power control for NR SL CA PSCCH/PSSCH power control across all the aggregated SL carriers, </w:t>
            </w:r>
          </w:p>
          <w:p w14:paraId="087A4291" w14:textId="77777777" w:rsidR="0081523F" w:rsidRPr="0081523F" w:rsidRDefault="0081523F" w:rsidP="0081523F">
            <w:pPr>
              <w:numPr>
                <w:ilvl w:val="0"/>
                <w:numId w:val="6"/>
              </w:numPr>
              <w:autoSpaceDE/>
              <w:autoSpaceDN/>
              <w:adjustRightInd/>
              <w:snapToGrid/>
              <w:spacing w:after="0" w:line="259" w:lineRule="auto"/>
              <w:rPr>
                <w:bCs/>
                <w:sz w:val="20"/>
                <w:szCs w:val="20"/>
                <w:lang w:eastAsia="ko-KR"/>
              </w:rPr>
            </w:pPr>
            <w:r w:rsidRPr="0081523F">
              <w:rPr>
                <w:bCs/>
                <w:sz w:val="20"/>
                <w:szCs w:val="20"/>
                <w:lang w:eastAsia="ko-KR"/>
              </w:rPr>
              <w:t>The existing PSCCH/PSSCH power control in Rel-16/17 is used for PSCCH/PSSCH power control for each SL carrier.</w:t>
            </w:r>
          </w:p>
          <w:p w14:paraId="15F18960" w14:textId="77777777" w:rsidR="00667BE2" w:rsidRDefault="00667BE2" w:rsidP="00667BE2">
            <w:pPr>
              <w:rPr>
                <w:color w:val="1F4E79" w:themeColor="accent1" w:themeShade="80"/>
                <w:kern w:val="2"/>
                <w:szCs w:val="20"/>
              </w:rPr>
            </w:pPr>
          </w:p>
          <w:p w14:paraId="43808CFB" w14:textId="54DB4469" w:rsidR="004077EE" w:rsidRDefault="004077EE" w:rsidP="004077EE">
            <w:pPr>
              <w:rPr>
                <w:color w:val="000000" w:themeColor="text1"/>
                <w:kern w:val="2"/>
                <w:sz w:val="20"/>
                <w:szCs w:val="20"/>
                <w:lang w:eastAsia="zh-CN"/>
              </w:rPr>
            </w:pPr>
            <w:r>
              <w:rPr>
                <w:color w:val="000000" w:themeColor="text1"/>
                <w:kern w:val="2"/>
                <w:sz w:val="20"/>
                <w:szCs w:val="20"/>
                <w:lang w:eastAsia="zh-CN"/>
              </w:rPr>
              <w:t>Comment #3:</w:t>
            </w:r>
          </w:p>
          <w:p w14:paraId="6BC275FF" w14:textId="5CF5B672" w:rsidR="00540C28" w:rsidRPr="0027544C" w:rsidRDefault="00540C28" w:rsidP="00667BE2">
            <w:pPr>
              <w:rPr>
                <w:kern w:val="2"/>
                <w:sz w:val="20"/>
                <w:szCs w:val="18"/>
              </w:rPr>
            </w:pPr>
            <w:r w:rsidRPr="0027544C">
              <w:rPr>
                <w:kern w:val="2"/>
                <w:sz w:val="20"/>
                <w:szCs w:val="18"/>
              </w:rPr>
              <w:t>For the paragraph on PSFCH, the following change should be incorporated for clarity</w:t>
            </w:r>
            <w:r w:rsidR="004D4CB1">
              <w:rPr>
                <w:kern w:val="2"/>
                <w:sz w:val="20"/>
                <w:szCs w:val="18"/>
              </w:rPr>
              <w:t xml:space="preserve"> (i.e., clarify that th</w:t>
            </w:r>
            <w:r w:rsidR="00036AB6">
              <w:rPr>
                <w:kern w:val="2"/>
                <w:sz w:val="20"/>
                <w:szCs w:val="18"/>
              </w:rPr>
              <w:t>e UE either transmits or receives PSFCH, not perform PSFCH Tx and Rx simultaneously)</w:t>
            </w:r>
            <w:r w:rsidRPr="0027544C">
              <w:rPr>
                <w:kern w:val="2"/>
                <w:sz w:val="20"/>
                <w:szCs w:val="18"/>
              </w:rPr>
              <w:t>.</w:t>
            </w:r>
          </w:p>
          <w:p w14:paraId="1ED0064F" w14:textId="77777777" w:rsidR="00540C28" w:rsidRDefault="00540C28" w:rsidP="00450B09">
            <w:pPr>
              <w:pStyle w:val="ListParagraph"/>
              <w:numPr>
                <w:ilvl w:val="0"/>
                <w:numId w:val="18"/>
              </w:numPr>
              <w:ind w:leftChars="0"/>
              <w:jc w:val="both"/>
              <w:rPr>
                <w:color w:val="1F4E79" w:themeColor="accent1" w:themeShade="80"/>
                <w:kern w:val="2"/>
                <w:szCs w:val="20"/>
              </w:rPr>
            </w:pPr>
            <w:r w:rsidRPr="00540C28">
              <w:rPr>
                <w:color w:val="1F4E79" w:themeColor="accent1" w:themeShade="80"/>
                <w:kern w:val="2"/>
                <w:szCs w:val="20"/>
              </w:rPr>
              <w:t xml:space="preserve">If a UE would simultaneously transmit PSFCHs and receive PSFCHs on multiple carriers, the UE performs the procedures in Clause 16.2.4.2 across all the PSFCHs for transmission and PSFCHs for reception in order to determine </w:t>
            </w:r>
            <w:r w:rsidR="004A3E4A">
              <w:rPr>
                <w:color w:val="FF0000"/>
                <w:kern w:val="2"/>
                <w:szCs w:val="20"/>
              </w:rPr>
              <w:t xml:space="preserve">either the </w:t>
            </w:r>
            <w:r w:rsidRPr="00540C28">
              <w:rPr>
                <w:color w:val="1F4E79" w:themeColor="accent1" w:themeShade="80"/>
                <w:kern w:val="2"/>
                <w:szCs w:val="20"/>
              </w:rPr>
              <w:t xml:space="preserve">PSFCHs to transmit or </w:t>
            </w:r>
            <w:r w:rsidR="004A3E4A">
              <w:rPr>
                <w:color w:val="FF0000"/>
                <w:kern w:val="2"/>
                <w:szCs w:val="20"/>
              </w:rPr>
              <w:t xml:space="preserve">the </w:t>
            </w:r>
            <w:r w:rsidRPr="00540C28">
              <w:rPr>
                <w:color w:val="1F4E79" w:themeColor="accent1" w:themeShade="80"/>
                <w:kern w:val="2"/>
                <w:szCs w:val="20"/>
              </w:rPr>
              <w:t>PSFCHs to receive.</w:t>
            </w:r>
          </w:p>
          <w:p w14:paraId="6905BECA" w14:textId="77777777" w:rsidR="004301A8" w:rsidRDefault="004301A8" w:rsidP="004301A8">
            <w:pPr>
              <w:rPr>
                <w:color w:val="1F4E79" w:themeColor="accent1" w:themeShade="80"/>
                <w:kern w:val="2"/>
                <w:szCs w:val="20"/>
              </w:rPr>
            </w:pPr>
          </w:p>
          <w:p w14:paraId="73224780" w14:textId="258D4A22" w:rsidR="004301A8" w:rsidRPr="004301A8" w:rsidRDefault="004301A8" w:rsidP="004301A8">
            <w:pPr>
              <w:rPr>
                <w:color w:val="1F4E79" w:themeColor="accent1" w:themeShade="80"/>
                <w:kern w:val="2"/>
                <w:szCs w:val="20"/>
              </w:rPr>
            </w:pPr>
            <w:r w:rsidRPr="004301A8">
              <w:rPr>
                <w:color w:val="7030A0"/>
                <w:kern w:val="2"/>
                <w:szCs w:val="20"/>
              </w:rPr>
              <w:t>[Aris]:</w:t>
            </w:r>
            <w:r w:rsidRPr="004301A8">
              <w:rPr>
                <w:color w:val="7030A0"/>
                <w:kern w:val="2"/>
                <w:sz w:val="20"/>
                <w:szCs w:val="18"/>
              </w:rPr>
              <w:t xml:space="preserve"> OK – will add the “either”, the “the” is not exactly accurate or necessary.</w:t>
            </w:r>
          </w:p>
        </w:tc>
      </w:tr>
      <w:tr w:rsidR="0084133A" w14:paraId="552535F6" w14:textId="77777777" w:rsidTr="00673161">
        <w:tc>
          <w:tcPr>
            <w:tcW w:w="1160" w:type="dxa"/>
            <w:tcBorders>
              <w:top w:val="single" w:sz="4" w:space="0" w:color="auto"/>
              <w:left w:val="single" w:sz="4" w:space="0" w:color="auto"/>
              <w:bottom w:val="single" w:sz="4" w:space="0" w:color="auto"/>
              <w:right w:val="single" w:sz="4" w:space="0" w:color="auto"/>
            </w:tcBorders>
          </w:tcPr>
          <w:p w14:paraId="6974668C" w14:textId="3254FB73" w:rsidR="0084133A" w:rsidRDefault="0084133A" w:rsidP="0084133A">
            <w:pPr>
              <w:spacing w:beforeLines="50" w:before="120"/>
              <w:rPr>
                <w:kern w:val="2"/>
                <w:sz w:val="20"/>
                <w:szCs w:val="20"/>
                <w:lang w:eastAsia="zh-CN"/>
              </w:rPr>
            </w:pPr>
            <w:r>
              <w:rPr>
                <w:kern w:val="2"/>
                <w:sz w:val="20"/>
                <w:szCs w:val="20"/>
                <w:lang w:eastAsia="zh-CN"/>
              </w:rPr>
              <w:lastRenderedPageBreak/>
              <w:t>Apple</w:t>
            </w:r>
          </w:p>
        </w:tc>
        <w:tc>
          <w:tcPr>
            <w:tcW w:w="8550" w:type="dxa"/>
            <w:tcBorders>
              <w:top w:val="single" w:sz="4" w:space="0" w:color="auto"/>
              <w:left w:val="single" w:sz="4" w:space="0" w:color="auto"/>
              <w:bottom w:val="single" w:sz="4" w:space="0" w:color="auto"/>
              <w:right w:val="single" w:sz="4" w:space="0" w:color="auto"/>
            </w:tcBorders>
          </w:tcPr>
          <w:p w14:paraId="2CBBCA0C" w14:textId="77777777" w:rsidR="0084133A" w:rsidRPr="00022CF0" w:rsidRDefault="0084133A" w:rsidP="0084133A">
            <w:pPr>
              <w:rPr>
                <w:color w:val="000000" w:themeColor="text1"/>
                <w:kern w:val="2"/>
                <w:sz w:val="20"/>
                <w:szCs w:val="20"/>
                <w:lang w:eastAsia="zh-CN"/>
              </w:rPr>
            </w:pPr>
            <w:r w:rsidRPr="00022CF0">
              <w:rPr>
                <w:b/>
                <w:bCs/>
                <w:color w:val="000000" w:themeColor="text1"/>
                <w:kern w:val="2"/>
                <w:sz w:val="20"/>
                <w:szCs w:val="20"/>
                <w:lang w:eastAsia="zh-CN"/>
              </w:rPr>
              <w:t>Comment 1</w:t>
            </w:r>
            <w:r w:rsidRPr="00022CF0">
              <w:rPr>
                <w:color w:val="000000" w:themeColor="text1"/>
                <w:kern w:val="2"/>
                <w:sz w:val="20"/>
                <w:szCs w:val="20"/>
                <w:lang w:eastAsia="zh-CN"/>
              </w:rPr>
              <w:t xml:space="preserve">: In Section 16.2.0, RAN1 #114 has the following agreement: </w:t>
            </w:r>
          </w:p>
          <w:p w14:paraId="3B4301AE" w14:textId="77777777" w:rsidR="0084133A" w:rsidRPr="00022CF0" w:rsidRDefault="0084133A" w:rsidP="0084133A">
            <w:pPr>
              <w:spacing w:line="276" w:lineRule="auto"/>
              <w:rPr>
                <w:i/>
                <w:iCs/>
                <w:color w:val="FF0000"/>
                <w:sz w:val="20"/>
                <w:szCs w:val="20"/>
              </w:rPr>
            </w:pPr>
            <w:r w:rsidRPr="00022CF0">
              <w:rPr>
                <w:i/>
                <w:iCs/>
                <w:sz w:val="20"/>
                <w:szCs w:val="20"/>
                <w:highlight w:val="green"/>
              </w:rPr>
              <w:t>Agreement</w:t>
            </w:r>
          </w:p>
          <w:p w14:paraId="14A44974" w14:textId="77777777" w:rsidR="0084133A" w:rsidRPr="00022CF0" w:rsidRDefault="0084133A" w:rsidP="0084133A">
            <w:pPr>
              <w:tabs>
                <w:tab w:val="left" w:pos="0"/>
              </w:tabs>
              <w:rPr>
                <w:rFonts w:eastAsia="微软雅黑"/>
                <w:bCs/>
                <w:i/>
                <w:iCs/>
                <w:sz w:val="20"/>
                <w:szCs w:val="20"/>
              </w:rPr>
            </w:pPr>
            <w:r w:rsidRPr="00022CF0">
              <w:rPr>
                <w:rFonts w:eastAsia="微软雅黑"/>
                <w:bCs/>
                <w:i/>
                <w:iCs/>
                <w:sz w:val="20"/>
                <w:szCs w:val="20"/>
              </w:rPr>
              <w:t>Regarding “UE may transmit S-SSB repetition in more than one RB set”:</w:t>
            </w:r>
          </w:p>
          <w:p w14:paraId="7DA2A76D" w14:textId="77777777" w:rsidR="0084133A" w:rsidRPr="00022CF0" w:rsidRDefault="0084133A" w:rsidP="0084133A">
            <w:pPr>
              <w:numPr>
                <w:ilvl w:val="0"/>
                <w:numId w:val="3"/>
              </w:numPr>
              <w:autoSpaceDE/>
              <w:autoSpaceDN/>
              <w:adjustRightInd/>
              <w:snapToGrid/>
              <w:spacing w:after="0"/>
              <w:rPr>
                <w:rFonts w:eastAsia="微软雅黑"/>
                <w:bCs/>
                <w:i/>
                <w:iCs/>
                <w:sz w:val="20"/>
                <w:szCs w:val="20"/>
              </w:rPr>
            </w:pPr>
            <w:r w:rsidRPr="00022CF0">
              <w:rPr>
                <w:rFonts w:eastAsia="微软雅黑"/>
                <w:bCs/>
                <w:i/>
                <w:iCs/>
                <w:sz w:val="20"/>
                <w:szCs w:val="20"/>
              </w:rPr>
              <w:t>At least the power for S-SSB transmission on anchor RB set does not change due to the number of used RB sets</w:t>
            </w:r>
          </w:p>
          <w:p w14:paraId="63FDFAF4" w14:textId="77777777" w:rsidR="0084133A" w:rsidRPr="00022CF0" w:rsidRDefault="0084133A" w:rsidP="0084133A">
            <w:pPr>
              <w:numPr>
                <w:ilvl w:val="1"/>
                <w:numId w:val="3"/>
              </w:numPr>
              <w:autoSpaceDE/>
              <w:autoSpaceDN/>
              <w:adjustRightInd/>
              <w:snapToGrid/>
              <w:spacing w:after="0"/>
              <w:rPr>
                <w:rFonts w:eastAsia="微软雅黑"/>
                <w:bCs/>
                <w:i/>
                <w:iCs/>
                <w:sz w:val="20"/>
                <w:szCs w:val="20"/>
              </w:rPr>
            </w:pPr>
            <w:r w:rsidRPr="00022CF0">
              <w:rPr>
                <w:rFonts w:eastAsia="微软雅黑"/>
                <w:bCs/>
                <w:i/>
                <w:iCs/>
                <w:sz w:val="20"/>
                <w:szCs w:val="20"/>
              </w:rPr>
              <w:t xml:space="preserve">On anchor RB set, there is a (pre-)configured offset </w:t>
            </w:r>
            <w:r w:rsidRPr="00022CF0">
              <w:rPr>
                <w:rFonts w:eastAsia="微软雅黑"/>
                <w:bCs/>
                <w:i/>
                <w:iCs/>
                <w:sz w:val="20"/>
                <w:szCs w:val="20"/>
              </w:rPr>
              <w:fldChar w:fldCharType="begin"/>
            </w:r>
            <w:r w:rsidRPr="00022CF0">
              <w:rPr>
                <w:rFonts w:eastAsia="微软雅黑"/>
                <w:bCs/>
                <w:i/>
                <w:iCs/>
                <w:sz w:val="20"/>
                <w:szCs w:val="20"/>
              </w:rPr>
              <w:instrText xml:space="preserve"> QUOTE </w:instrText>
            </w:r>
            <w:r w:rsidR="00957D66">
              <w:rPr>
                <w:i/>
                <w:noProof/>
                <w:position w:val="-6"/>
                <w:sz w:val="20"/>
                <w:szCs w:val="20"/>
              </w:rPr>
              <w:pict w14:anchorId="5D57509E">
                <v:shape id="_x0000_i1052" type="#_x0000_t75" alt="" style="width:53.45pt;height:12.35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022CF0">
              <w:rPr>
                <w:rFonts w:eastAsia="微软雅黑"/>
                <w:bCs/>
                <w:i/>
                <w:iCs/>
                <w:sz w:val="20"/>
                <w:szCs w:val="20"/>
              </w:rPr>
              <w:instrText xml:space="preserve"> </w:instrText>
            </w:r>
            <w:r w:rsidRPr="00022CF0">
              <w:rPr>
                <w:rFonts w:eastAsia="微软雅黑"/>
                <w:bCs/>
                <w:i/>
                <w:iCs/>
                <w:sz w:val="20"/>
                <w:szCs w:val="20"/>
              </w:rPr>
              <w:fldChar w:fldCharType="separate"/>
            </w:r>
            <w:r w:rsidR="00957D66">
              <w:rPr>
                <w:i/>
                <w:noProof/>
                <w:position w:val="-6"/>
                <w:sz w:val="20"/>
                <w:szCs w:val="20"/>
              </w:rPr>
              <w:pict w14:anchorId="3CD83F93">
                <v:shape id="_x0000_i1053" type="#_x0000_t75" alt="" style="width:53.45pt;height:12.35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022CF0">
              <w:rPr>
                <w:rFonts w:eastAsia="微软雅黑"/>
                <w:bCs/>
                <w:i/>
                <w:iCs/>
                <w:sz w:val="20"/>
                <w:szCs w:val="20"/>
              </w:rPr>
              <w:fldChar w:fldCharType="end"/>
            </w:r>
            <w:r w:rsidRPr="00022CF0">
              <w:rPr>
                <w:rFonts w:eastAsia="微软雅黑"/>
                <w:bCs/>
                <w:i/>
                <w:iCs/>
                <w:sz w:val="20"/>
                <w:szCs w:val="20"/>
              </w:rPr>
              <w:t xml:space="preserve"> to limit the maximum power as below (changes to legacy NR SL is marked in red)</w:t>
            </w:r>
          </w:p>
          <w:p w14:paraId="2191544F" w14:textId="77777777" w:rsidR="0084133A" w:rsidRPr="00022CF0" w:rsidRDefault="0084133A" w:rsidP="0084133A">
            <w:pPr>
              <w:numPr>
                <w:ilvl w:val="2"/>
                <w:numId w:val="3"/>
              </w:numPr>
              <w:autoSpaceDE/>
              <w:autoSpaceDN/>
              <w:adjustRightInd/>
              <w:snapToGrid/>
              <w:spacing w:after="0"/>
              <w:rPr>
                <w:rFonts w:eastAsia="微软雅黑"/>
                <w:bCs/>
                <w:i/>
                <w:iCs/>
                <w:sz w:val="20"/>
                <w:szCs w:val="20"/>
              </w:rPr>
            </w:pPr>
            <w:r w:rsidRPr="00022CF0">
              <w:rPr>
                <w:i/>
                <w:iCs/>
                <w:sz w:val="20"/>
                <w:szCs w:val="20"/>
              </w:rPr>
              <w:fldChar w:fldCharType="begin"/>
            </w:r>
            <w:r w:rsidRPr="00022CF0">
              <w:rPr>
                <w:i/>
                <w:iCs/>
                <w:sz w:val="20"/>
                <w:szCs w:val="20"/>
              </w:rPr>
              <w:instrText xml:space="preserve"> QUOTE </w:instrText>
            </w:r>
            <w:r w:rsidR="00957D66">
              <w:rPr>
                <w:i/>
                <w:noProof/>
                <w:sz w:val="20"/>
                <w:szCs w:val="20"/>
              </w:rPr>
              <w:pict w14:anchorId="7C9EBC8D">
                <v:shape id="_x0000_i1054" type="#_x0000_t75" alt="" style="width:481.05pt;height:30.5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o&lt;/m:t&gt;&lt;/m:r&gt;&lt;/m:sup&gt;&lt;/m:sSup&gt;&lt;m:r&gt;&lt;m:rPr&gt;&lt;m:sty m:val=&quot;p&quot;/&gt;&lt;/m:rPr&gt;&lt;w:rPr&gt;&lt;w:rFonts w:ascii=&quot;Cambria Math&quot; w:h-ansi=&quot;Cambria Math&quot;/&gt;&lt;wx:font wx:val=&quot;Cambria Math&quot;/&gt;&lt;w:sz-cs w:val=&quot;20&quot;/&gt;&lt;/w:rPr&gt;&lt;m:t&gt;?ao&lt;/m:t&gt;&lt;/m:r&gt;&lt;m:sSubSup&gt;&lt;m:sSubSupPr&gt;&lt;m:ctrlPPrr&gt;&lt;w:rPr&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hhhhhhh&lt;/m:t&gt;&lt;/mam:r&gt;&lt;/m:e&gt;&lt;m:sub&gt;&lt;m:r&gt;&lt;m:rPr&gt;&lt;m:sty m:val=&quot;p&quot;/&gt;&lt;/m:rPr&gt;&lt;w:rPr&gt;&lt;w:rFonts w:ascii=&quot;Cambria Math&quot; w:h-ansi=&quot;Cambria Math&quot;/&gt;&lt;wx:font wx:val=&quot;Cambria Math&quot;/&gt;&lt;w:sz-cs w:val=&quot;20&quot;/&gt;&lt;/w:rPr&gt;&lt;m:t&gt;S-SSB&lt;/m:t&gt;&lt;/m:r&gt;&lt;/m:sub&gt;&lt;/maa:sSub&gt;&lt;m:r&gt;&lt;m:rPr&gt;&lt;m:sty m:val=&quot;p&quot;/&gt;&lt;/m:rPr&gt;&lt;w:rPr&gt;&lt;w:rFonts w:ascii=&quot;Cambria Math&quot; w:h-ansi=&quot;Cambria Math&quot;/&gt;&lt;wx:font wx:val=&quot;Cambria Math&quot;/&gt;&lt;w:sz-cs w:val=&quot;20&quot;/&gt;&lt;/w:rPr&gt;&lt;m:t&gt;?aO&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022CF0">
              <w:rPr>
                <w:i/>
                <w:iCs/>
                <w:sz w:val="20"/>
                <w:szCs w:val="20"/>
              </w:rPr>
              <w:instrText xml:space="preserve"> </w:instrText>
            </w:r>
            <w:r w:rsidRPr="00022CF0">
              <w:rPr>
                <w:i/>
                <w:iCs/>
                <w:sz w:val="20"/>
                <w:szCs w:val="20"/>
              </w:rPr>
              <w:fldChar w:fldCharType="separate"/>
            </w:r>
            <w:r w:rsidR="00957D66">
              <w:rPr>
                <w:i/>
                <w:noProof/>
                <w:sz w:val="20"/>
                <w:szCs w:val="20"/>
              </w:rPr>
              <w:pict w14:anchorId="7E402E96">
                <v:shape id="_x0000_i1055" type="#_x0000_t75" alt="" style="width:481.05pt;height:30.5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o&lt;/m:t&gt;&lt;/m:r&gt;&lt;/m:sup&gt;&lt;/m:sSup&gt;&lt;m:r&gt;&lt;m:rPr&gt;&lt;m:sty m:val=&quot;p&quot;/&gt;&lt;/m:rPr&gt;&lt;w:rPr&gt;&lt;w:rFonts w:ascii=&quot;Cambria Math&quot; w:h-ansi=&quot;Cambria Math&quot;/&gt;&lt;wx:font wx:val=&quot;Cambria Math&quot;/&gt;&lt;w:sz-cs w:val=&quot;20&quot;/&gt;&lt;/w:rPr&gt;&lt;m:t&gt;?ao&lt;/m:t&gt;&lt;/m:r&gt;&lt;m:sSubSup&gt;&lt;m:sSubSupPr&gt;&lt;m:ctrlPPrr&gt;&lt;w:rPr&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hhhhhhh&lt;/m:t&gt;&lt;/mam:r&gt;&lt;/m:e&gt;&lt;m:sub&gt;&lt;m:r&gt;&lt;m:rPr&gt;&lt;m:sty m:val=&quot;p&quot;/&gt;&lt;/m:rPr&gt;&lt;w:rPr&gt;&lt;w:rFonts w:ascii=&quot;Cambria Math&quot; w:h-ansi=&quot;Cambria Math&quot;/&gt;&lt;wx:font wx:val=&quot;Cambria Math&quot;/&gt;&lt;w:sz-cs w:val=&quot;20&quot;/&gt;&lt;/w:rPr&gt;&lt;m:t&gt;S-SSB&lt;/m:t&gt;&lt;/m:r&gt;&lt;/m:sub&gt;&lt;/maa:sSub&gt;&lt;m:r&gt;&lt;m:rPr&gt;&lt;m:sty m:val=&quot;p&quot;/&gt;&lt;/m:rPr&gt;&lt;w:rPr&gt;&lt;w:rFonts w:ascii=&quot;Cambria Math&quot; w:h-ansi=&quot;Cambria Math&quot;/&gt;&lt;wx:font wx:val=&quot;Cambria Math&quot;/&gt;&lt;w:sz-cs w:val=&quot;20&quot;/&gt;&lt;/w:rPr&gt;&lt;m:t&gt;?aO&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022CF0">
              <w:rPr>
                <w:i/>
                <w:iCs/>
                <w:sz w:val="20"/>
                <w:szCs w:val="20"/>
              </w:rPr>
              <w:fldChar w:fldCharType="end"/>
            </w:r>
            <w:r w:rsidRPr="00022CF0">
              <w:rPr>
                <w:i/>
                <w:iCs/>
                <w:sz w:val="20"/>
                <w:szCs w:val="20"/>
              </w:rPr>
              <w:t xml:space="preserve"> [dBm], where i is slot index as in legacy</w:t>
            </w:r>
          </w:p>
          <w:p w14:paraId="5F5C233A" w14:textId="77777777" w:rsidR="0084133A" w:rsidRPr="00022CF0" w:rsidRDefault="0084133A" w:rsidP="0084133A">
            <w:pPr>
              <w:numPr>
                <w:ilvl w:val="2"/>
                <w:numId w:val="3"/>
              </w:numPr>
              <w:autoSpaceDE/>
              <w:autoSpaceDN/>
              <w:adjustRightInd/>
              <w:snapToGrid/>
              <w:spacing w:after="0"/>
              <w:rPr>
                <w:rFonts w:eastAsia="微软雅黑"/>
                <w:bCs/>
                <w:i/>
                <w:iCs/>
                <w:sz w:val="20"/>
                <w:szCs w:val="20"/>
              </w:rPr>
            </w:pPr>
            <w:r w:rsidRPr="00022CF0">
              <w:rPr>
                <w:rFonts w:eastAsia="微软雅黑"/>
                <w:bCs/>
                <w:i/>
                <w:iCs/>
                <w:sz w:val="20"/>
                <w:szCs w:val="20"/>
              </w:rPr>
              <w:t xml:space="preserve">value range of </w:t>
            </w:r>
            <w:r w:rsidRPr="00022CF0">
              <w:rPr>
                <w:rFonts w:eastAsia="微软雅黑"/>
                <w:bCs/>
                <w:i/>
                <w:iCs/>
                <w:sz w:val="20"/>
                <w:szCs w:val="20"/>
              </w:rPr>
              <w:fldChar w:fldCharType="begin"/>
            </w:r>
            <w:r w:rsidRPr="00022CF0">
              <w:rPr>
                <w:rFonts w:eastAsia="微软雅黑"/>
                <w:bCs/>
                <w:i/>
                <w:iCs/>
                <w:sz w:val="20"/>
                <w:szCs w:val="20"/>
              </w:rPr>
              <w:instrText xml:space="preserve"> QUOTE </w:instrText>
            </w:r>
            <w:r w:rsidR="00957D66">
              <w:rPr>
                <w:i/>
                <w:noProof/>
                <w:position w:val="-6"/>
                <w:sz w:val="20"/>
                <w:szCs w:val="20"/>
              </w:rPr>
              <w:pict w14:anchorId="2FB3FE54">
                <v:shape id="_x0000_i1056" type="#_x0000_t75" alt="" style="width:53.45pt;height:12.35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022CF0">
              <w:rPr>
                <w:rFonts w:eastAsia="微软雅黑"/>
                <w:bCs/>
                <w:i/>
                <w:iCs/>
                <w:sz w:val="20"/>
                <w:szCs w:val="20"/>
              </w:rPr>
              <w:instrText xml:space="preserve"> </w:instrText>
            </w:r>
            <w:r w:rsidRPr="00022CF0">
              <w:rPr>
                <w:rFonts w:eastAsia="微软雅黑"/>
                <w:bCs/>
                <w:i/>
                <w:iCs/>
                <w:sz w:val="20"/>
                <w:szCs w:val="20"/>
              </w:rPr>
              <w:fldChar w:fldCharType="separate"/>
            </w:r>
            <w:r w:rsidR="00957D66">
              <w:rPr>
                <w:i/>
                <w:noProof/>
                <w:position w:val="-6"/>
                <w:sz w:val="20"/>
                <w:szCs w:val="20"/>
              </w:rPr>
              <w:pict w14:anchorId="2DBAE747">
                <v:shape id="_x0000_i1057" type="#_x0000_t75" alt="" style="width:53.45pt;height:12.35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022CF0">
              <w:rPr>
                <w:rFonts w:eastAsia="微软雅黑"/>
                <w:bCs/>
                <w:i/>
                <w:iCs/>
                <w:sz w:val="20"/>
                <w:szCs w:val="20"/>
              </w:rPr>
              <w:fldChar w:fldCharType="end"/>
            </w:r>
            <w:r w:rsidRPr="00022CF0">
              <w:rPr>
                <w:rFonts w:eastAsia="微软雅黑"/>
                <w:bCs/>
                <w:i/>
                <w:iCs/>
                <w:sz w:val="20"/>
                <w:szCs w:val="20"/>
              </w:rPr>
              <w:t xml:space="preserve"> is: {10lg(N), [10lg(N)+2, 10lg(N)+4, …],</w:t>
            </w:r>
            <w:r w:rsidRPr="00022CF0">
              <w:rPr>
                <w:rFonts w:eastAsia="微软雅黑"/>
                <w:i/>
                <w:iCs/>
                <w:sz w:val="20"/>
                <w:szCs w:val="20"/>
              </w:rPr>
              <w:fldChar w:fldCharType="begin"/>
            </w:r>
            <w:r w:rsidRPr="00022CF0">
              <w:rPr>
                <w:rFonts w:eastAsia="微软雅黑"/>
                <w:i/>
                <w:iCs/>
                <w:sz w:val="20"/>
                <w:szCs w:val="20"/>
              </w:rPr>
              <w:instrText xml:space="preserve"> QUOTE </w:instrText>
            </w:r>
            <w:r w:rsidR="00957D66">
              <w:rPr>
                <w:i/>
                <w:noProof/>
                <w:position w:val="-5"/>
                <w:sz w:val="20"/>
                <w:szCs w:val="20"/>
              </w:rPr>
              <w:pict w14:anchorId="2E1DDFA0">
                <v:shape id="_x0000_i1058" type="#_x0000_t75" alt="" style="width:35.8pt;height:12.35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A°&lt;/m:t&gt;&lt;/m:r&gt;&lt;m:r&gt;&lt;w:r::Pr&gt;&lt;w:rFonts w:ascii=&quot;Ca&gt;&gt;&gt;&gt;&gt;&gt;&gt;mbria Math &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022CF0">
              <w:rPr>
                <w:rFonts w:eastAsia="微软雅黑"/>
                <w:i/>
                <w:iCs/>
                <w:sz w:val="20"/>
                <w:szCs w:val="20"/>
              </w:rPr>
              <w:instrText xml:space="preserve"> </w:instrText>
            </w:r>
            <w:r w:rsidRPr="00022CF0">
              <w:rPr>
                <w:rFonts w:eastAsia="微软雅黑"/>
                <w:i/>
                <w:iCs/>
                <w:sz w:val="20"/>
                <w:szCs w:val="20"/>
              </w:rPr>
              <w:fldChar w:fldCharType="separate"/>
            </w:r>
            <w:r w:rsidR="00957D66">
              <w:rPr>
                <w:i/>
                <w:noProof/>
                <w:position w:val="-5"/>
                <w:sz w:val="20"/>
                <w:szCs w:val="20"/>
              </w:rPr>
              <w:pict w14:anchorId="37A6ED9B">
                <v:shape id="_x0000_i1059" type="#_x0000_t75" alt="" style="width:35.8pt;height:12.35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A°&lt;/m:t&gt;&lt;/m:r&gt;&lt;m:r&gt;&lt;w:r::Pr&gt;&lt;w:rFonts w:ascii=&quot;Ca&gt;&gt;&gt;&gt;&gt;&gt;&gt;mbria Math &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022CF0">
              <w:rPr>
                <w:rFonts w:eastAsia="微软雅黑"/>
                <w:i/>
                <w:iCs/>
                <w:sz w:val="20"/>
                <w:szCs w:val="20"/>
              </w:rPr>
              <w:fldChar w:fldCharType="end"/>
            </w:r>
            <w:r w:rsidRPr="00022CF0">
              <w:rPr>
                <w:rFonts w:eastAsia="微软雅黑"/>
                <w:i/>
                <w:iCs/>
                <w:sz w:val="20"/>
                <w:szCs w:val="20"/>
              </w:rPr>
              <w:t>}</w:t>
            </w:r>
          </w:p>
          <w:p w14:paraId="6CC061AD" w14:textId="77777777" w:rsidR="0084133A" w:rsidRPr="00022CF0" w:rsidRDefault="0084133A" w:rsidP="0084133A">
            <w:pPr>
              <w:numPr>
                <w:ilvl w:val="1"/>
                <w:numId w:val="3"/>
              </w:numPr>
              <w:autoSpaceDE/>
              <w:autoSpaceDN/>
              <w:adjustRightInd/>
              <w:snapToGrid/>
              <w:spacing w:after="0"/>
              <w:rPr>
                <w:rFonts w:eastAsia="微软雅黑"/>
                <w:bCs/>
                <w:i/>
                <w:iCs/>
                <w:sz w:val="20"/>
                <w:szCs w:val="20"/>
              </w:rPr>
            </w:pPr>
            <w:r w:rsidRPr="00022CF0">
              <w:rPr>
                <w:rFonts w:eastAsia="微软雅黑"/>
                <w:bCs/>
                <w:i/>
                <w:iCs/>
                <w:sz w:val="20"/>
                <w:szCs w:val="20"/>
              </w:rPr>
              <w:t>On non-anchor RB set</w:t>
            </w:r>
          </w:p>
          <w:p w14:paraId="2B70227C" w14:textId="77777777" w:rsidR="0084133A" w:rsidRPr="00022CF0" w:rsidRDefault="0084133A" w:rsidP="0084133A">
            <w:pPr>
              <w:numPr>
                <w:ilvl w:val="2"/>
                <w:numId w:val="3"/>
              </w:numPr>
              <w:autoSpaceDE/>
              <w:autoSpaceDN/>
              <w:adjustRightInd/>
              <w:snapToGrid/>
              <w:spacing w:after="0"/>
              <w:rPr>
                <w:rFonts w:eastAsia="微软雅黑"/>
                <w:bCs/>
                <w:i/>
                <w:iCs/>
                <w:sz w:val="20"/>
                <w:szCs w:val="20"/>
              </w:rPr>
            </w:pPr>
            <w:r w:rsidRPr="00022CF0">
              <w:rPr>
                <w:rFonts w:eastAsia="微软雅黑"/>
                <w:bCs/>
                <w:i/>
                <w:iCs/>
                <w:sz w:val="20"/>
                <w:szCs w:val="20"/>
              </w:rPr>
              <w:t xml:space="preserve">UE first allocates power to S-SSB repetitions on anchor RB set, assume the power of each S-SSB repetition is </w:t>
            </w:r>
            <w:r w:rsidRPr="00022CF0">
              <w:rPr>
                <w:rFonts w:eastAsia="微软雅黑"/>
                <w:bCs/>
                <w:i/>
                <w:iCs/>
                <w:sz w:val="20"/>
                <w:szCs w:val="20"/>
              </w:rPr>
              <w:fldChar w:fldCharType="begin"/>
            </w:r>
            <w:r w:rsidRPr="00022CF0">
              <w:rPr>
                <w:rFonts w:eastAsia="微软雅黑"/>
                <w:bCs/>
                <w:i/>
                <w:iCs/>
                <w:sz w:val="20"/>
                <w:szCs w:val="20"/>
              </w:rPr>
              <w:instrText xml:space="preserve"> QUOTE </w:instrText>
            </w:r>
            <w:r w:rsidR="00957D66">
              <w:rPr>
                <w:i/>
                <w:noProof/>
                <w:position w:val="-6"/>
                <w:sz w:val="20"/>
                <w:szCs w:val="20"/>
              </w:rPr>
              <w:pict w14:anchorId="50CD02BC">
                <v:shape id="_x0000_i1060" type="#_x0000_t75" alt="" style="width:54.35pt;height:12.35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022CF0">
              <w:rPr>
                <w:rFonts w:eastAsia="微软雅黑"/>
                <w:bCs/>
                <w:i/>
                <w:iCs/>
                <w:sz w:val="20"/>
                <w:szCs w:val="20"/>
              </w:rPr>
              <w:instrText xml:space="preserve"> </w:instrText>
            </w:r>
            <w:r w:rsidRPr="00022CF0">
              <w:rPr>
                <w:rFonts w:eastAsia="微软雅黑"/>
                <w:bCs/>
                <w:i/>
                <w:iCs/>
                <w:sz w:val="20"/>
                <w:szCs w:val="20"/>
              </w:rPr>
              <w:fldChar w:fldCharType="separate"/>
            </w:r>
            <w:r w:rsidR="00957D66">
              <w:rPr>
                <w:i/>
                <w:noProof/>
                <w:position w:val="-6"/>
                <w:sz w:val="20"/>
                <w:szCs w:val="20"/>
              </w:rPr>
              <w:pict w14:anchorId="66AC8928">
                <v:shape id="_x0000_i1061" type="#_x0000_t75" alt="" style="width:54.35pt;height:12.35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022CF0">
              <w:rPr>
                <w:rFonts w:eastAsia="微软雅黑"/>
                <w:bCs/>
                <w:i/>
                <w:iCs/>
                <w:sz w:val="20"/>
                <w:szCs w:val="20"/>
              </w:rPr>
              <w:fldChar w:fldCharType="end"/>
            </w:r>
          </w:p>
          <w:p w14:paraId="07E7B376" w14:textId="77777777" w:rsidR="0084133A" w:rsidRPr="00022CF0" w:rsidRDefault="0084133A" w:rsidP="0084133A">
            <w:pPr>
              <w:numPr>
                <w:ilvl w:val="2"/>
                <w:numId w:val="3"/>
              </w:numPr>
              <w:autoSpaceDE/>
              <w:autoSpaceDN/>
              <w:adjustRightInd/>
              <w:snapToGrid/>
              <w:spacing w:after="0"/>
              <w:rPr>
                <w:rFonts w:eastAsia="微软雅黑"/>
                <w:bCs/>
                <w:i/>
                <w:iCs/>
                <w:sz w:val="20"/>
                <w:szCs w:val="20"/>
              </w:rPr>
            </w:pPr>
            <w:r w:rsidRPr="00022CF0">
              <w:rPr>
                <w:rFonts w:eastAsia="微软雅黑"/>
                <w:bCs/>
                <w:i/>
                <w:iCs/>
                <w:sz w:val="20"/>
                <w:szCs w:val="20"/>
              </w:rPr>
              <w:t xml:space="preserve">Then, UE allocates remaining power </w:t>
            </w:r>
            <w:r w:rsidRPr="00022CF0">
              <w:rPr>
                <w:rFonts w:eastAsia="微软雅黑"/>
                <w:bCs/>
                <w:i/>
                <w:iCs/>
                <w:sz w:val="20"/>
                <w:szCs w:val="20"/>
              </w:rPr>
              <w:fldChar w:fldCharType="begin"/>
            </w:r>
            <w:r w:rsidRPr="00022CF0">
              <w:rPr>
                <w:rFonts w:eastAsia="微软雅黑"/>
                <w:bCs/>
                <w:i/>
                <w:iCs/>
                <w:sz w:val="20"/>
                <w:szCs w:val="20"/>
              </w:rPr>
              <w:instrText xml:space="preserve"> QUOTE </w:instrText>
            </w:r>
            <w:r w:rsidR="00957D66">
              <w:rPr>
                <w:i/>
                <w:noProof/>
                <w:position w:val="-5"/>
                <w:sz w:val="20"/>
                <w:szCs w:val="20"/>
              </w:rPr>
              <w:pict w14:anchorId="23ECD996">
                <v:shape id="_x0000_i1062" type="#_x0000_t75" alt="" style="width:17.65pt;height:12.35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022CF0">
              <w:rPr>
                <w:rFonts w:eastAsia="微软雅黑"/>
                <w:bCs/>
                <w:i/>
                <w:iCs/>
                <w:sz w:val="20"/>
                <w:szCs w:val="20"/>
              </w:rPr>
              <w:instrText xml:space="preserve"> </w:instrText>
            </w:r>
            <w:r w:rsidRPr="00022CF0">
              <w:rPr>
                <w:rFonts w:eastAsia="微软雅黑"/>
                <w:bCs/>
                <w:i/>
                <w:iCs/>
                <w:sz w:val="20"/>
                <w:szCs w:val="20"/>
              </w:rPr>
              <w:fldChar w:fldCharType="separate"/>
            </w:r>
            <w:r w:rsidR="00957D66">
              <w:rPr>
                <w:i/>
                <w:noProof/>
                <w:position w:val="-5"/>
                <w:sz w:val="20"/>
                <w:szCs w:val="20"/>
              </w:rPr>
              <w:pict w14:anchorId="085AF653">
                <v:shape id="_x0000_i1063" type="#_x0000_t75" alt="" style="width:17.65pt;height:12.35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022CF0">
              <w:rPr>
                <w:rFonts w:eastAsia="微软雅黑"/>
                <w:bCs/>
                <w:i/>
                <w:iCs/>
                <w:sz w:val="20"/>
                <w:szCs w:val="20"/>
              </w:rPr>
              <w:fldChar w:fldCharType="end"/>
            </w:r>
            <w:r w:rsidRPr="00022CF0">
              <w:rPr>
                <w:rFonts w:eastAsia="微软雅黑"/>
                <w:bCs/>
                <w:i/>
                <w:iCs/>
                <w:sz w:val="20"/>
                <w:szCs w:val="20"/>
              </w:rPr>
              <w:t xml:space="preserve"> equally to other S-SSB repetitions on all other used RB sets, where </w:t>
            </w:r>
            <w:r w:rsidRPr="00022CF0">
              <w:rPr>
                <w:rFonts w:eastAsia="微软雅黑"/>
                <w:i/>
                <w:iCs/>
                <w:sz w:val="20"/>
                <w:szCs w:val="20"/>
              </w:rPr>
              <w:fldChar w:fldCharType="begin"/>
            </w:r>
            <w:r w:rsidRPr="00022CF0">
              <w:rPr>
                <w:rFonts w:eastAsia="微软雅黑"/>
                <w:i/>
                <w:iCs/>
                <w:sz w:val="20"/>
                <w:szCs w:val="20"/>
              </w:rPr>
              <w:instrText xml:space="preserve"> QUOTE </w:instrText>
            </w:r>
            <w:r w:rsidR="00957D66">
              <w:rPr>
                <w:i/>
                <w:noProof/>
                <w:position w:val="-8"/>
                <w:sz w:val="20"/>
                <w:szCs w:val="20"/>
              </w:rPr>
              <w:pict w14:anchorId="4C68AEF8">
                <v:shape id="_x0000_i1064" type="#_x0000_t75" alt="" style="width:131.65pt;height:12.35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022CF0">
              <w:rPr>
                <w:rFonts w:eastAsia="微软雅黑"/>
                <w:i/>
                <w:iCs/>
                <w:sz w:val="20"/>
                <w:szCs w:val="20"/>
              </w:rPr>
              <w:instrText xml:space="preserve"> </w:instrText>
            </w:r>
            <w:r w:rsidRPr="00022CF0">
              <w:rPr>
                <w:rFonts w:eastAsia="微软雅黑"/>
                <w:i/>
                <w:iCs/>
                <w:sz w:val="20"/>
                <w:szCs w:val="20"/>
              </w:rPr>
              <w:fldChar w:fldCharType="separate"/>
            </w:r>
            <w:r w:rsidR="00957D66">
              <w:rPr>
                <w:i/>
                <w:noProof/>
                <w:position w:val="-8"/>
                <w:sz w:val="20"/>
                <w:szCs w:val="20"/>
              </w:rPr>
              <w:pict w14:anchorId="6A8D8856">
                <v:shape id="_x0000_i1065" type="#_x0000_t75" alt="" style="width:131.65pt;height:12.35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022CF0">
              <w:rPr>
                <w:rFonts w:eastAsia="微软雅黑"/>
                <w:i/>
                <w:iCs/>
                <w:sz w:val="20"/>
                <w:szCs w:val="20"/>
              </w:rPr>
              <w:fldChar w:fldCharType="end"/>
            </w:r>
            <w:r w:rsidRPr="00022CF0">
              <w:rPr>
                <w:rFonts w:eastAsia="微软雅黑"/>
                <w:i/>
                <w:iCs/>
                <w:sz w:val="20"/>
                <w:szCs w:val="20"/>
              </w:rPr>
              <w:t xml:space="preserve">, where </w:t>
            </w:r>
            <w:r w:rsidRPr="00022CF0">
              <w:rPr>
                <w:rFonts w:eastAsia="微软雅黑"/>
                <w:bCs/>
                <w:i/>
                <w:iCs/>
                <w:sz w:val="20"/>
                <w:szCs w:val="20"/>
              </w:rPr>
              <w:fldChar w:fldCharType="begin"/>
            </w:r>
            <w:r w:rsidRPr="00022CF0">
              <w:rPr>
                <w:rFonts w:eastAsia="微软雅黑"/>
                <w:bCs/>
                <w:i/>
                <w:iCs/>
                <w:sz w:val="20"/>
                <w:szCs w:val="20"/>
              </w:rPr>
              <w:instrText xml:space="preserve"> QUOTE </w:instrText>
            </w:r>
            <w:r w:rsidR="00957D66">
              <w:rPr>
                <w:i/>
                <w:noProof/>
                <w:position w:val="-5"/>
                <w:sz w:val="20"/>
                <w:szCs w:val="20"/>
              </w:rPr>
              <w:pict w14:anchorId="69DD4233">
                <v:shape id="_x0000_i1066" type="#_x0000_t75" alt="" style="width:23.85pt;height:12.35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022CF0">
              <w:rPr>
                <w:rFonts w:eastAsia="微软雅黑"/>
                <w:bCs/>
                <w:i/>
                <w:iCs/>
                <w:sz w:val="20"/>
                <w:szCs w:val="20"/>
              </w:rPr>
              <w:instrText xml:space="preserve"> </w:instrText>
            </w:r>
            <w:r w:rsidRPr="00022CF0">
              <w:rPr>
                <w:rFonts w:eastAsia="微软雅黑"/>
                <w:bCs/>
                <w:i/>
                <w:iCs/>
                <w:sz w:val="20"/>
                <w:szCs w:val="20"/>
              </w:rPr>
              <w:fldChar w:fldCharType="separate"/>
            </w:r>
            <w:r w:rsidR="00957D66">
              <w:rPr>
                <w:i/>
                <w:noProof/>
                <w:position w:val="-5"/>
                <w:sz w:val="20"/>
                <w:szCs w:val="20"/>
              </w:rPr>
              <w:pict w14:anchorId="7CEECA54">
                <v:shape id="_x0000_i1067" type="#_x0000_t75" alt="" style="width:23.85pt;height:12.35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022CF0">
              <w:rPr>
                <w:rFonts w:eastAsia="微软雅黑"/>
                <w:bCs/>
                <w:i/>
                <w:iCs/>
                <w:sz w:val="20"/>
                <w:szCs w:val="20"/>
              </w:rPr>
              <w:fldChar w:fldCharType="end"/>
            </w:r>
            <w:r w:rsidRPr="00022CF0">
              <w:rPr>
                <w:rFonts w:eastAsia="微软雅黑"/>
                <w:bCs/>
                <w:i/>
                <w:iCs/>
                <w:sz w:val="20"/>
                <w:szCs w:val="20"/>
              </w:rPr>
              <w:t xml:space="preserve"> and </w:t>
            </w:r>
            <w:r w:rsidRPr="00022CF0">
              <w:rPr>
                <w:rFonts w:eastAsia="微软雅黑"/>
                <w:i/>
                <w:iCs/>
                <w:sz w:val="20"/>
                <w:szCs w:val="20"/>
              </w:rPr>
              <w:fldChar w:fldCharType="begin"/>
            </w:r>
            <w:r w:rsidRPr="00022CF0">
              <w:rPr>
                <w:rFonts w:eastAsia="微软雅黑"/>
                <w:i/>
                <w:iCs/>
                <w:sz w:val="20"/>
                <w:szCs w:val="20"/>
              </w:rPr>
              <w:instrText xml:space="preserve"> QUOTE </w:instrText>
            </w:r>
            <w:r w:rsidR="00957D66">
              <w:rPr>
                <w:i/>
                <w:noProof/>
                <w:position w:val="-6"/>
                <w:sz w:val="20"/>
                <w:szCs w:val="20"/>
              </w:rPr>
              <w:pict w14:anchorId="5C0D1A36">
                <v:shape id="_x0000_i1068" type="#_x0000_t75" alt="" style="width:48.6pt;height:12.35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022CF0">
              <w:rPr>
                <w:rFonts w:eastAsia="微软雅黑"/>
                <w:i/>
                <w:iCs/>
                <w:sz w:val="20"/>
                <w:szCs w:val="20"/>
              </w:rPr>
              <w:instrText xml:space="preserve"> </w:instrText>
            </w:r>
            <w:r w:rsidRPr="00022CF0">
              <w:rPr>
                <w:rFonts w:eastAsia="微软雅黑"/>
                <w:i/>
                <w:iCs/>
                <w:sz w:val="20"/>
                <w:szCs w:val="20"/>
              </w:rPr>
              <w:fldChar w:fldCharType="separate"/>
            </w:r>
            <w:r w:rsidR="00957D66">
              <w:rPr>
                <w:i/>
                <w:noProof/>
                <w:position w:val="-6"/>
                <w:sz w:val="20"/>
                <w:szCs w:val="20"/>
              </w:rPr>
              <w:pict w14:anchorId="79063669">
                <v:shape id="_x0000_i1069" type="#_x0000_t75" alt="" style="width:48.6pt;height:12.35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022CF0">
              <w:rPr>
                <w:rFonts w:eastAsia="微软雅黑"/>
                <w:i/>
                <w:iCs/>
                <w:sz w:val="20"/>
                <w:szCs w:val="20"/>
              </w:rPr>
              <w:fldChar w:fldCharType="end"/>
            </w:r>
            <w:r w:rsidRPr="00022CF0">
              <w:rPr>
                <w:rFonts w:eastAsia="微软雅黑"/>
                <w:i/>
                <w:iCs/>
                <w:sz w:val="20"/>
                <w:szCs w:val="20"/>
              </w:rPr>
              <w:t xml:space="preserve"> are converted to linear unit (i.e, Watt) in this formula</w:t>
            </w:r>
          </w:p>
          <w:p w14:paraId="5EDC631F" w14:textId="77777777" w:rsidR="0084133A" w:rsidRPr="00022CF0" w:rsidRDefault="0084133A" w:rsidP="0084133A">
            <w:pPr>
              <w:numPr>
                <w:ilvl w:val="2"/>
                <w:numId w:val="3"/>
              </w:numPr>
              <w:autoSpaceDE/>
              <w:autoSpaceDN/>
              <w:adjustRightInd/>
              <w:snapToGrid/>
              <w:spacing w:after="0"/>
              <w:rPr>
                <w:rFonts w:eastAsia="微软雅黑"/>
                <w:bCs/>
                <w:i/>
                <w:iCs/>
                <w:sz w:val="20"/>
                <w:szCs w:val="20"/>
                <w:highlight w:val="cyan"/>
              </w:rPr>
            </w:pPr>
            <w:r w:rsidRPr="00022CF0">
              <w:rPr>
                <w:rFonts w:eastAsia="微软雅黑"/>
                <w:bCs/>
                <w:i/>
                <w:iCs/>
                <w:sz w:val="20"/>
                <w:szCs w:val="20"/>
                <w:highlight w:val="cyan"/>
              </w:rPr>
              <w:t>Note: for both anchor RB set and non-anchor RB set transmission, the same DL pathloss is taken into account</w:t>
            </w:r>
          </w:p>
          <w:p w14:paraId="47D39160" w14:textId="77777777" w:rsidR="0084133A" w:rsidRPr="00022CF0" w:rsidRDefault="0084133A" w:rsidP="0084133A">
            <w:pPr>
              <w:numPr>
                <w:ilvl w:val="0"/>
                <w:numId w:val="3"/>
              </w:numPr>
              <w:autoSpaceDE/>
              <w:autoSpaceDN/>
              <w:adjustRightInd/>
              <w:snapToGrid/>
              <w:spacing w:after="0"/>
              <w:rPr>
                <w:rFonts w:eastAsia="微软雅黑"/>
                <w:bCs/>
                <w:i/>
                <w:iCs/>
                <w:sz w:val="20"/>
                <w:szCs w:val="20"/>
              </w:rPr>
            </w:pPr>
            <w:r w:rsidRPr="00022CF0">
              <w:rPr>
                <w:rFonts w:eastAsia="微软雅黑"/>
                <w:bCs/>
                <w:i/>
                <w:iCs/>
                <w:sz w:val="20"/>
                <w:szCs w:val="20"/>
              </w:rPr>
              <w:t>M is the total number of RB sets within this SL-BWP, N is the number of S-SSB repetitions within the anchor RB set, W is the maximum total number of S-SSB repetitions on RB sets within the SL-BWP</w:t>
            </w:r>
          </w:p>
          <w:p w14:paraId="1A7CE60C" w14:textId="77777777" w:rsidR="0084133A" w:rsidRPr="00022CF0" w:rsidRDefault="0084133A" w:rsidP="0084133A">
            <w:pPr>
              <w:numPr>
                <w:ilvl w:val="0"/>
                <w:numId w:val="3"/>
              </w:numPr>
              <w:autoSpaceDE/>
              <w:autoSpaceDN/>
              <w:adjustRightInd/>
              <w:snapToGrid/>
              <w:spacing w:after="0"/>
              <w:rPr>
                <w:rFonts w:eastAsia="微软雅黑"/>
                <w:bCs/>
                <w:i/>
                <w:iCs/>
                <w:sz w:val="20"/>
                <w:szCs w:val="20"/>
              </w:rPr>
            </w:pPr>
            <w:r w:rsidRPr="00022CF0">
              <w:rPr>
                <w:rFonts w:eastAsia="微软雅黑"/>
                <w:bCs/>
                <w:i/>
                <w:iCs/>
                <w:sz w:val="20"/>
                <w:szCs w:val="20"/>
              </w:rPr>
              <w:t>Note: the above power for S-SSB transmission refers to power of one S-SSB repetition</w:t>
            </w:r>
          </w:p>
          <w:p w14:paraId="4492097D" w14:textId="77777777" w:rsidR="0084133A" w:rsidRPr="00022CF0" w:rsidRDefault="0084133A" w:rsidP="0084133A">
            <w:pPr>
              <w:numPr>
                <w:ilvl w:val="0"/>
                <w:numId w:val="3"/>
              </w:numPr>
              <w:autoSpaceDE/>
              <w:autoSpaceDN/>
              <w:adjustRightInd/>
              <w:snapToGrid/>
              <w:spacing w:after="0"/>
              <w:rPr>
                <w:i/>
                <w:iCs/>
                <w:sz w:val="20"/>
                <w:szCs w:val="20"/>
              </w:rPr>
            </w:pPr>
            <w:r w:rsidRPr="00022CF0">
              <w:rPr>
                <w:i/>
                <w:iCs/>
                <w:sz w:val="20"/>
                <w:szCs w:val="20"/>
              </w:rPr>
              <w:t>UE at least attempts to transmit on anchor RB set</w:t>
            </w:r>
          </w:p>
          <w:p w14:paraId="3182E3EB" w14:textId="77777777" w:rsidR="0084133A" w:rsidRPr="00022CF0" w:rsidRDefault="0084133A" w:rsidP="0084133A">
            <w:pPr>
              <w:numPr>
                <w:ilvl w:val="1"/>
                <w:numId w:val="3"/>
              </w:numPr>
              <w:autoSpaceDE/>
              <w:autoSpaceDN/>
              <w:adjustRightInd/>
              <w:snapToGrid/>
              <w:spacing w:after="0"/>
              <w:rPr>
                <w:rFonts w:eastAsia="微软雅黑"/>
                <w:bCs/>
                <w:i/>
                <w:iCs/>
                <w:sz w:val="20"/>
                <w:szCs w:val="20"/>
              </w:rPr>
            </w:pPr>
            <w:r w:rsidRPr="00022CF0">
              <w:rPr>
                <w:rFonts w:eastAsia="微软雅黑"/>
                <w:i/>
                <w:iCs/>
                <w:sz w:val="20"/>
                <w:szCs w:val="20"/>
              </w:rPr>
              <w:t>Note: anchor RB set refers to the RB set where S-SSB indicated by sl-AbsoluteFrequencySSB-r16 locates</w:t>
            </w:r>
          </w:p>
          <w:p w14:paraId="056E6A3E" w14:textId="77777777" w:rsidR="0084133A" w:rsidRPr="00022CF0" w:rsidRDefault="0084133A" w:rsidP="0084133A">
            <w:pPr>
              <w:numPr>
                <w:ilvl w:val="0"/>
                <w:numId w:val="3"/>
              </w:numPr>
              <w:autoSpaceDE/>
              <w:autoSpaceDN/>
              <w:adjustRightInd/>
              <w:snapToGrid/>
              <w:spacing w:after="0"/>
              <w:rPr>
                <w:rFonts w:eastAsia="微软雅黑"/>
                <w:bCs/>
                <w:i/>
                <w:iCs/>
                <w:sz w:val="20"/>
                <w:szCs w:val="20"/>
              </w:rPr>
            </w:pPr>
            <w:r w:rsidRPr="00022CF0">
              <w:rPr>
                <w:rFonts w:eastAsia="微软雅黑"/>
                <w:i/>
                <w:iCs/>
                <w:sz w:val="20"/>
                <w:szCs w:val="20"/>
              </w:rPr>
              <w:t xml:space="preserve">For above Alts, </w:t>
            </w:r>
            <w:r w:rsidRPr="00022CF0">
              <w:rPr>
                <w:rFonts w:eastAsia="微软雅黑"/>
                <w:i/>
                <w:iCs/>
                <w:sz w:val="20"/>
                <w:szCs w:val="20"/>
              </w:rPr>
              <w:fldChar w:fldCharType="begin"/>
            </w:r>
            <w:r w:rsidRPr="00022CF0">
              <w:rPr>
                <w:rFonts w:eastAsia="微软雅黑"/>
                <w:i/>
                <w:iCs/>
                <w:sz w:val="20"/>
                <w:szCs w:val="20"/>
              </w:rPr>
              <w:instrText xml:space="preserve"> QUOTE </w:instrText>
            </w:r>
            <w:r w:rsidR="00957D66">
              <w:rPr>
                <w:i/>
                <w:noProof/>
                <w:position w:val="-5"/>
                <w:sz w:val="20"/>
                <w:szCs w:val="20"/>
              </w:rPr>
              <w:pict w14:anchorId="6BEE8B00">
                <v:shape id="_x0000_i1070" type="#_x0000_t75" alt="" style="width:30.5pt;height:12.35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022CF0">
              <w:rPr>
                <w:rFonts w:eastAsia="微软雅黑"/>
                <w:i/>
                <w:iCs/>
                <w:sz w:val="20"/>
                <w:szCs w:val="20"/>
              </w:rPr>
              <w:instrText xml:space="preserve"> </w:instrText>
            </w:r>
            <w:r w:rsidRPr="00022CF0">
              <w:rPr>
                <w:rFonts w:eastAsia="微软雅黑"/>
                <w:i/>
                <w:iCs/>
                <w:sz w:val="20"/>
                <w:szCs w:val="20"/>
              </w:rPr>
              <w:fldChar w:fldCharType="separate"/>
            </w:r>
            <w:r w:rsidR="00957D66">
              <w:rPr>
                <w:i/>
                <w:noProof/>
                <w:position w:val="-5"/>
                <w:sz w:val="20"/>
                <w:szCs w:val="20"/>
              </w:rPr>
              <w:pict w14:anchorId="631CEC3B">
                <v:shape id="_x0000_i1071" type="#_x0000_t75" alt="" style="width:30.5pt;height:12.35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022CF0">
              <w:rPr>
                <w:rFonts w:eastAsia="微软雅黑"/>
                <w:i/>
                <w:iCs/>
                <w:sz w:val="20"/>
                <w:szCs w:val="20"/>
              </w:rPr>
              <w:fldChar w:fldCharType="end"/>
            </w:r>
            <w:r w:rsidRPr="00022CF0">
              <w:rPr>
                <w:rFonts w:eastAsia="微软雅黑"/>
                <w:i/>
                <w:iCs/>
                <w:sz w:val="20"/>
                <w:szCs w:val="20"/>
              </w:rPr>
              <w:t xml:space="preserve"> is </w:t>
            </w:r>
            <w:r w:rsidRPr="00022CF0">
              <w:rPr>
                <w:rFonts w:eastAsia="Malgun Gothic"/>
                <w:i/>
                <w:iCs/>
                <w:sz w:val="20"/>
                <w:szCs w:val="20"/>
              </w:rPr>
              <w:t>determined according to TS 38.101-1 for transmission of all S-SSB repetitions on all used RB sets</w:t>
            </w:r>
          </w:p>
          <w:p w14:paraId="77EE8504" w14:textId="77777777" w:rsidR="0084133A" w:rsidRDefault="0084133A" w:rsidP="0084133A">
            <w:pPr>
              <w:autoSpaceDE/>
              <w:autoSpaceDN/>
              <w:adjustRightInd/>
              <w:snapToGrid/>
              <w:spacing w:after="0"/>
              <w:rPr>
                <w:rFonts w:eastAsia="Malgun Gothic"/>
                <w:bCs/>
              </w:rPr>
            </w:pPr>
          </w:p>
          <w:p w14:paraId="1471E903" w14:textId="77777777" w:rsidR="0084133A" w:rsidRPr="00C57826" w:rsidRDefault="0084133A" w:rsidP="0084133A">
            <w:pPr>
              <w:autoSpaceDE/>
              <w:autoSpaceDN/>
              <w:adjustRightInd/>
              <w:snapToGrid/>
              <w:spacing w:after="0"/>
              <w:rPr>
                <w:rFonts w:eastAsia="Malgun Gothic"/>
                <w:bCs/>
                <w:sz w:val="20"/>
                <w:szCs w:val="20"/>
              </w:rPr>
            </w:pPr>
            <w:r w:rsidRPr="00C57826">
              <w:rPr>
                <w:rFonts w:eastAsia="Malgun Gothic"/>
                <w:bCs/>
                <w:sz w:val="20"/>
                <w:szCs w:val="20"/>
              </w:rPr>
              <w:t xml:space="preserve">Based on the </w:t>
            </w:r>
            <w:r w:rsidRPr="00C57826">
              <w:rPr>
                <w:rFonts w:eastAsia="Malgun Gothic"/>
                <w:bCs/>
                <w:sz w:val="20"/>
                <w:szCs w:val="20"/>
                <w:highlight w:val="cyan"/>
              </w:rPr>
              <w:t>highlighted part</w:t>
            </w:r>
            <w:r w:rsidRPr="00C57826">
              <w:rPr>
                <w:rFonts w:eastAsia="Malgun Gothic"/>
                <w:bCs/>
                <w:sz w:val="20"/>
                <w:szCs w:val="20"/>
              </w:rPr>
              <w:t>, we think the S-SSB transmissions on non-anchor RB set should also not exceed the power limitation from DL pathloss, since otherwise causing large interference to gNB. Hence, we suggest the following modifications:</w:t>
            </w:r>
          </w:p>
          <w:p w14:paraId="7104C39F" w14:textId="77777777" w:rsidR="0084133A" w:rsidRPr="00C57826" w:rsidRDefault="0084133A" w:rsidP="0084133A">
            <w:pPr>
              <w:autoSpaceDE/>
              <w:autoSpaceDN/>
              <w:adjustRightInd/>
              <w:snapToGrid/>
              <w:spacing w:after="0"/>
              <w:rPr>
                <w:rFonts w:eastAsia="Malgun Gothic"/>
                <w:bCs/>
                <w:sz w:val="20"/>
                <w:szCs w:val="20"/>
              </w:rPr>
            </w:pPr>
          </w:p>
          <w:p w14:paraId="5ED1990E" w14:textId="77777777" w:rsidR="0084133A" w:rsidRPr="00C57826" w:rsidRDefault="0084133A" w:rsidP="0084133A">
            <w:pPr>
              <w:rPr>
                <w:sz w:val="20"/>
                <w:szCs w:val="20"/>
                <w:lang w:eastAsia="zh-CN"/>
              </w:rPr>
            </w:pPr>
            <w:r w:rsidRPr="00C57826">
              <w:rPr>
                <w:sz w:val="20"/>
                <w:szCs w:val="20"/>
              </w:rPr>
              <w:t xml:space="preserve">“For operation with shared spectrum channel access, after allocating power </w:t>
            </w:r>
            <m:oMath>
              <m:sSub>
                <m:sSubPr>
                  <m:ctrlPr>
                    <w:rPr>
                      <w:rFonts w:ascii="Cambria Math" w:hAnsi="Cambria Math"/>
                      <w:i/>
                      <w:iCs/>
                      <w:sz w:val="20"/>
                      <w:szCs w:val="15"/>
                    </w:rPr>
                  </m:ctrlPr>
                </m:sSubPr>
                <m:e>
                  <m:r>
                    <w:rPr>
                      <w:rFonts w:ascii="Cambria Math" w:hAnsi="Cambria Math"/>
                      <w:sz w:val="20"/>
                      <w:szCs w:val="15"/>
                    </w:rPr>
                    <m:t>P</m:t>
                  </m:r>
                </m:e>
                <m:sub>
                  <m:r>
                    <m:rPr>
                      <m:nor/>
                    </m:rPr>
                    <w:rPr>
                      <w:iCs/>
                      <w:sz w:val="20"/>
                      <w:szCs w:val="15"/>
                    </w:rPr>
                    <m:t>S-SSB</m:t>
                  </m:r>
                  <m:ctrlPr>
                    <w:rPr>
                      <w:rFonts w:ascii="Cambria Math" w:hAnsi="Cambria Math"/>
                      <w:iCs/>
                      <w:sz w:val="20"/>
                      <w:szCs w:val="15"/>
                    </w:rPr>
                  </m:ctrlPr>
                </m:sub>
              </m:sSub>
              <m:r>
                <w:rPr>
                  <w:rFonts w:ascii="Cambria Math" w:hAnsi="Cambria Math"/>
                  <w:sz w:val="20"/>
                  <w:szCs w:val="15"/>
                </w:rPr>
                <m:t>(i)</m:t>
              </m:r>
            </m:oMath>
            <w:r w:rsidRPr="00C57826">
              <w:rPr>
                <w:sz w:val="20"/>
                <w:szCs w:val="15"/>
              </w:rPr>
              <w:t xml:space="preserve"> </w:t>
            </w:r>
            <w:r w:rsidRPr="00C57826">
              <w:rPr>
                <w:sz w:val="20"/>
                <w:szCs w:val="20"/>
              </w:rPr>
              <w:t xml:space="preserve">for transmission of each S-SS/PSBCH block in the anchor RB-set, the UE equally allocates power remaining from </w:t>
            </w:r>
            <m:oMath>
              <m:sSub>
                <m:sSubPr>
                  <m:ctrlPr>
                    <w:rPr>
                      <w:rFonts w:ascii="Cambria Math" w:hAnsi="Cambria Math"/>
                      <w:noProof/>
                      <w:sz w:val="20"/>
                      <w:szCs w:val="20"/>
                    </w:rPr>
                  </m:ctrlPr>
                </m:sSubPr>
                <m:e>
                  <m:r>
                    <w:rPr>
                      <w:rFonts w:ascii="Cambria Math" w:hAnsi="Cambria Math"/>
                      <w:noProof/>
                      <w:sz w:val="20"/>
                      <w:szCs w:val="20"/>
                    </w:rPr>
                    <m:t>P</m:t>
                  </m:r>
                </m:e>
                <m:sub>
                  <m:r>
                    <m:rPr>
                      <m:nor/>
                    </m:rPr>
                    <w:rPr>
                      <w:noProof/>
                      <w:sz w:val="20"/>
                      <w:szCs w:val="20"/>
                    </w:rPr>
                    <m:t>CMAX</m:t>
                  </m:r>
                </m:sub>
              </m:sSub>
            </m:oMath>
            <w:r w:rsidRPr="00C57826">
              <w:rPr>
                <w:sz w:val="20"/>
                <w:szCs w:val="20"/>
              </w:rPr>
              <w:t xml:space="preserve">, if any, for transmission of each S-SS/PSBCH block in non-anchor RB-sets, </w:t>
            </w:r>
            <w:r w:rsidRPr="00C57826">
              <w:rPr>
                <w:color w:val="FF0000"/>
                <w:sz w:val="20"/>
                <w:szCs w:val="20"/>
              </w:rPr>
              <w:t xml:space="preserve">which is upper bounded by </w:t>
            </w:r>
            <m:oMath>
              <m:sSub>
                <m:sSubPr>
                  <m:ctrlPr>
                    <w:rPr>
                      <w:rFonts w:ascii="Cambria Math" w:hAnsi="Cambria Math"/>
                      <w:i/>
                      <w:color w:val="FF0000"/>
                      <w:sz w:val="20"/>
                      <w:szCs w:val="20"/>
                    </w:rPr>
                  </m:ctrlPr>
                </m:sSubPr>
                <m:e>
                  <m:r>
                    <w:rPr>
                      <w:rFonts w:ascii="Cambria Math" w:hAnsi="Cambria Math"/>
                      <w:color w:val="FF0000"/>
                      <w:sz w:val="20"/>
                      <w:szCs w:val="20"/>
                    </w:rPr>
                    <m:t>P</m:t>
                  </m:r>
                </m:e>
                <m:sub>
                  <m:r>
                    <w:rPr>
                      <w:rFonts w:ascii="Cambria Math" w:hAnsi="Cambria Math"/>
                      <w:color w:val="FF0000"/>
                      <w:sz w:val="20"/>
                      <w:szCs w:val="20"/>
                    </w:rPr>
                    <m:t>0, S-SSB</m:t>
                  </m:r>
                </m:sub>
              </m:sSub>
              <m:r>
                <w:rPr>
                  <w:rFonts w:ascii="Cambria Math" w:hAnsi="Cambria Math"/>
                  <w:color w:val="FF0000"/>
                  <w:sz w:val="20"/>
                  <w:szCs w:val="20"/>
                </w:rPr>
                <m:t>+10</m:t>
              </m:r>
              <m:func>
                <m:funcPr>
                  <m:ctrlPr>
                    <w:rPr>
                      <w:rFonts w:ascii="Cambria Math" w:hAnsi="Cambria Math"/>
                      <w:i/>
                      <w:color w:val="FF0000"/>
                      <w:sz w:val="20"/>
                      <w:szCs w:val="20"/>
                    </w:rPr>
                  </m:ctrlPr>
                </m:funcPr>
                <m:fName>
                  <m:sSub>
                    <m:sSubPr>
                      <m:ctrlPr>
                        <w:rPr>
                          <w:rFonts w:ascii="Cambria Math" w:hAnsi="Cambria Math"/>
                          <w:i/>
                          <w:color w:val="FF0000"/>
                          <w:sz w:val="20"/>
                          <w:szCs w:val="20"/>
                        </w:rPr>
                      </m:ctrlPr>
                    </m:sSubPr>
                    <m:e>
                      <m:r>
                        <m:rPr>
                          <m:sty m:val="p"/>
                        </m:rPr>
                        <w:rPr>
                          <w:rFonts w:ascii="Cambria Math" w:hAnsi="Cambria Math"/>
                          <w:color w:val="FF0000"/>
                          <w:sz w:val="20"/>
                          <w:szCs w:val="20"/>
                        </w:rPr>
                        <m:t>log</m:t>
                      </m:r>
                      <m:ctrlPr>
                        <w:rPr>
                          <w:rFonts w:ascii="Cambria Math" w:hAnsi="Cambria Math"/>
                          <w:color w:val="FF0000"/>
                          <w:sz w:val="20"/>
                          <w:szCs w:val="20"/>
                        </w:rPr>
                      </m:ctrlPr>
                    </m:e>
                    <m:sub>
                      <m:r>
                        <w:rPr>
                          <w:rFonts w:ascii="Cambria Math" w:hAnsi="Cambria Math"/>
                          <w:color w:val="FF0000"/>
                          <w:sz w:val="20"/>
                          <w:szCs w:val="20"/>
                        </w:rPr>
                        <m:t>10</m:t>
                      </m:r>
                      <m:ctrlPr>
                        <w:rPr>
                          <w:rFonts w:ascii="Cambria Math" w:hAnsi="Cambria Math"/>
                          <w:color w:val="FF0000"/>
                          <w:sz w:val="20"/>
                          <w:szCs w:val="20"/>
                        </w:rPr>
                      </m:ctrlPr>
                    </m:sub>
                  </m:sSub>
                  <m:ctrlPr>
                    <w:rPr>
                      <w:rFonts w:ascii="Cambria Math" w:hAnsi="Cambria Math"/>
                      <w:i/>
                      <w:color w:val="FF0000"/>
                      <w:sz w:val="20"/>
                      <w:szCs w:val="20"/>
                      <w:lang w:eastAsia="zh-CN"/>
                    </w:rPr>
                  </m:ctrlPr>
                </m:fName>
                <m:e>
                  <m:sSup>
                    <m:sSupPr>
                      <m:ctrlPr>
                        <w:rPr>
                          <w:rFonts w:ascii="Cambria Math" w:hAnsi="Cambria Math"/>
                          <w:i/>
                          <w:color w:val="FF0000"/>
                          <w:sz w:val="20"/>
                          <w:szCs w:val="20"/>
                          <w:lang w:eastAsia="zh-CN"/>
                        </w:rPr>
                      </m:ctrlPr>
                    </m:sSupPr>
                    <m:e>
                      <m:r>
                        <w:rPr>
                          <w:rFonts w:ascii="Cambria Math" w:hAnsi="Cambria Math"/>
                          <w:color w:val="FF0000"/>
                          <w:sz w:val="20"/>
                          <w:szCs w:val="20"/>
                          <w:lang w:eastAsia="zh-CN"/>
                        </w:rPr>
                        <m:t>(2</m:t>
                      </m:r>
                    </m:e>
                    <m:sup>
                      <m:r>
                        <w:rPr>
                          <w:rFonts w:ascii="Cambria Math" w:hAnsi="Cambria Math"/>
                          <w:color w:val="FF0000"/>
                          <w:sz w:val="20"/>
                          <w:szCs w:val="20"/>
                          <w:lang w:eastAsia="zh-CN"/>
                        </w:rPr>
                        <m:t>μ</m:t>
                      </m:r>
                    </m:sup>
                  </m:sSup>
                  <m:r>
                    <w:rPr>
                      <w:rFonts w:ascii="Cambria Math" w:hAnsi="Cambria Math"/>
                      <w:color w:val="FF0000"/>
                      <w:sz w:val="20"/>
                      <w:szCs w:val="20"/>
                      <w:lang w:eastAsia="zh-CN"/>
                    </w:rPr>
                    <m:t>⋅</m:t>
                  </m:r>
                  <m:sSubSup>
                    <m:sSubSupPr>
                      <m:ctrlPr>
                        <w:rPr>
                          <w:rFonts w:ascii="Cambria Math" w:hAnsi="Cambria Math"/>
                          <w:i/>
                          <w:color w:val="FF0000"/>
                          <w:sz w:val="20"/>
                          <w:szCs w:val="20"/>
                          <w:lang w:eastAsia="zh-CN"/>
                        </w:rPr>
                      </m:ctrlPr>
                    </m:sSubSupPr>
                    <m:e>
                      <m:r>
                        <w:rPr>
                          <w:rFonts w:ascii="Cambria Math" w:hAnsi="Cambria Math"/>
                          <w:color w:val="FF0000"/>
                          <w:sz w:val="20"/>
                          <w:szCs w:val="20"/>
                          <w:lang w:eastAsia="zh-CN"/>
                        </w:rPr>
                        <m:t>M</m:t>
                      </m:r>
                    </m:e>
                    <m:sub>
                      <m:r>
                        <w:rPr>
                          <w:rFonts w:ascii="Cambria Math" w:hAnsi="Cambria Math"/>
                          <w:color w:val="FF0000"/>
                          <w:sz w:val="20"/>
                          <w:szCs w:val="20"/>
                          <w:lang w:eastAsia="zh-CN"/>
                        </w:rPr>
                        <m:t>RB</m:t>
                      </m:r>
                    </m:sub>
                    <m:sup>
                      <m:r>
                        <w:rPr>
                          <w:rFonts w:ascii="Cambria Math" w:hAnsi="Cambria Math"/>
                          <w:color w:val="FF0000"/>
                          <w:sz w:val="20"/>
                          <w:szCs w:val="20"/>
                          <w:lang w:eastAsia="zh-CN"/>
                        </w:rPr>
                        <m:t>S-SSB</m:t>
                      </m:r>
                    </m:sup>
                  </m:sSubSup>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α</m:t>
                      </m:r>
                    </m:e>
                    <m:sub>
                      <m:r>
                        <w:rPr>
                          <w:rFonts w:ascii="Cambria Math" w:hAnsi="Cambria Math"/>
                          <w:color w:val="FF0000"/>
                          <w:sz w:val="20"/>
                          <w:szCs w:val="20"/>
                          <w:lang w:eastAsia="zh-CN"/>
                        </w:rPr>
                        <m:t>S-SSB</m:t>
                      </m:r>
                    </m:sub>
                  </m:sSub>
                  <m:r>
                    <w:rPr>
                      <w:rFonts w:ascii="Cambria Math" w:hAnsi="Cambria Math"/>
                      <w:color w:val="FF0000"/>
                      <w:sz w:val="20"/>
                      <w:szCs w:val="20"/>
                      <w:lang w:eastAsia="zh-CN"/>
                    </w:rPr>
                    <m:t xml:space="preserve">⋅PL) </m:t>
                  </m:r>
                  <m:ctrlPr>
                    <w:rPr>
                      <w:rFonts w:ascii="Cambria Math" w:hAnsi="Cambria Math"/>
                      <w:i/>
                      <w:color w:val="FF0000"/>
                      <w:sz w:val="20"/>
                      <w:szCs w:val="20"/>
                      <w:lang w:eastAsia="zh-CN"/>
                    </w:rPr>
                  </m:ctrlPr>
                </m:e>
              </m:func>
            </m:oMath>
            <w:r w:rsidRPr="00C57826">
              <w:rPr>
                <w:sz w:val="20"/>
                <w:szCs w:val="20"/>
                <w:lang w:eastAsia="zh-CN"/>
              </w:rPr>
              <w:t>.”</w:t>
            </w:r>
          </w:p>
          <w:p w14:paraId="1F34FB79" w14:textId="78700AF3" w:rsidR="00D978B5" w:rsidRDefault="00CB773B" w:rsidP="0084133A">
            <w:pPr>
              <w:rPr>
                <w:color w:val="7030A0"/>
                <w:kern w:val="2"/>
                <w:sz w:val="20"/>
                <w:szCs w:val="18"/>
              </w:rPr>
            </w:pPr>
            <w:r w:rsidRPr="00CB773B">
              <w:rPr>
                <w:color w:val="7030A0"/>
                <w:kern w:val="2"/>
                <w:sz w:val="20"/>
                <w:szCs w:val="18"/>
              </w:rPr>
              <w:t xml:space="preserve">[Aris]: There is no agreement or necessity for specifications to capture that limitation. The per S-SSB power control is also applicable. </w:t>
            </w:r>
          </w:p>
          <w:p w14:paraId="0CA1D975" w14:textId="77777777" w:rsidR="00D978B5" w:rsidRPr="00D978B5" w:rsidRDefault="00D978B5" w:rsidP="0084133A">
            <w:pPr>
              <w:rPr>
                <w:color w:val="7030A0"/>
                <w:kern w:val="2"/>
                <w:sz w:val="20"/>
                <w:szCs w:val="18"/>
              </w:rPr>
            </w:pPr>
          </w:p>
          <w:p w14:paraId="013847F1" w14:textId="77777777" w:rsidR="0084133A" w:rsidRPr="00C57826" w:rsidRDefault="0084133A" w:rsidP="0084133A">
            <w:pPr>
              <w:rPr>
                <w:sz w:val="20"/>
                <w:szCs w:val="20"/>
              </w:rPr>
            </w:pPr>
            <w:r w:rsidRPr="00C57826">
              <w:rPr>
                <w:b/>
                <w:bCs/>
                <w:color w:val="000000" w:themeColor="text1"/>
                <w:kern w:val="2"/>
                <w:sz w:val="20"/>
                <w:szCs w:val="20"/>
                <w:lang w:eastAsia="zh-CN"/>
              </w:rPr>
              <w:t xml:space="preserve">Comment 2: </w:t>
            </w:r>
            <w:r w:rsidRPr="00C57826">
              <w:rPr>
                <w:color w:val="000000" w:themeColor="text1"/>
                <w:kern w:val="2"/>
                <w:sz w:val="20"/>
                <w:szCs w:val="20"/>
                <w:lang w:eastAsia="zh-CN"/>
              </w:rPr>
              <w:t>For the case of</w:t>
            </w:r>
            <w:r w:rsidRPr="00C57826">
              <w:rPr>
                <w:b/>
                <w:bCs/>
                <w:color w:val="000000" w:themeColor="text1"/>
                <w:kern w:val="2"/>
                <w:sz w:val="20"/>
                <w:szCs w:val="20"/>
                <w:lang w:eastAsia="zh-CN"/>
              </w:rPr>
              <w:t xml:space="preserve"> </w:t>
            </w:r>
            <w:r w:rsidRPr="00C57826">
              <w:rPr>
                <w:color w:val="000000" w:themeColor="text1"/>
                <w:kern w:val="2"/>
                <w:sz w:val="20"/>
                <w:szCs w:val="20"/>
                <w:lang w:eastAsia="zh-CN"/>
              </w:rPr>
              <w:t xml:space="preserve">Alt 1-1b, UE determines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 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PRBs from sl-PSFCH-RB-set or sl-RB-setPSFCH, rather than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 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PRB subsets. Overall,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 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has to be multiple of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and it is the number of PRBs in interlace </w:t>
            </w:r>
            <m:oMath>
              <m:r>
                <w:rPr>
                  <w:rFonts w:ascii="Cambria Math" w:hAnsi="Cambria Math"/>
                  <w:sz w:val="20"/>
                  <w:szCs w:val="20"/>
                </w:rPr>
                <m:t>l</m:t>
              </m:r>
            </m:oMath>
            <w:r w:rsidRPr="00C57826">
              <w:rPr>
                <w:sz w:val="20"/>
                <w:szCs w:val="20"/>
              </w:rPr>
              <w:t xml:space="preserve"> as dedicated PRBs. Hence, we have the following modifications: </w:t>
            </w:r>
          </w:p>
          <w:p w14:paraId="672CA9F6" w14:textId="77777777" w:rsidR="0084133A" w:rsidRPr="00C57826" w:rsidRDefault="0084133A" w:rsidP="0084133A">
            <w:pPr>
              <w:rPr>
                <w:b/>
                <w:bCs/>
                <w:color w:val="000000" w:themeColor="text1"/>
                <w:kern w:val="2"/>
                <w:sz w:val="20"/>
                <w:szCs w:val="20"/>
                <w:lang w:eastAsia="zh-CN"/>
              </w:rPr>
            </w:pPr>
          </w:p>
          <w:p w14:paraId="3781322A" w14:textId="77777777" w:rsidR="0084133A" w:rsidRPr="00C57826" w:rsidRDefault="0084133A" w:rsidP="0084133A">
            <w:pPr>
              <w:rPr>
                <w:bCs/>
                <w:sz w:val="20"/>
                <w:szCs w:val="20"/>
              </w:rPr>
            </w:pPr>
            <w:r w:rsidRPr="00C57826">
              <w:rPr>
                <w:sz w:val="20"/>
                <w:szCs w:val="20"/>
              </w:rPr>
              <w:t xml:space="preserve">“For operation with shared spectrum channel access, when </w:t>
            </w:r>
            <w:r w:rsidRPr="00C57826">
              <w:rPr>
                <w:i/>
                <w:sz w:val="20"/>
                <w:szCs w:val="20"/>
              </w:rPr>
              <w:t>sl-PSFCH-Type = ‘type2’</w:t>
            </w:r>
            <w:r w:rsidRPr="00C57826">
              <w:rPr>
                <w:sz w:val="20"/>
                <w:szCs w:val="20"/>
              </w:rPr>
              <w:t xml:space="preserve"> and within RB-set </w:t>
            </w:r>
            <m:oMath>
              <m:r>
                <w:rPr>
                  <w:rFonts w:ascii="Cambria Math" w:hAnsi="Cambria Math"/>
                  <w:sz w:val="20"/>
                  <w:szCs w:val="20"/>
                </w:rPr>
                <m:t>k</m:t>
              </m:r>
            </m:oMath>
            <w:r w:rsidRPr="00C57826">
              <w:rPr>
                <w:sz w:val="20"/>
                <w:szCs w:val="20"/>
              </w:rPr>
              <w:t xml:space="preserve">, a UE determines a subset of PRBs in a first interlace and, based on </w:t>
            </w:r>
            <w:r w:rsidRPr="00C57826">
              <w:rPr>
                <w:i/>
                <w:iCs/>
                <w:sz w:val="20"/>
                <w:szCs w:val="20"/>
              </w:rPr>
              <w:t>sl-PSFCH-RB-Set</w:t>
            </w:r>
            <w:r w:rsidRPr="00C57826">
              <w:rPr>
                <w:sz w:val="20"/>
                <w:szCs w:val="20"/>
              </w:rPr>
              <w:t xml:space="preserve">, a subset of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PRBs in a second interlace for PSFCH transmission with HARQ-ACK information in a resource pool</w:t>
            </w:r>
            <w:r w:rsidRPr="00C57826">
              <w:rPr>
                <w:iCs/>
                <w:sz w:val="20"/>
                <w:szCs w:val="20"/>
              </w:rPr>
              <w:t xml:space="preserve">. </w:t>
            </w:r>
            <w:r w:rsidRPr="00C57826">
              <w:rPr>
                <w:bCs/>
                <w:sz w:val="20"/>
                <w:szCs w:val="20"/>
              </w:rPr>
              <w:t xml:space="preserve">An index of the first interlace is provided by </w:t>
            </w:r>
            <w:r w:rsidRPr="00C57826">
              <w:rPr>
                <w:bCs/>
                <w:i/>
                <w:sz w:val="20"/>
                <w:szCs w:val="20"/>
              </w:rPr>
              <w:t>sl-PSFCH-Type2-CommonInterlace</w:t>
            </w:r>
            <w:r w:rsidRPr="00C57826">
              <w:rPr>
                <w:bCs/>
                <w:sz w:val="20"/>
                <w:szCs w:val="20"/>
              </w:rPr>
              <w:t xml:space="preserve">. The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PRBs in the second interlace are provided by </w:t>
            </w:r>
            <w:r w:rsidRPr="00C57826">
              <w:rPr>
                <w:bCs/>
                <w:i/>
                <w:sz w:val="20"/>
                <w:szCs w:val="20"/>
              </w:rPr>
              <w:t>sl-PSFCH-Type2-DedicatedPRB</w:t>
            </w:r>
            <w:r w:rsidRPr="00C57826">
              <w:rPr>
                <w:sz w:val="20"/>
                <w:szCs w:val="20"/>
              </w:rPr>
              <w:t xml:space="preserve"> </w:t>
            </w:r>
            <w:r w:rsidRPr="00C57826">
              <w:rPr>
                <w:iCs/>
                <w:sz w:val="20"/>
                <w:szCs w:val="20"/>
              </w:rPr>
              <w:t>where,</w:t>
            </w:r>
            <w:r w:rsidRPr="00C57826">
              <w:rPr>
                <w:bCs/>
                <w:sz w:val="20"/>
                <w:szCs w:val="20"/>
              </w:rPr>
              <w:t xml:space="preserve"> </w:t>
            </w:r>
            <w:r w:rsidRPr="00C57826">
              <w:rPr>
                <w:iCs/>
                <w:sz w:val="20"/>
                <w:szCs w:val="20"/>
              </w:rPr>
              <w:t xml:space="preserve">for the </w:t>
            </w:r>
            <m:oMath>
              <m:r>
                <w:rPr>
                  <w:rFonts w:ascii="Cambria Math" w:hAnsi="Cambria Math"/>
                  <w:sz w:val="20"/>
                  <w:szCs w:val="20"/>
                </w:rPr>
                <m:t>n</m:t>
              </m:r>
            </m:oMath>
            <w:r w:rsidRPr="00C57826">
              <w:rPr>
                <w:iCs/>
                <w:sz w:val="20"/>
                <w:szCs w:val="20"/>
              </w:rPr>
              <w:t xml:space="preserve">-th candidate PSFCH transmission occasion, </w:t>
            </w:r>
            <m:oMath>
              <m:r>
                <w:rPr>
                  <w:rFonts w:ascii="Cambria Math" w:hAnsi="Cambria Math"/>
                  <w:sz w:val="20"/>
                  <w:szCs w:val="20"/>
                </w:rPr>
                <m:t>1≤n≤</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occasion</m:t>
                  </m:r>
                </m:sub>
                <m:sup>
                  <m:r>
                    <m:rPr>
                      <m:sty m:val="p"/>
                    </m:rPr>
                    <w:rPr>
                      <w:rFonts w:ascii="Cambria Math" w:hAnsi="Cambria Math"/>
                      <w:sz w:val="20"/>
                      <w:szCs w:val="20"/>
                    </w:rPr>
                    <m:t>PSFCH</m:t>
                  </m:r>
                </m:sup>
              </m:sSubSup>
            </m:oMath>
            <w:r w:rsidRPr="00C57826">
              <w:rPr>
                <w:sz w:val="20"/>
                <w:szCs w:val="20"/>
              </w:rPr>
              <w:t xml:space="preserve">, and for each interlace </w:t>
            </w:r>
            <m:oMath>
              <m:r>
                <w:rPr>
                  <w:rFonts w:ascii="Cambria Math" w:hAnsi="Cambria Math"/>
                  <w:sz w:val="20"/>
                  <w:szCs w:val="20"/>
                </w:rPr>
                <m:t>l</m:t>
              </m:r>
            </m:oMath>
            <w:r w:rsidRPr="00C57826">
              <w:rPr>
                <w:sz w:val="20"/>
                <w:szCs w:val="20"/>
              </w:rPr>
              <w:t xml:space="preserve">, the UE determines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 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PRB</w:t>
            </w:r>
            <w:r w:rsidRPr="00C57826">
              <w:rPr>
                <w:color w:val="FF0000"/>
                <w:sz w:val="20"/>
                <w:szCs w:val="20"/>
              </w:rPr>
              <w:t>s</w:t>
            </w:r>
            <w:r w:rsidRPr="00C57826">
              <w:rPr>
                <w:sz w:val="20"/>
                <w:szCs w:val="20"/>
              </w:rPr>
              <w:t xml:space="preserve"> </w:t>
            </w:r>
            <w:r w:rsidRPr="00C57826">
              <w:rPr>
                <w:strike/>
                <w:color w:val="FF0000"/>
                <w:sz w:val="20"/>
                <w:szCs w:val="20"/>
              </w:rPr>
              <w:t>subsets</w:t>
            </w:r>
            <w:r w:rsidRPr="00C57826">
              <w:rPr>
                <w:sz w:val="20"/>
                <w:szCs w:val="20"/>
              </w:rPr>
              <w:t xml:space="preserve"> </w:t>
            </w:r>
            <w:r w:rsidRPr="00C57826">
              <w:rPr>
                <w:iCs/>
                <w:sz w:val="20"/>
                <w:szCs w:val="20"/>
              </w:rPr>
              <w:t>based on</w:t>
            </w:r>
            <w:r w:rsidRPr="00C57826">
              <w:rPr>
                <w:i/>
                <w:iCs/>
                <w:sz w:val="20"/>
                <w:szCs w:val="20"/>
              </w:rPr>
              <w:t xml:space="preserve"> sl-PSFCH-RB-Set </w:t>
            </w:r>
            <w:r w:rsidRPr="00C57826">
              <w:rPr>
                <w:iCs/>
                <w:sz w:val="20"/>
                <w:szCs w:val="20"/>
              </w:rPr>
              <w:t xml:space="preserve">or </w:t>
            </w:r>
            <w:r w:rsidRPr="00C57826">
              <w:rPr>
                <w:i/>
                <w:iCs/>
                <w:sz w:val="20"/>
                <w:szCs w:val="20"/>
              </w:rPr>
              <w:t>sl-RB-SetPSFCH</w:t>
            </w:r>
            <w:r w:rsidRPr="00C57826">
              <w:rPr>
                <w:iCs/>
                <w:sz w:val="20"/>
                <w:szCs w:val="20"/>
              </w:rPr>
              <w:t xml:space="preserve">. </w:t>
            </w:r>
            <w:r w:rsidRPr="00C57826">
              <w:rPr>
                <w:sz w:val="20"/>
                <w:szCs w:val="20"/>
              </w:rPr>
              <w:t>The UE expects that</w:t>
            </w:r>
            <w:r w:rsidRPr="00C57826">
              <w:rPr>
                <w:iCs/>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is a multiple of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For interlace </w:t>
            </w:r>
            <m:oMath>
              <m:r>
                <w:rPr>
                  <w:rFonts w:ascii="Cambria Math" w:hAnsi="Cambria Math"/>
                  <w:sz w:val="20"/>
                  <w:szCs w:val="20"/>
                </w:rPr>
                <m:t>l</m:t>
              </m:r>
            </m:oMath>
            <w:r w:rsidRPr="00C57826">
              <w:rPr>
                <w:sz w:val="20"/>
                <w:szCs w:val="20"/>
              </w:rPr>
              <w:t xml:space="preserve">, the UE determines a PRB subset with index </w:t>
            </w:r>
            <m:oMath>
              <m:r>
                <w:rPr>
                  <w:rFonts w:ascii="Cambria Math" w:hAnsi="Cambria Math"/>
                  <w:sz w:val="20"/>
                  <w:szCs w:val="20"/>
                </w:rPr>
                <m:t>s</m:t>
              </m:r>
            </m:oMath>
            <w:r w:rsidRPr="00C57826">
              <w:rPr>
                <w:sz w:val="20"/>
                <w:szCs w:val="20"/>
              </w:rPr>
              <w:t xml:space="preserve"> to include PRBs </w:t>
            </w:r>
            <m:oMath>
              <m:d>
                <m:dPr>
                  <m:begChr m:val="{"/>
                  <m:endChr m:val="}"/>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⋅s</m:t>
                  </m:r>
                  <m:r>
                    <m:rPr>
                      <m:sty m:val="p"/>
                    </m:rP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⋅s+1</m:t>
                  </m:r>
                  <m:r>
                    <m:rPr>
                      <m:sty m:val="p"/>
                    </m:rPr>
                    <w:rPr>
                      <w:rFonts w:ascii="Cambria Math" w:hAnsi="Cambria Math"/>
                      <w:sz w:val="20"/>
                      <w:szCs w:val="20"/>
                    </w:rPr>
                    <m:t xml:space="preserve">, …,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s+1</m:t>
                      </m:r>
                    </m:e>
                  </m:d>
                  <m:r>
                    <w:rPr>
                      <w:rFonts w:ascii="Cambria Math" w:hAnsi="Cambria Math"/>
                      <w:sz w:val="20"/>
                      <w:szCs w:val="20"/>
                    </w:rPr>
                    <m:t>-1</m:t>
                  </m:r>
                </m:e>
              </m:d>
            </m:oMath>
            <w:r w:rsidRPr="00C57826">
              <w:rPr>
                <w:sz w:val="20"/>
                <w:szCs w:val="20"/>
              </w:rPr>
              <w:t xml:space="preserve">, </w:t>
            </w:r>
            <m:oMath>
              <m:r>
                <w:rPr>
                  <w:rFonts w:ascii="Cambria Math" w:hAnsi="Cambria Math"/>
                  <w:sz w:val="20"/>
                  <w:szCs w:val="20"/>
                </w:rPr>
                <m:t>0≤s≤</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-1</m:t>
              </m:r>
            </m:oMath>
            <w:r w:rsidRPr="00C57826">
              <w:rPr>
                <w:sz w:val="20"/>
                <w:szCs w:val="20"/>
              </w:rPr>
              <w:t xml:space="preserve">. The UE determines the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subset,</m:t>
                  </m:r>
                  <m:r>
                    <m:rPr>
                      <m:nor/>
                    </m:rPr>
                    <w:rPr>
                      <w:i/>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PRB subsets by ordering the PRB subsets first in an ascending order of PRB subset index within an interlace and second in ascending order of interlace index. For a number of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oMath>
            <w:r w:rsidRPr="00C57826">
              <w:rPr>
                <w:sz w:val="20"/>
                <w:szCs w:val="20"/>
              </w:rPr>
              <w:t xml:space="preserve"> sub-channels in RB-set </w:t>
            </w:r>
            <m:oMath>
              <m:r>
                <w:rPr>
                  <w:rFonts w:ascii="Cambria Math" w:hAnsi="Cambria Math"/>
                  <w:sz w:val="20"/>
                  <w:szCs w:val="20"/>
                </w:rPr>
                <m:t>k</m:t>
              </m:r>
            </m:oMath>
            <w:r w:rsidRPr="00C57826">
              <w:rPr>
                <w:sz w:val="20"/>
                <w:szCs w:val="20"/>
              </w:rPr>
              <w:t xml:space="preserve"> and a number of slots for PSSCH transmissions that is not larger than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C57826">
              <w:rPr>
                <w:sz w:val="20"/>
                <w:szCs w:val="20"/>
              </w:rPr>
              <w:t xml:space="preserve"> and is associated with a slot for PSFCH transmission, the UE allocates the </w:t>
            </w:r>
            <m:oMath>
              <m:d>
                <m:dPr>
                  <m:begChr m:val="{"/>
                  <m:endChr m:val="}"/>
                  <m:ctrlPr>
                    <w:rPr>
                      <w:rFonts w:ascii="Cambria Math" w:hAnsi="Cambria Math"/>
                      <w:i/>
                      <w:sz w:val="20"/>
                      <w:szCs w:val="20"/>
                    </w:rPr>
                  </m:ctrlPr>
                </m:dPr>
                <m:e>
                  <m:d>
                    <m:dPr>
                      <m:ctrlPr>
                        <w:rPr>
                          <w:rFonts w:ascii="Cambria Math" w:hAnsi="Cambria Math"/>
                          <w:i/>
                          <w:sz w:val="20"/>
                          <w:szCs w:val="20"/>
                        </w:rPr>
                      </m:ctrlPr>
                    </m:dPr>
                    <m:e>
                      <m:r>
                        <w:rPr>
                          <w:rFonts w:ascii="Cambria Math" w:hAnsi="Cambria Math"/>
                          <w:sz w:val="20"/>
                          <w:szCs w:val="20"/>
                        </w:rPr>
                        <m:t>i+j⋅</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 xml:space="preserve">, </m:t>
                  </m:r>
                  <m:d>
                    <m:dPr>
                      <m:ctrlPr>
                        <w:rPr>
                          <w:rFonts w:ascii="Cambria Math" w:hAnsi="Cambria Math"/>
                          <w:i/>
                          <w:sz w:val="20"/>
                          <w:szCs w:val="20"/>
                        </w:rPr>
                      </m:ctrlPr>
                    </m:dPr>
                    <m:e>
                      <m:r>
                        <w:rPr>
                          <w:rFonts w:ascii="Cambria Math" w:hAnsi="Cambria Math"/>
                          <w:sz w:val="20"/>
                          <w:szCs w:val="20"/>
                        </w:rPr>
                        <m:t>i+j⋅</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 xml:space="preserve">+1, …, </m:t>
                  </m:r>
                  <m:d>
                    <m:dPr>
                      <m:ctrlPr>
                        <w:rPr>
                          <w:rFonts w:ascii="Cambria Math" w:hAnsi="Cambria Math"/>
                          <w:i/>
                          <w:sz w:val="20"/>
                          <w:szCs w:val="20"/>
                        </w:rPr>
                      </m:ctrlPr>
                    </m:dPr>
                    <m:e>
                      <m:r>
                        <w:rPr>
                          <w:rFonts w:ascii="Cambria Math" w:hAnsi="Cambria Math"/>
                          <w:sz w:val="20"/>
                          <w:szCs w:val="20"/>
                        </w:rPr>
                        <m:t>i+1+j⋅</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-1</m:t>
                  </m:r>
                </m:e>
              </m:d>
            </m:oMath>
            <w:r w:rsidRPr="00C57826">
              <w:rPr>
                <w:sz w:val="20"/>
                <w:szCs w:val="20"/>
              </w:rPr>
              <w:t xml:space="preserve"> PRB subsets from the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subset,</m:t>
                  </m:r>
                  <m:r>
                    <m:rPr>
                      <m:nor/>
                    </m:rPr>
                    <w:rPr>
                      <w:i/>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PRB subsets to slot </w:t>
            </w:r>
            <m:oMath>
              <m:r>
                <w:rPr>
                  <w:rFonts w:ascii="Cambria Math" w:hAnsi="Cambria Math"/>
                  <w:sz w:val="20"/>
                  <w:szCs w:val="20"/>
                </w:rPr>
                <m:t>i</m:t>
              </m:r>
            </m:oMath>
            <w:r w:rsidRPr="00C57826">
              <w:rPr>
                <w:sz w:val="20"/>
                <w:szCs w:val="20"/>
              </w:rPr>
              <w:t xml:space="preserve"> among the slots for PSSCH transmissions that are associated with the slot and sub-channel </w:t>
            </w:r>
            <m:oMath>
              <m:r>
                <w:rPr>
                  <w:rFonts w:ascii="Cambria Math" w:hAnsi="Cambria Math"/>
                  <w:sz w:val="20"/>
                  <w:szCs w:val="20"/>
                </w:rPr>
                <m:t>j</m:t>
              </m:r>
            </m:oMath>
            <w:r w:rsidRPr="00C57826">
              <w:rPr>
                <w:sz w:val="20"/>
                <w:szCs w:val="20"/>
              </w:rPr>
              <w:t xml:space="preserve"> for PSFCH transmissions, where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subset,</m:t>
                      </m:r>
                      <m:r>
                        <m:rPr>
                          <m:nor/>
                        </m:rPr>
                        <w:rPr>
                          <w:i/>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num>
                <m:den>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den>
              </m:f>
            </m:oMath>
            <w:r w:rsidRPr="00C57826">
              <w:rPr>
                <w:sz w:val="20"/>
                <w:szCs w:val="20"/>
              </w:rPr>
              <w:t xml:space="preserve"> and </w:t>
            </w:r>
            <m:oMath>
              <m:r>
                <w:rPr>
                  <w:rFonts w:ascii="Cambria Math" w:hAnsi="Cambria Math"/>
                  <w:sz w:val="20"/>
                  <w:szCs w:val="20"/>
                </w:rPr>
                <m:t>0≤i&lt;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C57826">
              <w:rPr>
                <w:sz w:val="20"/>
                <w:szCs w:val="20"/>
              </w:rPr>
              <w:t xml:space="preserve">, </w:t>
            </w:r>
            <m:oMath>
              <m:r>
                <w:rPr>
                  <w:rFonts w:ascii="Cambria Math" w:hAnsi="Cambria Math"/>
                  <w:sz w:val="20"/>
                  <w:szCs w:val="20"/>
                </w:rPr>
                <m:t>0≤j&lt;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oMath>
            <w:r w:rsidRPr="00C57826">
              <w:rPr>
                <w:sz w:val="20"/>
                <w:szCs w:val="20"/>
              </w:rPr>
              <w:t xml:space="preserve">. The allocation starts in an ascending order of </w:t>
            </w:r>
            <m:oMath>
              <m:r>
                <w:rPr>
                  <w:rFonts w:ascii="Cambria Math" w:hAnsi="Cambria Math"/>
                  <w:sz w:val="20"/>
                  <w:szCs w:val="20"/>
                </w:rPr>
                <m:t>i</m:t>
              </m:r>
            </m:oMath>
            <w:r w:rsidRPr="00C57826">
              <w:rPr>
                <w:sz w:val="20"/>
                <w:szCs w:val="20"/>
              </w:rPr>
              <w:t xml:space="preserve"> and continues in an ascending order of </w:t>
            </w:r>
            <m:oMath>
              <m:r>
                <w:rPr>
                  <w:rFonts w:ascii="Cambria Math" w:hAnsi="Cambria Math"/>
                  <w:sz w:val="20"/>
                  <w:szCs w:val="20"/>
                </w:rPr>
                <m:t>j</m:t>
              </m:r>
            </m:oMath>
            <w:r w:rsidRPr="00C57826">
              <w:rPr>
                <w:sz w:val="20"/>
                <w:szCs w:val="20"/>
              </w:rPr>
              <w:t xml:space="preserve">. The UE expects that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subset,</m:t>
                  </m:r>
                  <m:r>
                    <m:rPr>
                      <m:nor/>
                    </m:rPr>
                    <w:rPr>
                      <w:i/>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lang w:eastAsia="ko-KR"/>
              </w:rPr>
              <w:t xml:space="preserve"> </w:t>
            </w:r>
            <w:r w:rsidRPr="00C57826">
              <w:rPr>
                <w:sz w:val="20"/>
                <w:szCs w:val="20"/>
              </w:rPr>
              <w:t>is</w:t>
            </w:r>
            <w:r w:rsidRPr="00C57826">
              <w:rPr>
                <w:i/>
                <w:sz w:val="20"/>
                <w:szCs w:val="20"/>
              </w:rPr>
              <w:t xml:space="preserve"> </w:t>
            </w:r>
            <w:r w:rsidRPr="00C57826">
              <w:rPr>
                <w:sz w:val="20"/>
                <w:szCs w:val="20"/>
              </w:rPr>
              <w:t>a multiple of</w:t>
            </w:r>
            <w:r w:rsidRPr="00C57826">
              <w:rPr>
                <w:i/>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C57826">
              <w:rPr>
                <w:i/>
                <w:sz w:val="20"/>
                <w:szCs w:val="20"/>
              </w:rPr>
              <w:t>.”</w:t>
            </w:r>
          </w:p>
          <w:p w14:paraId="726E347F" w14:textId="5E9ECF0A" w:rsidR="0084133A" w:rsidRPr="007543D5" w:rsidRDefault="007543D5" w:rsidP="0084133A">
            <w:pPr>
              <w:rPr>
                <w:color w:val="7030A0"/>
                <w:kern w:val="2"/>
                <w:sz w:val="20"/>
                <w:szCs w:val="20"/>
                <w:lang w:eastAsia="zh-CN"/>
              </w:rPr>
            </w:pPr>
            <w:r w:rsidRPr="007543D5">
              <w:rPr>
                <w:color w:val="7030A0"/>
                <w:kern w:val="2"/>
                <w:sz w:val="20"/>
                <w:szCs w:val="20"/>
                <w:lang w:eastAsia="zh-CN"/>
              </w:rPr>
              <w:t xml:space="preserve">[Aris]: </w:t>
            </w:r>
            <w:r>
              <w:rPr>
                <w:color w:val="7030A0"/>
                <w:kern w:val="2"/>
                <w:sz w:val="20"/>
                <w:szCs w:val="20"/>
                <w:lang w:eastAsia="zh-CN"/>
              </w:rPr>
              <w:t>Yes</w:t>
            </w:r>
            <w:r w:rsidRPr="007543D5">
              <w:rPr>
                <w:color w:val="7030A0"/>
                <w:kern w:val="2"/>
                <w:sz w:val="20"/>
                <w:szCs w:val="20"/>
                <w:lang w:eastAsia="zh-CN"/>
              </w:rPr>
              <w:t xml:space="preserve">, will correct. </w:t>
            </w:r>
          </w:p>
          <w:p w14:paraId="6071267F" w14:textId="77777777" w:rsidR="007543D5" w:rsidRDefault="007543D5" w:rsidP="0084133A">
            <w:pPr>
              <w:rPr>
                <w:b/>
                <w:bCs/>
                <w:color w:val="000000" w:themeColor="text1"/>
                <w:kern w:val="2"/>
                <w:sz w:val="20"/>
                <w:szCs w:val="20"/>
                <w:lang w:eastAsia="zh-CN"/>
              </w:rPr>
            </w:pPr>
          </w:p>
          <w:p w14:paraId="08E0D1AB" w14:textId="77777777" w:rsidR="0084133A" w:rsidRDefault="0084133A" w:rsidP="0084133A">
            <w:pPr>
              <w:rPr>
                <w:color w:val="000000" w:themeColor="text1"/>
                <w:kern w:val="2"/>
                <w:sz w:val="20"/>
                <w:szCs w:val="20"/>
                <w:lang w:eastAsia="zh-CN"/>
              </w:rPr>
            </w:pPr>
            <w:r w:rsidRPr="00C57826">
              <w:rPr>
                <w:b/>
                <w:bCs/>
                <w:color w:val="000000" w:themeColor="text1"/>
                <w:kern w:val="2"/>
                <w:sz w:val="20"/>
                <w:szCs w:val="20"/>
                <w:lang w:eastAsia="zh-CN"/>
              </w:rPr>
              <w:t xml:space="preserve">Comment 3: </w:t>
            </w:r>
            <w:r w:rsidRPr="00C57826">
              <w:rPr>
                <w:color w:val="000000" w:themeColor="text1"/>
                <w:kern w:val="2"/>
                <w:sz w:val="20"/>
                <w:szCs w:val="20"/>
                <w:lang w:eastAsia="zh-CN"/>
              </w:rPr>
              <w:t xml:space="preserve">We </w:t>
            </w:r>
            <w:r>
              <w:rPr>
                <w:color w:val="000000" w:themeColor="text1"/>
                <w:kern w:val="2"/>
                <w:sz w:val="20"/>
                <w:szCs w:val="20"/>
                <w:lang w:eastAsia="zh-CN"/>
              </w:rPr>
              <w:t>have the following RAN1 #114 agreements:</w:t>
            </w:r>
          </w:p>
          <w:p w14:paraId="33D84565" w14:textId="77777777" w:rsidR="0084133A" w:rsidRPr="00C57826" w:rsidRDefault="0084133A" w:rsidP="0084133A">
            <w:pPr>
              <w:rPr>
                <w:sz w:val="20"/>
                <w:szCs w:val="20"/>
                <w:lang w:eastAsia="x-none"/>
              </w:rPr>
            </w:pPr>
            <w:r w:rsidRPr="00C57826">
              <w:rPr>
                <w:sz w:val="20"/>
                <w:szCs w:val="20"/>
                <w:highlight w:val="green"/>
                <w:lang w:eastAsia="x-none"/>
              </w:rPr>
              <w:t>Agreement</w:t>
            </w:r>
          </w:p>
          <w:p w14:paraId="0AEAF6FB" w14:textId="77777777" w:rsidR="0084133A" w:rsidRPr="00C57826" w:rsidRDefault="0084133A" w:rsidP="0084133A">
            <w:pPr>
              <w:rPr>
                <w:bCs/>
                <w:sz w:val="20"/>
                <w:szCs w:val="20"/>
              </w:rPr>
            </w:pPr>
            <w:r w:rsidRPr="00C57826">
              <w:rPr>
                <w:bCs/>
                <w:sz w:val="20"/>
                <w:szCs w:val="20"/>
              </w:rPr>
              <w:t>In “</w:t>
            </w:r>
            <w:r w:rsidRPr="00C57826">
              <w:rPr>
                <w:bCs/>
                <w:i/>
                <w:sz w:val="20"/>
                <w:szCs w:val="20"/>
              </w:rPr>
              <w:t>one PSCCH/PSSCH transmission has N associated candidate PSFCH occasion(s)</w:t>
            </w:r>
            <w:r w:rsidRPr="00C57826">
              <w:rPr>
                <w:bCs/>
                <w:sz w:val="20"/>
                <w:szCs w:val="20"/>
              </w:rPr>
              <w:t>”, regarding Rx UE behaviour on receiving PSFCH for a PSCCH/PSSCH transmission, support:</w:t>
            </w:r>
          </w:p>
          <w:p w14:paraId="7311B301"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unicast: </w:t>
            </w:r>
          </w:p>
          <w:p w14:paraId="090D1392"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FFS: Monitor: </w:t>
            </w:r>
          </w:p>
          <w:p w14:paraId="55B47239"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Rx UE attempts to monitor candidate PSFCH occasion(s) until one PSFCH is detected or all candidate PSFCH occasion(s) are monitored. </w:t>
            </w:r>
          </w:p>
          <w:p w14:paraId="068ED8AA"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one PSFCH is detected, Rx UE can omit monitoring following candidate PSFCH occasion(s).</w:t>
            </w:r>
          </w:p>
          <w:p w14:paraId="311AB113"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Report: </w:t>
            </w:r>
          </w:p>
          <w:p w14:paraId="6807EC08"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If Rx UE receives PSFCH, Rx UE reports same value as a value of HARQ-ACK information that the UE determines from the PSFCH reception to higher </w:t>
            </w:r>
            <w:r w:rsidRPr="00C57826">
              <w:rPr>
                <w:bCs/>
                <w:sz w:val="20"/>
                <w:szCs w:val="20"/>
              </w:rPr>
              <w:lastRenderedPageBreak/>
              <w:t>layers, otherwise re-ports NACK to higher layer.</w:t>
            </w:r>
          </w:p>
          <w:p w14:paraId="12F6EFB6"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FFS: For groupcast option 1 (NACK only): </w:t>
            </w:r>
          </w:p>
          <w:p w14:paraId="2656D5D0"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FFS: Monitor: </w:t>
            </w:r>
          </w:p>
          <w:p w14:paraId="6C5544FB"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Rx UE attempts to monitor all candidate PSFCH occasions. </w:t>
            </w:r>
          </w:p>
          <w:p w14:paraId="1E4448C6"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NACK is detected, Rx UE can omit monitoring following candidate PSFCH occasion(s).</w:t>
            </w:r>
          </w:p>
          <w:p w14:paraId="3CA88382"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Report: </w:t>
            </w:r>
          </w:p>
          <w:p w14:paraId="27C9F92E"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Rx UE does not detect any PSFCH in all candidate PSFCH occasions, Rx UE reports ACK to higher layers; otherwise, reports NACK to higher layers.</w:t>
            </w:r>
          </w:p>
          <w:p w14:paraId="0A692338"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groupcast option 2 (ACK/NACK): </w:t>
            </w:r>
          </w:p>
          <w:p w14:paraId="7E78D616"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FFS: Monitor: </w:t>
            </w:r>
          </w:p>
          <w:p w14:paraId="7CB9F36A"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Rx UE attempts to monitor PSFCH transmission occasions until PSFCH from all transmitters have been detected or all candidate PSFCH occasions are monitored. </w:t>
            </w:r>
          </w:p>
          <w:p w14:paraId="04BC193B"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If Rx UE detects PSFCH from one PSFCH transmitter, it can omit PSFCH detection for following PSFCH transmission occasions for this PSFCH transmitter. </w:t>
            </w:r>
          </w:p>
          <w:p w14:paraId="3F209951"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Report: </w:t>
            </w:r>
          </w:p>
          <w:p w14:paraId="60A68AB2"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ACK has been detected from at least one PSFCH occasion of each of all expected PSSCH receivers, Rx UE reports ACK to higher layers; otherwise, reports NACK to higher layers.</w:t>
            </w:r>
          </w:p>
          <w:p w14:paraId="7023B96F" w14:textId="77777777" w:rsidR="0084133A" w:rsidRPr="00C57826" w:rsidRDefault="0084133A" w:rsidP="0084133A">
            <w:pPr>
              <w:rPr>
                <w:color w:val="000000" w:themeColor="text1"/>
                <w:kern w:val="2"/>
                <w:sz w:val="20"/>
                <w:szCs w:val="20"/>
                <w:lang w:eastAsia="zh-CN"/>
              </w:rPr>
            </w:pPr>
          </w:p>
          <w:p w14:paraId="258DD14F" w14:textId="77777777" w:rsidR="0084133A" w:rsidRPr="00C57826" w:rsidRDefault="0084133A" w:rsidP="0084133A">
            <w:pPr>
              <w:spacing w:line="276" w:lineRule="auto"/>
              <w:rPr>
                <w:sz w:val="20"/>
                <w:szCs w:val="20"/>
              </w:rPr>
            </w:pPr>
            <w:r w:rsidRPr="00C57826">
              <w:rPr>
                <w:sz w:val="20"/>
                <w:szCs w:val="20"/>
                <w:highlight w:val="green"/>
              </w:rPr>
              <w:t>Agreement</w:t>
            </w:r>
          </w:p>
          <w:p w14:paraId="4CA39273" w14:textId="77777777" w:rsidR="0084133A" w:rsidRPr="00C57826" w:rsidRDefault="0084133A" w:rsidP="0084133A">
            <w:pPr>
              <w:rPr>
                <w:bCs/>
                <w:sz w:val="20"/>
                <w:szCs w:val="20"/>
              </w:rPr>
            </w:pPr>
            <w:r w:rsidRPr="00C57826">
              <w:rPr>
                <w:bCs/>
                <w:sz w:val="20"/>
                <w:szCs w:val="20"/>
              </w:rPr>
              <w:t>In “</w:t>
            </w:r>
            <w:r w:rsidRPr="00C57826">
              <w:rPr>
                <w:bCs/>
                <w:i/>
                <w:sz w:val="20"/>
                <w:szCs w:val="20"/>
              </w:rPr>
              <w:t>one PSCCH/PSSCH transmission has N associated candidate PSFCH occasion(s)</w:t>
            </w:r>
            <w:r w:rsidRPr="00C57826">
              <w:rPr>
                <w:bCs/>
                <w:sz w:val="20"/>
                <w:szCs w:val="20"/>
              </w:rPr>
              <w:t>”, regarding Rx UE behaviour on receiving PSFCH for a PSCCH/PSSCH transmission, support:</w:t>
            </w:r>
          </w:p>
          <w:p w14:paraId="3A361BF2"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unicast: </w:t>
            </w:r>
          </w:p>
          <w:p w14:paraId="48DAE868"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Monitor: </w:t>
            </w:r>
          </w:p>
          <w:p w14:paraId="1112C14A"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Alt 1: Rx UE attempts to monitor all candidate PSFCH occasion(s) </w:t>
            </w:r>
          </w:p>
          <w:p w14:paraId="178DEFC1" w14:textId="77777777" w:rsidR="0084133A" w:rsidRPr="00C57826" w:rsidRDefault="0084133A" w:rsidP="0084133A">
            <w:pPr>
              <w:numPr>
                <w:ilvl w:val="3"/>
                <w:numId w:val="3"/>
              </w:numPr>
              <w:autoSpaceDE/>
              <w:autoSpaceDN/>
              <w:adjustRightInd/>
              <w:snapToGrid/>
              <w:spacing w:after="0"/>
              <w:rPr>
                <w:bCs/>
                <w:sz w:val="20"/>
                <w:szCs w:val="20"/>
              </w:rPr>
            </w:pPr>
            <w:r w:rsidRPr="00C57826">
              <w:rPr>
                <w:bCs/>
                <w:sz w:val="20"/>
                <w:szCs w:val="20"/>
              </w:rPr>
              <w:t>If one PSFCH is detected, Rx UE can omit monitoring following candidate PSFCH occasion(s), if any.</w:t>
            </w:r>
          </w:p>
          <w:p w14:paraId="3B33779C"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PSFCH prioritization rule is used</w:t>
            </w:r>
          </w:p>
          <w:p w14:paraId="408073DD"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groupcast option 2 (ACK/NACK): </w:t>
            </w:r>
          </w:p>
          <w:p w14:paraId="1AE9B71C"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Monitor: </w:t>
            </w:r>
          </w:p>
          <w:p w14:paraId="13226E23"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Alt 1: Rx UE attempts to monitor all PSFCH transmission occasions. </w:t>
            </w:r>
          </w:p>
          <w:p w14:paraId="2AE7FAB3" w14:textId="77777777" w:rsidR="0084133A" w:rsidRPr="00C57826" w:rsidRDefault="0084133A" w:rsidP="0084133A">
            <w:pPr>
              <w:numPr>
                <w:ilvl w:val="3"/>
                <w:numId w:val="3"/>
              </w:numPr>
              <w:autoSpaceDE/>
              <w:autoSpaceDN/>
              <w:adjustRightInd/>
              <w:snapToGrid/>
              <w:spacing w:after="0"/>
              <w:rPr>
                <w:bCs/>
                <w:sz w:val="20"/>
                <w:szCs w:val="20"/>
              </w:rPr>
            </w:pPr>
            <w:r w:rsidRPr="00C57826">
              <w:rPr>
                <w:bCs/>
                <w:sz w:val="20"/>
                <w:szCs w:val="20"/>
              </w:rPr>
              <w:t xml:space="preserve">If Rx UE detects PSFCH from a PSFCH transmitter, it can omit PSFCH detection for following PSFCH transmission occasions for this PSFCH transmitter, if any. </w:t>
            </w:r>
          </w:p>
          <w:p w14:paraId="20897188"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PSFCH prioritization rule is used</w:t>
            </w:r>
          </w:p>
          <w:p w14:paraId="53D53357" w14:textId="77777777" w:rsidR="0084133A" w:rsidRPr="00C92967" w:rsidRDefault="0084133A" w:rsidP="0084133A">
            <w:pPr>
              <w:autoSpaceDE/>
              <w:autoSpaceDN/>
              <w:adjustRightInd/>
              <w:snapToGrid/>
              <w:spacing w:after="0"/>
              <w:ind w:left="1440"/>
              <w:rPr>
                <w:bCs/>
              </w:rPr>
            </w:pPr>
          </w:p>
          <w:p w14:paraId="351F6EA4" w14:textId="77777777" w:rsidR="0084133A" w:rsidRDefault="0084133A" w:rsidP="0084133A">
            <w:pPr>
              <w:rPr>
                <w:color w:val="000000" w:themeColor="text1"/>
                <w:kern w:val="2"/>
                <w:sz w:val="20"/>
                <w:szCs w:val="20"/>
                <w:lang w:eastAsia="zh-CN"/>
              </w:rPr>
            </w:pPr>
            <w:r w:rsidRPr="00C57826">
              <w:rPr>
                <w:color w:val="000000" w:themeColor="text1"/>
                <w:kern w:val="2"/>
                <w:sz w:val="20"/>
                <w:szCs w:val="20"/>
                <w:lang w:eastAsia="zh-CN"/>
              </w:rPr>
              <w:t xml:space="preserve">It seems </w:t>
            </w:r>
            <w:r>
              <w:rPr>
                <w:color w:val="000000" w:themeColor="text1"/>
                <w:kern w:val="2"/>
                <w:sz w:val="20"/>
                <w:szCs w:val="20"/>
                <w:lang w:eastAsia="zh-CN"/>
              </w:rPr>
              <w:t>these agreements are not reflected yet. Hence, we propose the following modifications in Section 16.5:</w:t>
            </w:r>
          </w:p>
          <w:p w14:paraId="11E461D9" w14:textId="77777777" w:rsidR="0084133A" w:rsidRDefault="0084133A" w:rsidP="0084133A">
            <w:pPr>
              <w:rPr>
                <w:sz w:val="20"/>
                <w:szCs w:val="20"/>
              </w:rPr>
            </w:pPr>
            <w:r w:rsidRPr="00C57826">
              <w:rPr>
                <w:sz w:val="20"/>
                <w:szCs w:val="20"/>
              </w:rPr>
              <w:t>“</w:t>
            </w:r>
            <w:r>
              <w:rPr>
                <w:sz w:val="20"/>
                <w:szCs w:val="20"/>
              </w:rPr>
              <w:t>……</w:t>
            </w:r>
          </w:p>
          <w:p w14:paraId="018A7443" w14:textId="77777777" w:rsidR="0084133A" w:rsidRDefault="0084133A" w:rsidP="0084133A">
            <w:pPr>
              <w:pStyle w:val="B2"/>
              <w:ind w:left="0" w:firstLine="0"/>
              <w:rPr>
                <w:color w:val="FF0000"/>
              </w:rPr>
            </w:pPr>
            <w:r w:rsidRPr="00C57826">
              <w:rPr>
                <w:color w:val="FF0000"/>
              </w:rPr>
              <w:t>For operation with shared spectrum channel access</w:t>
            </w:r>
            <w:r>
              <w:rPr>
                <w:color w:val="FF0000"/>
              </w:rPr>
              <w:t xml:space="preserve">, from a number of candidate PSFCH reception occasions, the UE generates HARQ-ACK information to report in a PUCCH or PUSCH transmission. The UE can be </w:t>
            </w:r>
            <w:r w:rsidRPr="00F225AE">
              <w:rPr>
                <w:color w:val="FF0000"/>
              </w:rPr>
              <w:t>indicated by a SCI format to perform one of the following and the UE constructs a HARQ-ACK codeword with HARQ-ACK information, when applicable</w:t>
            </w:r>
          </w:p>
          <w:p w14:paraId="379AEB2F" w14:textId="77777777" w:rsidR="0084133A" w:rsidRPr="00EB4567" w:rsidRDefault="0084133A" w:rsidP="0084133A">
            <w:pPr>
              <w:pStyle w:val="B1"/>
              <w:rPr>
                <w:rFonts w:eastAsia="Malgun Gothic"/>
                <w:color w:val="FF0000"/>
                <w:lang w:val="en-US"/>
              </w:rPr>
            </w:pPr>
            <w:r w:rsidRPr="00EB4567">
              <w:rPr>
                <w:color w:val="FF0000"/>
              </w:rPr>
              <w:t>-</w:t>
            </w:r>
            <w:r w:rsidRPr="00EB4567">
              <w:rPr>
                <w:color w:val="FF0000"/>
              </w:rPr>
              <w:tab/>
            </w:r>
            <w:r w:rsidRPr="00EB4567">
              <w:rPr>
                <w:bCs/>
                <w:color w:val="FF0000"/>
                <w:kern w:val="32"/>
                <w:lang w:val="en-US" w:eastAsia="zh-CN"/>
              </w:rPr>
              <w:t>for one or more</w:t>
            </w:r>
            <w:r w:rsidRPr="00EB4567">
              <w:rPr>
                <w:rFonts w:eastAsia="Malgun Gothic"/>
                <w:color w:val="FF0000"/>
                <w:lang w:val="en-US"/>
              </w:rPr>
              <w:t xml:space="preserve"> </w:t>
            </w:r>
            <w:r w:rsidRPr="00EB4567">
              <w:rPr>
                <w:rFonts w:eastAsia="Malgun Gothic"/>
                <w:color w:val="FF0000"/>
              </w:rPr>
              <w:t xml:space="preserve">PSFCH reception occasions associated with SCI format 2-A with Cast type indicator </w:t>
            </w:r>
            <w:r w:rsidRPr="00EB4567">
              <w:rPr>
                <w:rFonts w:eastAsia="Malgun Gothic"/>
                <w:color w:val="FF0000"/>
                <w:lang w:val="en-US"/>
              </w:rPr>
              <w:t>field value of</w:t>
            </w:r>
            <w:r w:rsidRPr="00EB4567">
              <w:rPr>
                <w:rFonts w:eastAsia="Malgun Gothic"/>
                <w:color w:val="FF0000"/>
              </w:rPr>
              <w:t xml:space="preserve"> </w:t>
            </w:r>
            <w:r w:rsidRPr="00EB4567">
              <w:rPr>
                <w:rFonts w:eastAsia="Malgun Gothic"/>
                <w:color w:val="FF0000"/>
                <w:lang w:val="en-US"/>
              </w:rPr>
              <w:t>"</w:t>
            </w:r>
            <w:r w:rsidRPr="00EB4567">
              <w:rPr>
                <w:rFonts w:eastAsia="Malgun Gothic"/>
                <w:color w:val="FF0000"/>
              </w:rPr>
              <w:t>1</w:t>
            </w:r>
            <w:r w:rsidRPr="00EB4567">
              <w:rPr>
                <w:rFonts w:eastAsia="Malgun Gothic"/>
                <w:color w:val="FF0000"/>
                <w:lang w:val="en-US"/>
              </w:rPr>
              <w:t>0"</w:t>
            </w:r>
          </w:p>
          <w:p w14:paraId="4D3D306F" w14:textId="77777777" w:rsidR="0084133A" w:rsidRPr="00EB4567" w:rsidRDefault="0084133A" w:rsidP="0084133A">
            <w:pPr>
              <w:pStyle w:val="B2"/>
              <w:rPr>
                <w:color w:val="FF0000"/>
              </w:rPr>
            </w:pPr>
            <w:r w:rsidRPr="00EB4567">
              <w:rPr>
                <w:color w:val="FF0000"/>
              </w:rPr>
              <w:t xml:space="preserve">-     </w:t>
            </w:r>
            <w:r w:rsidRPr="00F225AE">
              <w:rPr>
                <w:color w:val="FF0000"/>
              </w:rPr>
              <w:t>UE attempts to monitor all candidate PSFCH occasion(s)</w:t>
            </w:r>
            <w:r w:rsidRPr="00EB4567">
              <w:rPr>
                <w:color w:val="FF0000"/>
              </w:rPr>
              <w:t xml:space="preserve">. </w:t>
            </w:r>
            <w:r w:rsidRPr="00F225AE">
              <w:rPr>
                <w:color w:val="FF0000"/>
              </w:rPr>
              <w:t>If one PSFCH is detected, UE can omit</w:t>
            </w:r>
            <w:r w:rsidRPr="00EB4567">
              <w:rPr>
                <w:color w:val="FF0000"/>
              </w:rPr>
              <w:t xml:space="preserve"> </w:t>
            </w:r>
            <w:r w:rsidRPr="00F225AE">
              <w:rPr>
                <w:color w:val="FF0000"/>
              </w:rPr>
              <w:t>monitoring following candidate PSFCH occasion(s), if any.</w:t>
            </w:r>
          </w:p>
          <w:p w14:paraId="3F77E6C5" w14:textId="77777777" w:rsidR="0084133A" w:rsidRPr="00EB4567" w:rsidRDefault="0084133A" w:rsidP="0084133A">
            <w:pPr>
              <w:pStyle w:val="B2"/>
              <w:rPr>
                <w:color w:val="FF0000"/>
                <w:lang w:val="en-US" w:eastAsia="zh-CN"/>
              </w:rPr>
            </w:pPr>
            <w:r w:rsidRPr="00EB4567">
              <w:rPr>
                <w:color w:val="FF0000"/>
              </w:rPr>
              <w:t>-</w:t>
            </w:r>
            <w:r w:rsidRPr="00EB4567">
              <w:rPr>
                <w:color w:val="FF0000"/>
              </w:rPr>
              <w:tab/>
            </w:r>
            <w:r w:rsidRPr="00EB4567">
              <w:rPr>
                <w:color w:val="FF0000"/>
                <w:lang w:eastAsia="zh-CN"/>
              </w:rPr>
              <w:t xml:space="preserve">generate HARQ-ACK information with same value as a value of HARQ-ACK information the UE determines from the PSFCH reception to higher layers, otherwise, generate NACK to higher layer. </w:t>
            </w:r>
          </w:p>
          <w:p w14:paraId="75DCE23D" w14:textId="77777777" w:rsidR="0084133A" w:rsidRPr="00EB4567" w:rsidRDefault="0084133A" w:rsidP="0084133A">
            <w:pPr>
              <w:pStyle w:val="B1"/>
              <w:rPr>
                <w:bCs/>
                <w:color w:val="FF0000"/>
                <w:kern w:val="32"/>
                <w:lang w:val="en-US" w:eastAsia="zh-CN"/>
              </w:rPr>
            </w:pPr>
            <w:r w:rsidRPr="00EB4567">
              <w:rPr>
                <w:color w:val="FF0000"/>
              </w:rPr>
              <w:t>-</w:t>
            </w:r>
            <w:r w:rsidRPr="00EB4567">
              <w:rPr>
                <w:color w:val="FF0000"/>
              </w:rPr>
              <w:tab/>
            </w:r>
            <w:r w:rsidRPr="00EB4567">
              <w:rPr>
                <w:bCs/>
                <w:color w:val="FF0000"/>
                <w:kern w:val="32"/>
                <w:lang w:val="en-US" w:eastAsia="zh-CN"/>
              </w:rPr>
              <w:t>for one or more</w:t>
            </w:r>
            <w:r w:rsidRPr="00EB4567">
              <w:rPr>
                <w:rFonts w:eastAsia="Malgun Gothic"/>
                <w:color w:val="FF0000"/>
                <w:lang w:val="en-US"/>
              </w:rPr>
              <w:t xml:space="preserve"> </w:t>
            </w:r>
            <w:r w:rsidRPr="00EB4567">
              <w:rPr>
                <w:rFonts w:eastAsia="Malgun Gothic"/>
                <w:color w:val="FF0000"/>
              </w:rPr>
              <w:t xml:space="preserve">PSFCH reception occasions associated with SCI format 2-A with Cast type </w:t>
            </w:r>
            <w:r w:rsidRPr="00EB4567">
              <w:rPr>
                <w:rFonts w:eastAsia="Malgun Gothic"/>
                <w:color w:val="FF0000"/>
              </w:rPr>
              <w:lastRenderedPageBreak/>
              <w:t xml:space="preserve">indicator </w:t>
            </w:r>
            <w:r w:rsidRPr="00EB4567">
              <w:rPr>
                <w:rFonts w:eastAsia="Malgun Gothic"/>
                <w:color w:val="FF0000"/>
                <w:lang w:val="en-US"/>
              </w:rPr>
              <w:t>field value of</w:t>
            </w:r>
            <w:r w:rsidRPr="00EB4567">
              <w:rPr>
                <w:rFonts w:eastAsia="Malgun Gothic"/>
                <w:color w:val="FF0000"/>
              </w:rPr>
              <w:t xml:space="preserve"> </w:t>
            </w:r>
            <w:r w:rsidRPr="00EB4567">
              <w:rPr>
                <w:rFonts w:eastAsia="Malgun Gothic"/>
                <w:color w:val="FF0000"/>
                <w:lang w:val="en-US"/>
              </w:rPr>
              <w:t>"01"</w:t>
            </w:r>
            <w:r w:rsidRPr="00EB4567">
              <w:rPr>
                <w:bCs/>
                <w:color w:val="FF0000"/>
                <w:kern w:val="32"/>
                <w:lang w:val="en-US" w:eastAsia="zh-CN"/>
              </w:rPr>
              <w:t xml:space="preserve"> </w:t>
            </w:r>
          </w:p>
          <w:p w14:paraId="35E033B9" w14:textId="77777777" w:rsidR="0084133A" w:rsidRPr="00EB4567" w:rsidRDefault="0084133A" w:rsidP="0084133A">
            <w:pPr>
              <w:pStyle w:val="B2"/>
              <w:rPr>
                <w:color w:val="FF0000"/>
                <w:lang w:val="en-US"/>
              </w:rPr>
            </w:pPr>
            <w:r w:rsidRPr="00EB4567">
              <w:rPr>
                <w:color w:val="FF0000"/>
              </w:rPr>
              <w:t xml:space="preserve">-    </w:t>
            </w:r>
            <w:r w:rsidRPr="00F225AE">
              <w:rPr>
                <w:bCs/>
                <w:color w:val="FF0000"/>
                <w:lang w:val="en-US"/>
              </w:rPr>
              <w:t xml:space="preserve">UE attempts to monitor all </w:t>
            </w:r>
            <w:r w:rsidRPr="00EB4567">
              <w:rPr>
                <w:bCs/>
                <w:color w:val="FF0000"/>
                <w:lang w:val="en-US"/>
              </w:rPr>
              <w:t xml:space="preserve">candidate </w:t>
            </w:r>
            <w:r w:rsidRPr="00F225AE">
              <w:rPr>
                <w:bCs/>
                <w:color w:val="FF0000"/>
                <w:lang w:val="en-US"/>
              </w:rPr>
              <w:t xml:space="preserve">PSFCH transmission occasions. If </w:t>
            </w:r>
            <w:r w:rsidRPr="00EB4567">
              <w:rPr>
                <w:bCs/>
                <w:color w:val="FF0000"/>
                <w:lang w:val="en-US"/>
              </w:rPr>
              <w:t>the</w:t>
            </w:r>
            <w:r w:rsidRPr="00F225AE">
              <w:rPr>
                <w:bCs/>
                <w:color w:val="FF0000"/>
                <w:lang w:val="en-US"/>
              </w:rPr>
              <w:t xml:space="preserve"> UE detects PSFCH from a PSFCH transmitter, it can omit PSFCH detection for following </w:t>
            </w:r>
            <w:r w:rsidRPr="00EB4567">
              <w:rPr>
                <w:bCs/>
                <w:color w:val="FF0000"/>
                <w:lang w:val="en-US"/>
              </w:rPr>
              <w:t xml:space="preserve">candidate </w:t>
            </w:r>
            <w:r w:rsidRPr="00F225AE">
              <w:rPr>
                <w:bCs/>
                <w:color w:val="FF0000"/>
                <w:lang w:val="en-US"/>
              </w:rPr>
              <w:t xml:space="preserve">PSFCH transmission occasions for this PSFCH transmitter, if any. </w:t>
            </w:r>
          </w:p>
          <w:p w14:paraId="752D19E5" w14:textId="77777777" w:rsidR="0084133A" w:rsidRDefault="0084133A" w:rsidP="0084133A">
            <w:pPr>
              <w:pStyle w:val="B2"/>
              <w:rPr>
                <w:rFonts w:eastAsia="Malgun Gothic"/>
                <w:color w:val="FF0000"/>
              </w:rPr>
            </w:pPr>
            <w:r w:rsidRPr="00EB4567">
              <w:rPr>
                <w:color w:val="FF0000"/>
              </w:rPr>
              <w:t>-</w:t>
            </w:r>
            <w:r w:rsidRPr="00EB4567">
              <w:rPr>
                <w:color w:val="FF0000"/>
              </w:rPr>
              <w:tab/>
              <w:t xml:space="preserve">generate ACK if the UE determines ACK from at least one candidate PSFCH reception occasion from the number of candidate PSFCH reception occasions corresponding to PSSCH transmissions, in PSFCH resources corresponding to every identity </w:t>
            </w:r>
            <m:oMath>
              <m:sSub>
                <m:sSubPr>
                  <m:ctrlPr>
                    <w:rPr>
                      <w:rFonts w:ascii="Cambria Math" w:hAnsi="Cambria Math"/>
                      <w:i/>
                      <w:iCs/>
                      <w:color w:val="FF0000"/>
                    </w:rPr>
                  </m:ctrlPr>
                </m:sSubPr>
                <m:e>
                  <m:r>
                    <w:rPr>
                      <w:rFonts w:ascii="Cambria Math" w:eastAsia="Malgun Gothic" w:hAnsi="Cambria Math"/>
                      <w:color w:val="FF0000"/>
                    </w:rPr>
                    <m:t>M</m:t>
                  </m:r>
                </m:e>
                <m:sub>
                  <m:r>
                    <m:rPr>
                      <m:nor/>
                    </m:rPr>
                    <w:rPr>
                      <w:rFonts w:eastAsia="Malgun Gothic"/>
                      <w:color w:val="FF0000"/>
                    </w:rPr>
                    <m:t>ID</m:t>
                  </m:r>
                  <m:ctrlPr>
                    <w:rPr>
                      <w:rFonts w:ascii="Cambria Math" w:hAnsi="Cambria Math"/>
                      <w:color w:val="FF0000"/>
                    </w:rPr>
                  </m:ctrlPr>
                </m:sub>
              </m:sSub>
            </m:oMath>
            <w:r w:rsidRPr="00EB4567">
              <w:rPr>
                <w:rFonts w:eastAsia="Malgun Gothic"/>
                <w:color w:val="FF0000"/>
              </w:rPr>
              <w:t xml:space="preserve"> </w:t>
            </w:r>
            <w:r w:rsidRPr="00EB4567">
              <w:rPr>
                <w:rFonts w:eastAsia="Malgun Gothic"/>
                <w:color w:val="FF0000"/>
                <w:lang w:val="en-US"/>
              </w:rPr>
              <w:t>of</w:t>
            </w:r>
            <w:r w:rsidRPr="00EB4567">
              <w:rPr>
                <w:rFonts w:eastAsia="Malgun Gothic"/>
                <w:color w:val="FF0000"/>
              </w:rPr>
              <w:t xml:space="preserve"> the UEs </w:t>
            </w:r>
            <w:r w:rsidRPr="00EB4567">
              <w:rPr>
                <w:rFonts w:eastAsia="Malgun Gothic"/>
                <w:color w:val="FF0000"/>
                <w:lang w:val="en-US"/>
              </w:rPr>
              <w:t xml:space="preserve">that the UE </w:t>
            </w:r>
            <w:r w:rsidRPr="00EB4567">
              <w:rPr>
                <w:rFonts w:eastAsia="Malgun Gothic"/>
                <w:color w:val="FF0000"/>
              </w:rPr>
              <w:t>expec</w:t>
            </w:r>
            <w:r w:rsidRPr="00EB4567">
              <w:rPr>
                <w:rFonts w:eastAsia="Malgun Gothic"/>
                <w:color w:val="FF0000"/>
                <w:lang w:val="en-US"/>
              </w:rPr>
              <w:t>ts</w:t>
            </w:r>
            <w:r w:rsidRPr="00EB4567">
              <w:rPr>
                <w:rFonts w:eastAsia="Malgun Gothic"/>
                <w:color w:val="FF0000"/>
              </w:rPr>
              <w:t xml:space="preserve"> to receive the PSSCH, as </w:t>
            </w:r>
            <w:r w:rsidRPr="00EB4567">
              <w:rPr>
                <w:rFonts w:eastAsia="Malgun Gothic"/>
                <w:color w:val="FF0000"/>
                <w:lang w:val="en-US"/>
              </w:rPr>
              <w:t xml:space="preserve">described </w:t>
            </w:r>
            <w:r w:rsidRPr="00EB4567">
              <w:rPr>
                <w:rFonts w:eastAsia="Malgun Gothic"/>
                <w:color w:val="FF0000"/>
              </w:rPr>
              <w:t>in clause 16.3; otherwise, generate NACK</w:t>
            </w:r>
          </w:p>
          <w:p w14:paraId="5E47504A" w14:textId="77777777" w:rsidR="0084133A" w:rsidRPr="00C57826" w:rsidRDefault="0084133A" w:rsidP="0084133A">
            <w:pPr>
              <w:pStyle w:val="B2"/>
              <w:ind w:left="0" w:firstLine="0"/>
              <w:rPr>
                <w:lang w:eastAsia="zh-CN"/>
              </w:rPr>
            </w:pPr>
            <w:r w:rsidRPr="00EB4567">
              <w:rPr>
                <w:rFonts w:eastAsia="Malgun Gothic"/>
                <w:color w:val="000000" w:themeColor="text1"/>
              </w:rPr>
              <w:t>…</w:t>
            </w:r>
            <w:r>
              <w:rPr>
                <w:rFonts w:eastAsia="Malgun Gothic"/>
                <w:color w:val="000000" w:themeColor="text1"/>
              </w:rPr>
              <w:t>….</w:t>
            </w:r>
            <w:r w:rsidRPr="00C57826">
              <w:rPr>
                <w:lang w:eastAsia="zh-CN"/>
              </w:rPr>
              <w:t>”</w:t>
            </w:r>
          </w:p>
          <w:p w14:paraId="6A5256C0" w14:textId="7C996120" w:rsidR="007A5986" w:rsidRDefault="007A5986" w:rsidP="007A5986">
            <w:pPr>
              <w:rPr>
                <w:color w:val="7030A0"/>
                <w:kern w:val="2"/>
                <w:sz w:val="20"/>
                <w:szCs w:val="20"/>
                <w:lang w:eastAsia="zh-CN"/>
              </w:rPr>
            </w:pPr>
            <w:r w:rsidRPr="00864789">
              <w:rPr>
                <w:color w:val="7030A0"/>
                <w:kern w:val="2"/>
                <w:sz w:val="20"/>
                <w:szCs w:val="20"/>
                <w:lang w:eastAsia="zh-CN"/>
              </w:rPr>
              <w:t xml:space="preserve">[Aris]: Sorry for missing the second agreement. The first was partial and was left on purpose for the next time. </w:t>
            </w:r>
            <w:r w:rsidR="00CA3316">
              <w:rPr>
                <w:color w:val="7030A0"/>
                <w:kern w:val="2"/>
                <w:sz w:val="20"/>
                <w:szCs w:val="20"/>
                <w:lang w:eastAsia="zh-CN"/>
              </w:rPr>
              <w:t>The text mixes monitoring and reporting (monitoring is in Clause 16.3.1). One other comment f</w:t>
            </w:r>
            <w:r>
              <w:rPr>
                <w:color w:val="7030A0"/>
                <w:kern w:val="2"/>
                <w:sz w:val="20"/>
                <w:szCs w:val="20"/>
                <w:lang w:eastAsia="zh-CN"/>
              </w:rPr>
              <w:t xml:space="preserve">or the reporting procedure </w:t>
            </w:r>
            <w:r w:rsidR="00CA3316">
              <w:rPr>
                <w:color w:val="7030A0"/>
                <w:kern w:val="2"/>
                <w:sz w:val="20"/>
                <w:szCs w:val="20"/>
                <w:lang w:eastAsia="zh-CN"/>
              </w:rPr>
              <w:t xml:space="preserve">is that </w:t>
            </w:r>
            <w:r>
              <w:rPr>
                <w:color w:val="7030A0"/>
                <w:kern w:val="2"/>
                <w:sz w:val="20"/>
                <w:szCs w:val="20"/>
                <w:lang w:eastAsia="zh-CN"/>
              </w:rPr>
              <w:t xml:space="preserve">it seems possible to re-use the legacy text ( “candidate” </w:t>
            </w:r>
            <w:r w:rsidR="00CA3316">
              <w:rPr>
                <w:color w:val="7030A0"/>
                <w:kern w:val="2"/>
                <w:sz w:val="20"/>
                <w:szCs w:val="20"/>
                <w:lang w:eastAsia="zh-CN"/>
              </w:rPr>
              <w:t>does not have</w:t>
            </w:r>
            <w:r>
              <w:rPr>
                <w:color w:val="7030A0"/>
                <w:kern w:val="2"/>
                <w:sz w:val="20"/>
                <w:szCs w:val="20"/>
                <w:lang w:eastAsia="zh-CN"/>
              </w:rPr>
              <w:t xml:space="preserve"> to be added – otherwise, </w:t>
            </w:r>
            <w:r w:rsidR="00CA3316">
              <w:rPr>
                <w:color w:val="7030A0"/>
                <w:kern w:val="2"/>
                <w:sz w:val="20"/>
                <w:szCs w:val="20"/>
                <w:lang w:eastAsia="zh-CN"/>
              </w:rPr>
              <w:t>the text</w:t>
            </w:r>
            <w:r>
              <w:rPr>
                <w:color w:val="7030A0"/>
                <w:kern w:val="2"/>
                <w:sz w:val="20"/>
                <w:szCs w:val="20"/>
                <w:lang w:eastAsia="zh-CN"/>
              </w:rPr>
              <w:t xml:space="preserve"> is same). </w:t>
            </w:r>
          </w:p>
          <w:p w14:paraId="318EFA4D" w14:textId="5376A9E0" w:rsidR="0084133A" w:rsidRPr="00427ECD" w:rsidRDefault="007A5986" w:rsidP="007A5986">
            <w:pPr>
              <w:rPr>
                <w:color w:val="00B0F0"/>
                <w:kern w:val="2"/>
                <w:sz w:val="20"/>
                <w:szCs w:val="20"/>
                <w:lang w:eastAsia="zh-CN"/>
              </w:rPr>
            </w:pPr>
            <w:r>
              <w:rPr>
                <w:color w:val="7030A0"/>
                <w:kern w:val="2"/>
                <w:sz w:val="20"/>
                <w:szCs w:val="20"/>
                <w:lang w:eastAsia="zh-CN"/>
              </w:rPr>
              <w:t>It would be better to leave those agreements to the next CR update in ~6 weeks for completeness and as there is probably not enough time for everyone to review</w:t>
            </w:r>
            <w:r w:rsidR="00F9732D">
              <w:rPr>
                <w:color w:val="7030A0"/>
                <w:kern w:val="2"/>
                <w:sz w:val="20"/>
                <w:szCs w:val="20"/>
                <w:lang w:eastAsia="zh-CN"/>
              </w:rPr>
              <w:t xml:space="preserve"> new drafted text</w:t>
            </w:r>
            <w:r>
              <w:rPr>
                <w:color w:val="7030A0"/>
                <w:kern w:val="2"/>
                <w:sz w:val="20"/>
                <w:szCs w:val="20"/>
                <w:lang w:eastAsia="zh-CN"/>
              </w:rPr>
              <w:t>, comment, and resolve any potential issue.</w:t>
            </w:r>
          </w:p>
        </w:tc>
      </w:tr>
      <w:tr w:rsidR="00AA426C" w14:paraId="32FA6912" w14:textId="77777777" w:rsidTr="00673161">
        <w:tc>
          <w:tcPr>
            <w:tcW w:w="1160" w:type="dxa"/>
            <w:tcBorders>
              <w:top w:val="single" w:sz="4" w:space="0" w:color="auto"/>
              <w:left w:val="single" w:sz="4" w:space="0" w:color="auto"/>
              <w:bottom w:val="single" w:sz="4" w:space="0" w:color="auto"/>
              <w:right w:val="single" w:sz="4" w:space="0" w:color="auto"/>
            </w:tcBorders>
          </w:tcPr>
          <w:p w14:paraId="0F93FDFB" w14:textId="2AC6ACB5" w:rsidR="00AA426C" w:rsidRDefault="00AA426C" w:rsidP="00AA426C">
            <w:pPr>
              <w:spacing w:beforeLines="50" w:before="120"/>
              <w:rPr>
                <w:kern w:val="2"/>
                <w:sz w:val="20"/>
                <w:szCs w:val="20"/>
                <w:lang w:eastAsia="zh-CN"/>
              </w:rPr>
            </w:pPr>
            <w:r>
              <w:rPr>
                <w:rFonts w:eastAsiaTheme="minorEastAsia" w:hint="eastAsia"/>
                <w:kern w:val="2"/>
                <w:sz w:val="20"/>
                <w:szCs w:val="20"/>
                <w:lang w:eastAsia="ko-KR"/>
              </w:rPr>
              <w:lastRenderedPageBreak/>
              <w:t>LG</w:t>
            </w:r>
            <w:r>
              <w:rPr>
                <w:rFonts w:eastAsiaTheme="minorEastAsia"/>
                <w:kern w:val="2"/>
                <w:sz w:val="20"/>
                <w:szCs w:val="20"/>
                <w:lang w:eastAsia="ko-KR"/>
              </w:rPr>
              <w:t>E</w:t>
            </w:r>
          </w:p>
        </w:tc>
        <w:tc>
          <w:tcPr>
            <w:tcW w:w="8550" w:type="dxa"/>
            <w:tcBorders>
              <w:top w:val="single" w:sz="4" w:space="0" w:color="auto"/>
              <w:left w:val="single" w:sz="4" w:space="0" w:color="auto"/>
              <w:bottom w:val="single" w:sz="4" w:space="0" w:color="auto"/>
              <w:right w:val="single" w:sz="4" w:space="0" w:color="auto"/>
            </w:tcBorders>
          </w:tcPr>
          <w:p w14:paraId="7E479D82" w14:textId="77777777" w:rsidR="00AA426C" w:rsidRDefault="00AA426C" w:rsidP="00AA426C">
            <w:pPr>
              <w:rPr>
                <w:rFonts w:eastAsiaTheme="minorEastAsia"/>
                <w:kern w:val="2"/>
                <w:sz w:val="20"/>
                <w:szCs w:val="20"/>
                <w:lang w:eastAsia="ko-KR"/>
              </w:rPr>
            </w:pPr>
            <w:r>
              <w:rPr>
                <w:rFonts w:eastAsiaTheme="minorEastAsia"/>
                <w:kern w:val="2"/>
                <w:sz w:val="20"/>
                <w:szCs w:val="20"/>
                <w:lang w:eastAsia="ko-KR"/>
              </w:rPr>
              <w:t xml:space="preserve">Thanks for updating the CR. </w:t>
            </w:r>
          </w:p>
          <w:p w14:paraId="1C728448" w14:textId="77777777" w:rsidR="00AA426C" w:rsidRDefault="00AA426C" w:rsidP="00AA426C">
            <w:pPr>
              <w:rPr>
                <w:rFonts w:eastAsiaTheme="minorEastAsia"/>
                <w:kern w:val="2"/>
                <w:sz w:val="20"/>
                <w:szCs w:val="20"/>
                <w:lang w:eastAsia="ko-KR"/>
              </w:rPr>
            </w:pPr>
          </w:p>
          <w:p w14:paraId="704981F7" w14:textId="77777777" w:rsidR="00AA426C" w:rsidRDefault="00AA426C" w:rsidP="00AA426C">
            <w:pPr>
              <w:rPr>
                <w:rFonts w:eastAsiaTheme="minorEastAsia"/>
                <w:kern w:val="2"/>
                <w:sz w:val="20"/>
                <w:szCs w:val="20"/>
                <w:lang w:eastAsia="ko-KR"/>
              </w:rPr>
            </w:pPr>
            <w:r>
              <w:rPr>
                <w:rFonts w:eastAsiaTheme="minorEastAsia"/>
                <w:kern w:val="2"/>
                <w:sz w:val="20"/>
                <w:szCs w:val="20"/>
                <w:lang w:eastAsia="ko-KR"/>
              </w:rPr>
              <w:t xml:space="preserve">We have further comments. Regarding the P_CMAX for S-SSB as mentioned by us and vivo, that does not a SL CA issue, but it is the agreement from SL-U which focus on a single SL carrier. So, the descriptions in 16.2.5 does not handle our worry. </w:t>
            </w:r>
          </w:p>
          <w:tbl>
            <w:tblPr>
              <w:tblStyle w:val="TableGrid"/>
              <w:tblW w:w="0" w:type="auto"/>
              <w:tblLook w:val="04A0" w:firstRow="1" w:lastRow="0" w:firstColumn="1" w:lastColumn="0" w:noHBand="0" w:noVBand="1"/>
            </w:tblPr>
            <w:tblGrid>
              <w:gridCol w:w="6968"/>
            </w:tblGrid>
            <w:tr w:rsidR="00AA426C" w14:paraId="402B429C" w14:textId="77777777" w:rsidTr="00F85A76">
              <w:tc>
                <w:tcPr>
                  <w:tcW w:w="6968" w:type="dxa"/>
                </w:tcPr>
                <w:p w14:paraId="4F0BC954" w14:textId="77777777" w:rsidR="00AA426C" w:rsidRDefault="00AA426C" w:rsidP="00AA426C">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On 16.2.0, </w:t>
                  </w:r>
                  <w:r>
                    <w:rPr>
                      <w:rFonts w:eastAsiaTheme="minorEastAsia"/>
                      <w:kern w:val="2"/>
                      <w:sz w:val="20"/>
                      <w:szCs w:val="20"/>
                      <w:lang w:eastAsia="ko-KR"/>
                    </w:rPr>
                    <w:t xml:space="preserve">according to the following text in the agreement, the definition of P_CMAX would need to be updated accordingly. For instance, we can add “and is determined for all the S-SSB repetitions, if applicable” for the P_CMAX part. </w:t>
                  </w:r>
                </w:p>
                <w:p w14:paraId="12378B3D" w14:textId="77777777" w:rsidR="00AA426C" w:rsidRDefault="00AA426C" w:rsidP="00AA426C">
                  <w:pPr>
                    <w:numPr>
                      <w:ilvl w:val="0"/>
                      <w:numId w:val="3"/>
                    </w:numPr>
                    <w:autoSpaceDE/>
                    <w:autoSpaceDN/>
                    <w:adjustRightInd/>
                    <w:snapToGrid/>
                    <w:spacing w:after="0"/>
                    <w:jc w:val="left"/>
                    <w:rPr>
                      <w:rFonts w:eastAsia="微软雅黑"/>
                      <w:bCs/>
                      <w:sz w:val="20"/>
                      <w:szCs w:val="20"/>
                      <w:lang w:eastAsia="zh-CN"/>
                    </w:rPr>
                  </w:pPr>
                  <w:r>
                    <w:rPr>
                      <w:rFonts w:eastAsia="微软雅黑"/>
                      <w:sz w:val="20"/>
                      <w:szCs w:val="20"/>
                      <w:lang w:eastAsia="zh-CN"/>
                    </w:rPr>
                    <w:t>F</w:t>
                  </w:r>
                  <w:r>
                    <w:rPr>
                      <w:rFonts w:eastAsia="微软雅黑" w:hint="eastAsia"/>
                      <w:sz w:val="20"/>
                      <w:szCs w:val="20"/>
                      <w:lang w:eastAsia="zh-CN"/>
                    </w:rPr>
                    <w:t>or</w:t>
                  </w:r>
                  <w:r>
                    <w:rPr>
                      <w:rFonts w:eastAsia="微软雅黑"/>
                      <w:sz w:val="20"/>
                      <w:szCs w:val="20"/>
                      <w:lang w:eastAsia="zh-CN"/>
                    </w:rPr>
                    <w:t xml:space="preserve"> above Alts,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rFonts w:eastAsia="微软雅黑" w:hint="eastAsia"/>
                      <w:sz w:val="20"/>
                      <w:szCs w:val="20"/>
                      <w:lang w:eastAsia="zh-CN"/>
                    </w:rPr>
                    <w:t xml:space="preserve"> </w:t>
                  </w:r>
                  <w:r>
                    <w:rPr>
                      <w:rFonts w:eastAsia="微软雅黑"/>
                      <w:sz w:val="20"/>
                      <w:szCs w:val="20"/>
                      <w:lang w:eastAsia="zh-CN"/>
                    </w:rPr>
                    <w:t xml:space="preserve">is </w:t>
                  </w:r>
                  <w:r>
                    <w:rPr>
                      <w:rFonts w:eastAsia="Malgun Gothic"/>
                      <w:sz w:val="20"/>
                      <w:szCs w:val="20"/>
                    </w:rPr>
                    <w:t>determined according to TS 38.101-1 for transmission of all S-SSB repetitions on all used RB sets</w:t>
                  </w:r>
                </w:p>
                <w:p w14:paraId="77E54FF7" w14:textId="77777777" w:rsidR="00AA426C" w:rsidRDefault="00AA426C" w:rsidP="00AA426C">
                  <w:pPr>
                    <w:spacing w:beforeLines="50" w:before="120"/>
                    <w:rPr>
                      <w:rFonts w:eastAsiaTheme="minorEastAsia"/>
                      <w:kern w:val="2"/>
                      <w:sz w:val="20"/>
                      <w:szCs w:val="20"/>
                      <w:lang w:eastAsia="ko-KR"/>
                    </w:rPr>
                  </w:pPr>
                </w:p>
                <w:p w14:paraId="3339A866" w14:textId="77777777" w:rsidR="00AA426C" w:rsidRDefault="00AA426C" w:rsidP="00AA426C">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As we know, the value of P_CMAX could be different based on the assumption on the </w:t>
                  </w:r>
                  <w:r>
                    <w:rPr>
                      <w:rFonts w:eastAsiaTheme="minorEastAsia"/>
                      <w:kern w:val="2"/>
                      <w:sz w:val="20"/>
                      <w:szCs w:val="20"/>
                      <w:lang w:eastAsia="ko-KR"/>
                    </w:rPr>
                    <w:t>transmission</w:t>
                  </w:r>
                  <w:r>
                    <w:rPr>
                      <w:rFonts w:eastAsiaTheme="minorEastAsia" w:hint="eastAsia"/>
                      <w:kern w:val="2"/>
                      <w:sz w:val="20"/>
                      <w:szCs w:val="20"/>
                      <w:lang w:eastAsia="ko-KR"/>
                    </w:rPr>
                    <w:t xml:space="preserve"> </w:t>
                  </w:r>
                  <w:r>
                    <w:rPr>
                      <w:rFonts w:eastAsiaTheme="minorEastAsia"/>
                      <w:kern w:val="2"/>
                      <w:sz w:val="20"/>
                      <w:szCs w:val="20"/>
                      <w:lang w:eastAsia="ko-KR"/>
                    </w:rPr>
                    <w:t xml:space="preserve">structure. </w:t>
                  </w:r>
                </w:p>
                <w:p w14:paraId="45FE19A9" w14:textId="77777777" w:rsidR="00AA426C" w:rsidRPr="00123811" w:rsidRDefault="00AA426C" w:rsidP="00AA426C">
                  <w:pPr>
                    <w:spacing w:beforeLines="50" w:before="120"/>
                    <w:rPr>
                      <w:rFonts w:eastAsiaTheme="minorEastAsia"/>
                      <w:color w:val="2F5496" w:themeColor="accent5" w:themeShade="BF"/>
                      <w:kern w:val="2"/>
                      <w:sz w:val="20"/>
                      <w:szCs w:val="20"/>
                      <w:lang w:eastAsia="ko-KR"/>
                    </w:rPr>
                  </w:pPr>
                  <w:r w:rsidRPr="00575005">
                    <w:rPr>
                      <w:rFonts w:eastAsiaTheme="minorEastAsia"/>
                      <w:color w:val="2F5496" w:themeColor="accent5" w:themeShade="BF"/>
                      <w:kern w:val="2"/>
                      <w:sz w:val="20"/>
                      <w:szCs w:val="20"/>
                      <w:lang w:eastAsia="ko-KR"/>
                    </w:rPr>
                    <w:t xml:space="preserve">[Aris]: That should </w:t>
                  </w:r>
                  <w:r w:rsidRPr="00657BBA">
                    <w:rPr>
                      <w:rFonts w:eastAsiaTheme="minorEastAsia"/>
                      <w:color w:val="2F5496" w:themeColor="accent5" w:themeShade="BF"/>
                      <w:kern w:val="2"/>
                      <w:sz w:val="20"/>
                      <w:szCs w:val="20"/>
                      <w:lang w:eastAsia="ko-KR"/>
                    </w:rPr>
                    <w:t xml:space="preserve">be visible in </w:t>
                  </w:r>
                  <w:r w:rsidRPr="00657BBA">
                    <w:rPr>
                      <w:rFonts w:eastAsiaTheme="minorEastAsia"/>
                      <w:color w:val="2F5496" w:themeColor="accent5" w:themeShade="BF"/>
                    </w:rPr>
                    <w:t>TS 38.101-1</w:t>
                  </w:r>
                  <w:r>
                    <w:rPr>
                      <w:rFonts w:eastAsiaTheme="minorEastAsia"/>
                      <w:color w:val="2F5496" w:themeColor="accent5" w:themeShade="BF"/>
                    </w:rPr>
                    <w:t>. It</w:t>
                  </w:r>
                  <w:r w:rsidRPr="00657BBA">
                    <w:rPr>
                      <w:rFonts w:eastAsiaTheme="minorEastAsia"/>
                      <w:color w:val="2F5496" w:themeColor="accent5" w:themeShade="BF"/>
                    </w:rPr>
                    <w:t xml:space="preserve"> is </w:t>
                  </w:r>
                  <w:r>
                    <w:rPr>
                      <w:rFonts w:eastAsiaTheme="minorEastAsia"/>
                      <w:color w:val="2F5496" w:themeColor="accent5" w:themeShade="BF"/>
                    </w:rPr>
                    <w:t>captured</w:t>
                  </w:r>
                  <w:r w:rsidRPr="00657BBA">
                    <w:rPr>
                      <w:rFonts w:eastAsiaTheme="minorEastAsia"/>
                      <w:color w:val="2F5496" w:themeColor="accent5" w:themeShade="BF"/>
                    </w:rPr>
                    <w:t xml:space="preserve"> in new </w:t>
                  </w:r>
                  <w:r w:rsidRPr="00657BBA">
                    <w:rPr>
                      <w:rFonts w:eastAsiaTheme="minorEastAsia"/>
                      <w:color w:val="2F5496" w:themeColor="accent5" w:themeShade="BF"/>
                      <w:kern w:val="2"/>
                      <w:sz w:val="20"/>
                      <w:szCs w:val="20"/>
                      <w:lang w:eastAsia="ko-KR"/>
                    </w:rPr>
                    <w:t>Clause 16.2.5 for SL CA</w:t>
                  </w:r>
                  <w:r w:rsidRPr="00657BBA">
                    <w:rPr>
                      <w:rFonts w:eastAsiaTheme="minorEastAsia"/>
                      <w:color w:val="2F5496" w:themeColor="accent5" w:themeShade="BF"/>
                    </w:rPr>
                    <w:t xml:space="preserve"> that the </w:t>
                  </w:r>
                  <m:oMath>
                    <m:sSub>
                      <m:sSubPr>
                        <m:ctrlPr>
                          <w:rPr>
                            <w:rFonts w:ascii="Cambria Math" w:hAnsi="Cambria Math"/>
                            <w:color w:val="2F5496" w:themeColor="accent5" w:themeShade="BF"/>
                            <w:sz w:val="20"/>
                            <w:szCs w:val="20"/>
                          </w:rPr>
                        </m:ctrlPr>
                      </m:sSubPr>
                      <m:e>
                        <m:r>
                          <w:rPr>
                            <w:rFonts w:ascii="Cambria Math" w:hAnsi="Cambria Math"/>
                            <w:color w:val="2F5496" w:themeColor="accent5" w:themeShade="BF"/>
                            <w:sz w:val="20"/>
                            <w:szCs w:val="20"/>
                          </w:rPr>
                          <m:t>P</m:t>
                        </m:r>
                      </m:e>
                      <m:sub>
                        <m:r>
                          <m:rPr>
                            <m:nor/>
                          </m:rPr>
                          <w:rPr>
                            <w:color w:val="2F5496" w:themeColor="accent5" w:themeShade="BF"/>
                            <w:sz w:val="20"/>
                            <w:szCs w:val="20"/>
                          </w:rPr>
                          <m:t>CMAX</m:t>
                        </m:r>
                      </m:sub>
                    </m:sSub>
                  </m:oMath>
                  <w:r w:rsidRPr="00657BBA">
                    <w:rPr>
                      <w:rFonts w:eastAsia="微软雅黑" w:hint="eastAsia"/>
                      <w:color w:val="2F5496" w:themeColor="accent5" w:themeShade="BF"/>
                      <w:sz w:val="20"/>
                      <w:szCs w:val="20"/>
                      <w:lang w:eastAsia="zh-CN"/>
                    </w:rPr>
                    <w:t xml:space="preserve"> </w:t>
                  </w:r>
                  <w:r w:rsidRPr="00657BBA">
                    <w:rPr>
                      <w:rFonts w:eastAsia="微软雅黑"/>
                      <w:color w:val="2F5496" w:themeColor="accent5" w:themeShade="BF"/>
                      <w:sz w:val="20"/>
                      <w:szCs w:val="20"/>
                      <w:lang w:eastAsia="zh-CN"/>
                    </w:rPr>
                    <w:t xml:space="preserve">is for all S-SSB transmissions. </w:t>
                  </w:r>
                </w:p>
              </w:tc>
            </w:tr>
          </w:tbl>
          <w:p w14:paraId="56A728D2" w14:textId="77777777" w:rsidR="00AA426C" w:rsidRDefault="00AA426C" w:rsidP="00AA426C">
            <w:pPr>
              <w:rPr>
                <w:rFonts w:eastAsiaTheme="minorEastAsia"/>
                <w:kern w:val="2"/>
                <w:sz w:val="20"/>
                <w:szCs w:val="20"/>
                <w:lang w:eastAsia="ko-KR"/>
              </w:rPr>
            </w:pPr>
          </w:p>
          <w:p w14:paraId="65D5EB6F" w14:textId="77777777" w:rsidR="00AA426C" w:rsidRDefault="00AA426C" w:rsidP="00AA426C">
            <w:pPr>
              <w:rPr>
                <w:rFonts w:eastAsiaTheme="minorEastAsia"/>
                <w:kern w:val="2"/>
                <w:sz w:val="20"/>
                <w:szCs w:val="20"/>
                <w:lang w:eastAsia="ko-KR"/>
              </w:rPr>
            </w:pPr>
            <w:r>
              <w:rPr>
                <w:rFonts w:eastAsiaTheme="minorEastAsia"/>
                <w:kern w:val="2"/>
                <w:sz w:val="20"/>
                <w:szCs w:val="20"/>
                <w:lang w:eastAsia="ko-KR"/>
              </w:rPr>
              <w:t>In our understanding, even in the existing spec, such kind of description can be found in PSFCH power control even though it also refer the TS38.101 spec as follows:</w:t>
            </w:r>
          </w:p>
          <w:tbl>
            <w:tblPr>
              <w:tblStyle w:val="TableGrid"/>
              <w:tblW w:w="0" w:type="auto"/>
              <w:tblLook w:val="04A0" w:firstRow="1" w:lastRow="0" w:firstColumn="1" w:lastColumn="0" w:noHBand="0" w:noVBand="1"/>
            </w:tblPr>
            <w:tblGrid>
              <w:gridCol w:w="6968"/>
            </w:tblGrid>
            <w:tr w:rsidR="00AA426C" w14:paraId="11EFBA88" w14:textId="77777777" w:rsidTr="00F85A76">
              <w:tc>
                <w:tcPr>
                  <w:tcW w:w="6968" w:type="dxa"/>
                </w:tcPr>
                <w:p w14:paraId="5AB5F7C9" w14:textId="77777777" w:rsidR="00AA426C" w:rsidRPr="00123811" w:rsidRDefault="00AA426C" w:rsidP="00AA426C">
                  <w:pPr>
                    <w:pStyle w:val="B3"/>
                    <w:rPr>
                      <w:rFonts w:eastAsia="Malgun Gothic"/>
                    </w:rPr>
                  </w:pPr>
                  <w:r w:rsidRPr="00CD4F4D">
                    <w:rPr>
                      <w:rFonts w:eastAsiaTheme="minorEastAsia"/>
                    </w:rPr>
                    <w:t xml:space="preserve">if </w:t>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hAnsi="Cambria Math"/>
                            <w:iCs/>
                          </w:rPr>
                        </m:ctrlPr>
                      </m:sub>
                    </m:sSub>
                    <m:r>
                      <w:rPr>
                        <w:rFonts w:ascii="Cambria Math" w:eastAsia="Malgun Gothic" w:hAnsi="Cambria Math"/>
                        <w:noProof/>
                      </w:rPr>
                      <m:t>+10lo</m:t>
                    </m:r>
                    <m:sSub>
                      <m:sSubPr>
                        <m:ctrlPr>
                          <w:rPr>
                            <w:rFonts w:ascii="Cambria Math" w:eastAsia="Malgun Gothic" w:hAnsi="Cambria Math"/>
                            <w:i/>
                            <w:noProof/>
                          </w:rPr>
                        </m:ctrlPr>
                      </m:sSubPr>
                      <m:e>
                        <m:r>
                          <w:rPr>
                            <w:rFonts w:ascii="Cambria Math" w:eastAsia="Malgun Gothic" w:hAnsi="Cambria Math"/>
                            <w:noProof/>
                          </w:rPr>
                          <m:t>g</m:t>
                        </m:r>
                      </m:e>
                      <m:sub>
                        <m:r>
                          <w:rPr>
                            <w:rFonts w:ascii="Cambria Math" w:eastAsia="Malgun Gothic" w:hAnsi="Cambria Math"/>
                            <w:noProof/>
                          </w:rPr>
                          <m:t>10</m:t>
                        </m:r>
                      </m:sub>
                    </m:sSub>
                    <m:d>
                      <m:dPr>
                        <m:ctrlPr>
                          <w:rPr>
                            <w:rFonts w:ascii="Cambria Math" w:eastAsia="Malgun Gothic" w:hAnsi="Cambria Math"/>
                            <w:i/>
                            <w:noProof/>
                          </w:rPr>
                        </m:ctrlPr>
                      </m:dPr>
                      <m:e>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e>
                    </m:d>
                    <m:r>
                      <w:rPr>
                        <w:rFonts w:ascii="Cambria Math" w:eastAsia="Malgun Gothic" w:hAnsi="Cambria Math"/>
                        <w:noProof/>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sidRPr="00CD4F4D">
                    <w:rPr>
                      <w:rFonts w:eastAsiaTheme="minorEastAsia"/>
                      <w:lang w:val="en-US"/>
                    </w:rPr>
                    <w:t>,</w:t>
                  </w:r>
                  <w:r w:rsidRPr="00CD4F4D">
                    <w:rPr>
                      <w:rFonts w:eastAsiaTheme="minorEastAsia"/>
                    </w:rPr>
                    <w:t xml:space="preserve"> where </w:t>
                  </w:r>
                  <m:oMath>
                    <m:sSub>
                      <m:sSubPr>
                        <m:ctrlPr>
                          <w:rPr>
                            <w:rFonts w:ascii="Cambria Math" w:eastAsia="Malgun Gothic" w:hAnsi="Cambria Math"/>
                            <w:i/>
                            <w:highlight w:val="yellow"/>
                          </w:rPr>
                        </m:ctrlPr>
                      </m:sSubPr>
                      <m:e>
                        <m:r>
                          <w:rPr>
                            <w:rFonts w:ascii="Cambria Math" w:eastAsia="Malgun Gothic" w:hAnsi="Cambria Math"/>
                            <w:highlight w:val="yellow"/>
                          </w:rPr>
                          <m:t>P</m:t>
                        </m:r>
                      </m:e>
                      <m:sub>
                        <m:r>
                          <m:rPr>
                            <m:nor/>
                          </m:rPr>
                          <w:rPr>
                            <w:rFonts w:eastAsia="Malgun Gothic"/>
                            <w:highlight w:val="yellow"/>
                          </w:rPr>
                          <m:t>CMAX</m:t>
                        </m:r>
                        <m:ctrlPr>
                          <w:rPr>
                            <w:rFonts w:ascii="Cambria Math" w:eastAsia="Malgun Gothic" w:hAnsi="Cambria Math"/>
                            <w:highlight w:val="yellow"/>
                          </w:rPr>
                        </m:ctrlPr>
                      </m:sub>
                    </m:sSub>
                  </m:oMath>
                  <w:r w:rsidRPr="00123811">
                    <w:rPr>
                      <w:rFonts w:eastAsiaTheme="minorEastAsia"/>
                      <w:highlight w:val="yellow"/>
                    </w:rPr>
                    <w:t xml:space="preserve"> </w:t>
                  </w:r>
                  <w:r w:rsidRPr="00123811">
                    <w:rPr>
                      <w:rFonts w:eastAsiaTheme="minorEastAsia"/>
                      <w:highlight w:val="yellow"/>
                      <w:lang w:val="en-US"/>
                    </w:rPr>
                    <w:t>is</w:t>
                  </w:r>
                  <w:r w:rsidRPr="00123811">
                    <w:rPr>
                      <w:rFonts w:eastAsia="Malgun Gothic"/>
                      <w:highlight w:val="yellow"/>
                    </w:rPr>
                    <w:t xml:space="preserve"> determined for </w:t>
                  </w:r>
                  <m:oMath>
                    <m:sSub>
                      <m:sSubPr>
                        <m:ctrlPr>
                          <w:rPr>
                            <w:rFonts w:ascii="Cambria Math" w:eastAsia="Malgun Gothic" w:hAnsi="Cambria Math"/>
                            <w:i/>
                            <w:noProof/>
                            <w:highlight w:val="yellow"/>
                          </w:rPr>
                        </m:ctrlPr>
                      </m:sSubPr>
                      <m:e>
                        <m:r>
                          <w:rPr>
                            <w:rFonts w:ascii="Cambria Math" w:eastAsia="Malgun Gothic" w:hAnsi="Cambria Math"/>
                            <w:noProof/>
                            <w:highlight w:val="yellow"/>
                          </w:rPr>
                          <m:t>N</m:t>
                        </m:r>
                      </m:e>
                      <m:sub>
                        <m:r>
                          <m:rPr>
                            <m:sty m:val="p"/>
                          </m:rPr>
                          <w:rPr>
                            <w:rFonts w:ascii="Cambria Math" w:eastAsia="Malgun Gothic" w:hAnsi="Cambria Math"/>
                            <w:noProof/>
                            <w:highlight w:val="yellow"/>
                          </w:rPr>
                          <m:t>sch,Tx,PSFCH</m:t>
                        </m:r>
                      </m:sub>
                    </m:sSub>
                  </m:oMath>
                  <w:r w:rsidRPr="00123811">
                    <w:rPr>
                      <w:rFonts w:eastAsia="Malgun Gothic"/>
                      <w:highlight w:val="yellow"/>
                    </w:rPr>
                    <w:t xml:space="preserve"> </w:t>
                  </w:r>
                  <w:r w:rsidRPr="00123811">
                    <w:rPr>
                      <w:rFonts w:eastAsiaTheme="minorEastAsia"/>
                      <w:highlight w:val="yellow"/>
                    </w:rPr>
                    <w:t xml:space="preserve">PSFCH transmissions according to </w:t>
                  </w:r>
                  <w:r w:rsidRPr="00123811">
                    <w:rPr>
                      <w:rFonts w:eastAsia="Malgun Gothic"/>
                      <w:highlight w:val="yellow"/>
                    </w:rPr>
                    <w:t>[8-1, TS 38.101-1]</w:t>
                  </w:r>
                </w:p>
              </w:tc>
            </w:tr>
          </w:tbl>
          <w:p w14:paraId="34D3A516" w14:textId="77777777" w:rsidR="00AA426C" w:rsidRDefault="00AA426C" w:rsidP="00AA426C">
            <w:pPr>
              <w:rPr>
                <w:rFonts w:eastAsiaTheme="minorEastAsia"/>
                <w:kern w:val="2"/>
                <w:sz w:val="20"/>
                <w:szCs w:val="20"/>
                <w:lang w:eastAsia="ko-KR"/>
              </w:rPr>
            </w:pPr>
          </w:p>
          <w:p w14:paraId="367100E1" w14:textId="77777777" w:rsidR="00AA426C" w:rsidRDefault="00AA426C" w:rsidP="00AA426C">
            <w:pPr>
              <w:rPr>
                <w:rFonts w:eastAsiaTheme="minorEastAsia"/>
                <w:kern w:val="2"/>
                <w:sz w:val="20"/>
                <w:szCs w:val="20"/>
                <w:lang w:eastAsia="ko-KR"/>
              </w:rPr>
            </w:pPr>
            <w:r>
              <w:rPr>
                <w:rFonts w:eastAsiaTheme="minorEastAsia" w:hint="eastAsia"/>
                <w:kern w:val="2"/>
                <w:sz w:val="20"/>
                <w:szCs w:val="20"/>
                <w:lang w:eastAsia="ko-KR"/>
              </w:rPr>
              <w:t>I</w:t>
            </w:r>
            <w:r>
              <w:rPr>
                <w:rFonts w:eastAsiaTheme="minorEastAsia"/>
                <w:kern w:val="2"/>
                <w:sz w:val="20"/>
                <w:szCs w:val="20"/>
                <w:lang w:eastAsia="ko-KR"/>
              </w:rPr>
              <w:t xml:space="preserve">n our understanding, even though TS38.101 specify how to calculate P_CMAX, the assumption on the transmission structure is specified in RAN1 spec. </w:t>
            </w:r>
          </w:p>
          <w:p w14:paraId="283B80F2" w14:textId="77777777" w:rsidR="00AA426C" w:rsidRDefault="00AA426C" w:rsidP="00AA426C">
            <w:pPr>
              <w:rPr>
                <w:rFonts w:eastAsiaTheme="minorEastAsia"/>
                <w:kern w:val="2"/>
                <w:sz w:val="20"/>
                <w:szCs w:val="20"/>
                <w:lang w:eastAsia="ko-KR"/>
              </w:rPr>
            </w:pPr>
          </w:p>
          <w:p w14:paraId="0DCE8927" w14:textId="77777777" w:rsidR="00AA426C" w:rsidRPr="00123811" w:rsidRDefault="00AA426C" w:rsidP="00AA426C">
            <w:pPr>
              <w:rPr>
                <w:rFonts w:eastAsiaTheme="minorEastAsia"/>
                <w:kern w:val="2"/>
                <w:sz w:val="20"/>
                <w:szCs w:val="20"/>
                <w:lang w:eastAsia="ko-KR"/>
              </w:rPr>
            </w:pPr>
            <w:r>
              <w:rPr>
                <w:rFonts w:eastAsiaTheme="minorEastAsia"/>
                <w:kern w:val="2"/>
                <w:sz w:val="20"/>
                <w:szCs w:val="20"/>
                <w:lang w:eastAsia="ko-KR"/>
              </w:rPr>
              <w:t xml:space="preserve">If we do not have such description for S-SSB repetition in SL-U, we are worried about the case when the P_CMAX is determined based on as single S-SSB, so smaller MPR value is used compared to the multiple S-SSB repetition. In this case, even though we have some mechanism on how to allocate S-SSB power on the non-anchor RB sets, the total power based on P_CMAX determined based on a single S-SSB could exceed P_CMAX determined based on the actual S-SSB repetitions over multiple RB sets since MPR value for the P_CMAX determined based on the actual S-SSB repetitions is further increased. </w:t>
            </w:r>
          </w:p>
          <w:p w14:paraId="2951AFCA" w14:textId="77777777" w:rsidR="007A5986" w:rsidRDefault="007A5986" w:rsidP="007A5986">
            <w:pPr>
              <w:rPr>
                <w:color w:val="00B0F0"/>
                <w:sz w:val="20"/>
                <w:szCs w:val="20"/>
              </w:rPr>
            </w:pPr>
            <w:r w:rsidRPr="007A5986">
              <w:rPr>
                <w:rFonts w:eastAsiaTheme="minorEastAsia"/>
                <w:color w:val="7030A0"/>
                <w:kern w:val="2"/>
                <w:sz w:val="20"/>
                <w:szCs w:val="20"/>
                <w:lang w:eastAsia="ko-KR"/>
              </w:rPr>
              <w:lastRenderedPageBreak/>
              <w:t>[Aris]: 16.2.5 states “</w:t>
            </w:r>
            <w:r w:rsidRPr="0029618A">
              <w:rPr>
                <w:sz w:val="20"/>
                <w:szCs w:val="20"/>
                <w:lang w:eastAsia="zh-CN"/>
              </w:rPr>
              <w:t xml:space="preserve">If a UE would simultaneously transmit PSFCHs on multiple carriers, the UE performs the procedures for single carrier in Clause 16.2.3 across all the PSFCHs for transmission using a corresponding </w:t>
            </w:r>
            <m:oMath>
              <m:sSub>
                <m:sSubPr>
                  <m:ctrlPr>
                    <w:rPr>
                      <w:rFonts w:ascii="Cambria Math" w:eastAsiaTheme="minorEastAsia" w:hAnsi="Cambria Math"/>
                      <w:sz w:val="20"/>
                      <w:szCs w:val="20"/>
                    </w:rPr>
                  </m:ctrlPr>
                </m:sSubPr>
                <m:e>
                  <m:r>
                    <w:rPr>
                      <w:rFonts w:ascii="Cambria Math" w:eastAsiaTheme="minorEastAsia" w:hAnsi="Cambria Math"/>
                      <w:sz w:val="20"/>
                      <w:szCs w:val="20"/>
                    </w:rPr>
                    <m:t>P</m:t>
                  </m:r>
                </m:e>
                <m:sub>
                  <m:r>
                    <m:rPr>
                      <m:nor/>
                    </m:rPr>
                    <w:rPr>
                      <w:rFonts w:eastAsiaTheme="minorEastAsia"/>
                      <w:sz w:val="20"/>
                      <w:szCs w:val="20"/>
                    </w:rPr>
                    <m:t>CMAX</m:t>
                  </m:r>
                </m:sub>
              </m:sSub>
            </m:oMath>
            <w:r w:rsidRPr="0029618A">
              <w:rPr>
                <w:sz w:val="20"/>
                <w:szCs w:val="20"/>
              </w:rPr>
              <w:t xml:space="preserve"> …</w:t>
            </w:r>
            <w:r w:rsidRPr="007A5986">
              <w:rPr>
                <w:color w:val="7030A0"/>
                <w:sz w:val="20"/>
                <w:szCs w:val="20"/>
              </w:rPr>
              <w:t>”.</w:t>
            </w:r>
            <w:r>
              <w:rPr>
                <w:sz w:val="20"/>
                <w:szCs w:val="20"/>
              </w:rPr>
              <w:t xml:space="preserve"> </w:t>
            </w:r>
          </w:p>
          <w:p w14:paraId="3DD1AE7A" w14:textId="77777777" w:rsidR="007A5986" w:rsidRPr="001E3C61" w:rsidRDefault="007A5986" w:rsidP="007A5986">
            <w:pPr>
              <w:rPr>
                <w:rFonts w:eastAsiaTheme="minorEastAsia"/>
                <w:color w:val="00B0F0"/>
                <w:kern w:val="2"/>
                <w:sz w:val="20"/>
                <w:szCs w:val="20"/>
                <w:lang w:eastAsia="ko-KR"/>
              </w:rPr>
            </w:pPr>
            <w:r w:rsidRPr="007A5986">
              <w:rPr>
                <w:rFonts w:eastAsiaTheme="minorEastAsia"/>
                <w:color w:val="7030A0"/>
                <w:kern w:val="2"/>
                <w:sz w:val="20"/>
                <w:szCs w:val="20"/>
              </w:rPr>
              <w:t>Similar for the S-SSB – “</w:t>
            </w:r>
            <w:r w:rsidRPr="001E3C61">
              <w:rPr>
                <w:sz w:val="20"/>
                <w:szCs w:val="20"/>
                <w:lang w:eastAsia="zh-CN"/>
              </w:rPr>
              <w:t>If a UE would transmit S-SS/PSBCH blocks on multiple carriers, the UE determines a power for each S-SS/PSBCH block transmission as described in Clause 16.2.0.</w:t>
            </w:r>
            <w:r w:rsidRPr="007A5986">
              <w:rPr>
                <w:color w:val="7030A0"/>
                <w:sz w:val="20"/>
                <w:szCs w:val="20"/>
                <w:lang w:eastAsia="zh-CN"/>
              </w:rPr>
              <w:t>”</w:t>
            </w:r>
          </w:p>
          <w:p w14:paraId="47704A59" w14:textId="3AD5CB78" w:rsidR="00AA426C" w:rsidRPr="007A5986" w:rsidRDefault="007A5986" w:rsidP="00AA426C">
            <w:pPr>
              <w:rPr>
                <w:color w:val="7030A0"/>
                <w:sz w:val="20"/>
                <w:szCs w:val="20"/>
              </w:rPr>
            </w:pPr>
            <w:r w:rsidRPr="007A5986">
              <w:rPr>
                <w:color w:val="7030A0"/>
                <w:sz w:val="20"/>
                <w:szCs w:val="20"/>
              </w:rPr>
              <w:t xml:space="preserve">It is clear that all S-SSBs/PSFCHs across the multiple carriers are considered in the equation in 16.2.0/16.2.3 – and the </w:t>
            </w:r>
            <m:oMath>
              <m:sSub>
                <m:sSubPr>
                  <m:ctrlPr>
                    <w:rPr>
                      <w:rFonts w:ascii="Cambria Math" w:eastAsiaTheme="minorEastAsia" w:hAnsi="Cambria Math"/>
                      <w:color w:val="7030A0"/>
                      <w:sz w:val="20"/>
                      <w:szCs w:val="20"/>
                    </w:rPr>
                  </m:ctrlPr>
                </m:sSubPr>
                <m:e>
                  <m:r>
                    <w:rPr>
                      <w:rFonts w:ascii="Cambria Math" w:eastAsiaTheme="minorEastAsia" w:hAnsi="Cambria Math"/>
                      <w:color w:val="7030A0"/>
                      <w:sz w:val="20"/>
                      <w:szCs w:val="20"/>
                    </w:rPr>
                    <m:t>P</m:t>
                  </m:r>
                </m:e>
                <m:sub>
                  <m:r>
                    <m:rPr>
                      <m:nor/>
                    </m:rPr>
                    <w:rPr>
                      <w:rFonts w:eastAsiaTheme="minorEastAsia"/>
                      <w:color w:val="7030A0"/>
                      <w:sz w:val="20"/>
                      <w:szCs w:val="20"/>
                    </w:rPr>
                    <m:t>CMAX</m:t>
                  </m:r>
                </m:sub>
              </m:sSub>
            </m:oMath>
            <w:r w:rsidRPr="007A5986">
              <w:rPr>
                <w:color w:val="7030A0"/>
                <w:sz w:val="20"/>
                <w:szCs w:val="20"/>
              </w:rPr>
              <w:t xml:space="preserve"> is in TS 38.101.</w:t>
            </w:r>
          </w:p>
          <w:p w14:paraId="39E1267A" w14:textId="77777777" w:rsidR="00AA426C" w:rsidRDefault="00AA426C" w:rsidP="00AA426C">
            <w:pPr>
              <w:rPr>
                <w:rFonts w:eastAsiaTheme="minorEastAsia"/>
                <w:kern w:val="2"/>
                <w:sz w:val="20"/>
                <w:szCs w:val="20"/>
                <w:lang w:eastAsia="ko-KR"/>
              </w:rPr>
            </w:pPr>
          </w:p>
          <w:p w14:paraId="0D8DF09D" w14:textId="77777777" w:rsidR="00AA426C" w:rsidRDefault="00AA426C" w:rsidP="00AA426C">
            <w:pPr>
              <w:rPr>
                <w:rFonts w:eastAsia="Malgun Gothic"/>
              </w:rPr>
            </w:pPr>
            <w:r>
              <w:rPr>
                <w:rFonts w:eastAsiaTheme="minorEastAsia" w:hint="eastAsia"/>
                <w:kern w:val="2"/>
                <w:sz w:val="20"/>
                <w:szCs w:val="20"/>
                <w:lang w:eastAsia="ko-KR"/>
              </w:rPr>
              <w:t xml:space="preserve">Next, on </w:t>
            </w:r>
            <w:r>
              <w:rPr>
                <w:rFonts w:eastAsiaTheme="minorEastAsia"/>
                <w:kern w:val="2"/>
                <w:sz w:val="20"/>
                <w:szCs w:val="20"/>
                <w:lang w:eastAsia="ko-KR"/>
              </w:rPr>
              <w:t>section 16.3.0, as per agreement, “</w:t>
            </w:r>
            <w:r>
              <w:rPr>
                <w:rFonts w:eastAsia="Malgun Gothic"/>
              </w:rPr>
              <w:t>lowest</w:t>
            </w:r>
            <w:r w:rsidRPr="0059124C">
              <w:rPr>
                <w:rFonts w:eastAsia="Malgun Gothic"/>
              </w:rPr>
              <w:t xml:space="preserve"> sub-channel</w:t>
            </w:r>
            <w:r>
              <w:rPr>
                <w:rFonts w:eastAsia="Malgun Gothic"/>
              </w:rPr>
              <w:t>” needs to be replaced with “lowest</w:t>
            </w:r>
            <w:r w:rsidRPr="0059124C">
              <w:rPr>
                <w:rFonts w:eastAsia="Malgun Gothic"/>
              </w:rPr>
              <w:t xml:space="preserve"> sub-channel</w:t>
            </w:r>
            <w:r>
              <w:rPr>
                <w:rFonts w:eastAsia="Malgun Gothic"/>
              </w:rPr>
              <w:t xml:space="preserve"> index” again to avoid misunderstanding. </w:t>
            </w:r>
          </w:p>
          <w:tbl>
            <w:tblPr>
              <w:tblStyle w:val="TableGrid"/>
              <w:tblW w:w="0" w:type="auto"/>
              <w:tblLook w:val="04A0" w:firstRow="1" w:lastRow="0" w:firstColumn="1" w:lastColumn="0" w:noHBand="0" w:noVBand="1"/>
            </w:tblPr>
            <w:tblGrid>
              <w:gridCol w:w="6968"/>
            </w:tblGrid>
            <w:tr w:rsidR="00AA426C" w14:paraId="7D64F879" w14:textId="77777777" w:rsidTr="00F85A76">
              <w:tc>
                <w:tcPr>
                  <w:tcW w:w="6968" w:type="dxa"/>
                </w:tcPr>
                <w:p w14:paraId="195465CB" w14:textId="77777777" w:rsidR="00AA426C" w:rsidRPr="00CE1E62" w:rsidRDefault="00AA426C" w:rsidP="00AA426C">
                  <w:pPr>
                    <w:pStyle w:val="B1"/>
                    <w:numPr>
                      <w:ilvl w:val="4"/>
                      <w:numId w:val="3"/>
                    </w:numPr>
                    <w:spacing w:after="0"/>
                    <w:rPr>
                      <w:lang w:val="en-US"/>
                    </w:rPr>
                  </w:pPr>
                  <w:r w:rsidRPr="00CE1E62">
                    <w:rPr>
                      <w:lang w:val="en-US"/>
                    </w:rPr>
                    <w:t xml:space="preserve">and the </w:t>
                  </w:r>
                  <m:oMath>
                    <m:sSubSup>
                      <m:sSubSupPr>
                        <m:ctrlPr>
                          <w:rPr>
                            <w:rFonts w:ascii="Cambria Math" w:hAnsi="Cambria Math" w:cs="等线"/>
                            <w:bCs/>
                            <w:i/>
                            <w:color w:val="FF0000"/>
                          </w:rPr>
                        </m:ctrlPr>
                      </m:sSubSupPr>
                      <m:e>
                        <m:r>
                          <m:rPr>
                            <m:sty m:val="p"/>
                          </m:rPr>
                          <w:rPr>
                            <w:rFonts w:ascii="Cambria Math" w:hAnsi="Cambria Math" w:cs="等线"/>
                            <w:color w:val="FF0000"/>
                            <w:lang w:val="en-US"/>
                          </w:rPr>
                          <m:t>M</m:t>
                        </m:r>
                        <m:ctrlPr>
                          <w:rPr>
                            <w:rFonts w:ascii="Cambria Math" w:hAnsi="Cambria Math" w:cs="等线"/>
                            <w:bCs/>
                            <w:color w:val="FF0000"/>
                          </w:rPr>
                        </m:ctrlPr>
                      </m:e>
                      <m:sub>
                        <m:r>
                          <m:rPr>
                            <m:sty m:val="p"/>
                          </m:rPr>
                          <w:rPr>
                            <w:rFonts w:ascii="Cambria Math" w:hAnsi="Cambria Math" w:cs="等线"/>
                            <w:color w:val="FF0000"/>
                            <w:lang w:val="en-US"/>
                          </w:rPr>
                          <m:t>subch,slot</m:t>
                        </m:r>
                        <m:ctrlPr>
                          <w:rPr>
                            <w:rFonts w:ascii="Cambria Math" w:hAnsi="Cambria Math" w:cs="等线"/>
                            <w:bCs/>
                            <w:color w:val="FF0000"/>
                          </w:rPr>
                        </m:ctrlPr>
                      </m:sub>
                      <m:sup>
                        <m:r>
                          <w:rPr>
                            <w:rFonts w:ascii="Cambria Math" w:hAnsi="Cambria Math" w:cs="等线"/>
                            <w:color w:val="FF0000"/>
                          </w:rPr>
                          <m:t>PSFCH</m:t>
                        </m:r>
                        <m:r>
                          <w:rPr>
                            <w:rFonts w:ascii="Cambria Math" w:hAnsi="Cambria Math" w:cs="等线"/>
                            <w:color w:val="FF0000"/>
                            <w:lang w:val="en-US"/>
                          </w:rPr>
                          <m:t>,</m:t>
                        </m:r>
                        <m:r>
                          <w:rPr>
                            <w:rFonts w:ascii="Cambria Math" w:hAnsi="Cambria Math" w:cs="等线"/>
                            <w:color w:val="FF0000"/>
                          </w:rPr>
                          <m:t>subset</m:t>
                        </m:r>
                      </m:sup>
                    </m:sSubSup>
                    <m:r>
                      <w:rPr>
                        <w:rFonts w:ascii="Cambria Math" w:hAnsi="Cambria Math" w:cs="等线"/>
                        <w:color w:val="FF0000"/>
                        <w:highlight w:val="cyan"/>
                        <w:lang w:val="en-US"/>
                      </w:rPr>
                      <m:t>(</m:t>
                    </m:r>
                    <m:r>
                      <w:rPr>
                        <w:rFonts w:ascii="Cambria Math" w:hAnsi="Cambria Math" w:cs="等线"/>
                        <w:color w:val="FF0000"/>
                        <w:highlight w:val="cyan"/>
                      </w:rPr>
                      <m:t>i</m:t>
                    </m:r>
                    <m:r>
                      <w:rPr>
                        <w:rFonts w:ascii="Cambria Math" w:hAnsi="Cambria Math" w:cs="等线"/>
                        <w:color w:val="FF0000"/>
                        <w:highlight w:val="cyan"/>
                        <w:lang w:val="en-US"/>
                      </w:rPr>
                      <m:t>)</m:t>
                    </m:r>
                  </m:oMath>
                  <w:r w:rsidRPr="00CE1E62">
                    <w:rPr>
                      <w:lang w:val="en-US"/>
                    </w:rPr>
                    <w:t xml:space="preserve"> </w:t>
                  </w:r>
                  <w:r w:rsidRPr="00CE1E62">
                    <w:rPr>
                      <w:bCs/>
                      <w:lang w:val="en-US"/>
                    </w:rPr>
                    <w:t>dedicated PRB subset(s)</w:t>
                  </w:r>
                  <w:r w:rsidRPr="00CE1E62">
                    <w:rPr>
                      <w:lang w:val="en-US"/>
                    </w:rPr>
                    <w:t xml:space="preserve"> are </w:t>
                  </w:r>
                  <w:r w:rsidRPr="00CE1E62">
                    <w:rPr>
                      <w:rFonts w:eastAsia="Malgun Gothic"/>
                      <w:lang w:val="en-US"/>
                    </w:rPr>
                    <w:t xml:space="preserve">associated with the </w:t>
                  </w:r>
                  <w:r w:rsidRPr="00EA0395">
                    <w:rPr>
                      <w:rFonts w:eastAsia="Malgun Gothic"/>
                      <w:highlight w:val="yellow"/>
                      <w:lang w:val="en-US"/>
                    </w:rPr>
                    <w:t>lowest sub-channel index</w:t>
                  </w:r>
                  <w:r w:rsidRPr="00CE1E62">
                    <w:rPr>
                      <w:rFonts w:eastAsia="Malgun Gothic"/>
                      <w:lang w:val="en-US"/>
                    </w:rPr>
                    <w:t xml:space="preserve"> of lowest RB set of the corresponding PSSCH</w:t>
                  </w:r>
                  <w:r w:rsidRPr="00CE1E62">
                    <w:rPr>
                      <w:lang w:val="en-US"/>
                    </w:rPr>
                    <w:t xml:space="preserve"> </w:t>
                  </w:r>
                </w:p>
                <w:p w14:paraId="55D1DD69" w14:textId="77777777" w:rsidR="00AA426C" w:rsidRDefault="00AA426C" w:rsidP="00AA426C">
                  <w:pPr>
                    <w:rPr>
                      <w:rFonts w:eastAsiaTheme="minorEastAsia"/>
                      <w:kern w:val="2"/>
                      <w:sz w:val="20"/>
                      <w:szCs w:val="20"/>
                      <w:lang w:eastAsia="ko-KR"/>
                    </w:rPr>
                  </w:pPr>
                  <w:r>
                    <w:rPr>
                      <w:rFonts w:eastAsiaTheme="minorEastAsia"/>
                      <w:kern w:val="2"/>
                      <w:sz w:val="20"/>
                      <w:szCs w:val="20"/>
                      <w:lang w:eastAsia="ko-KR"/>
                    </w:rPr>
                    <w:t>…</w:t>
                  </w:r>
                </w:p>
                <w:p w14:paraId="6F27D59D" w14:textId="77777777" w:rsidR="00AA426C" w:rsidRPr="00F23571" w:rsidRDefault="00AA426C" w:rsidP="00AA426C">
                  <w:pPr>
                    <w:numPr>
                      <w:ilvl w:val="4"/>
                      <w:numId w:val="3"/>
                    </w:numPr>
                    <w:autoSpaceDE/>
                    <w:autoSpaceDN/>
                    <w:adjustRightInd/>
                    <w:snapToGrid/>
                    <w:spacing w:after="0"/>
                    <w:jc w:val="left"/>
                    <w:rPr>
                      <w:rFonts w:eastAsia="MS Mincho"/>
                      <w:szCs w:val="20"/>
                    </w:rPr>
                  </w:pPr>
                  <w:r w:rsidRPr="00F23571">
                    <w:rPr>
                      <w:rFonts w:eastAsia="MS Mincho"/>
                      <w:szCs w:val="20"/>
                    </w:rPr>
                    <w:t xml:space="preserve">and the </w:t>
                  </w:r>
                  <m:oMath>
                    <m:sSubSup>
                      <m:sSubSupPr>
                        <m:ctrlPr>
                          <w:rPr>
                            <w:rFonts w:ascii="Cambria Math" w:hAnsi="Cambria Math" w:cs="等线"/>
                            <w:bCs/>
                            <w:i/>
                            <w:szCs w:val="20"/>
                          </w:rPr>
                        </m:ctrlPr>
                      </m:sSubSupPr>
                      <m:e>
                        <m:r>
                          <m:rPr>
                            <m:sty m:val="p"/>
                          </m:rPr>
                          <w:rPr>
                            <w:rFonts w:ascii="Cambria Math" w:hAnsi="Cambria Math" w:cs="等线"/>
                            <w:szCs w:val="20"/>
                          </w:rPr>
                          <m:t>M</m:t>
                        </m:r>
                        <m:ctrlPr>
                          <w:rPr>
                            <w:rFonts w:ascii="Cambria Math" w:hAnsi="Cambria Math" w:cs="等线"/>
                            <w:bCs/>
                            <w:szCs w:val="20"/>
                          </w:rPr>
                        </m:ctrlPr>
                      </m:e>
                      <m:sub>
                        <m:r>
                          <m:rPr>
                            <m:sty m:val="p"/>
                          </m:rPr>
                          <w:rPr>
                            <w:rFonts w:ascii="Cambria Math" w:hAnsi="Cambria Math" w:cs="等线"/>
                            <w:szCs w:val="20"/>
                          </w:rPr>
                          <m:t>subch,slot</m:t>
                        </m:r>
                        <m:ctrlPr>
                          <w:rPr>
                            <w:rFonts w:ascii="Cambria Math" w:hAnsi="Cambria Math" w:cs="等线"/>
                            <w:bCs/>
                            <w:szCs w:val="20"/>
                          </w:rPr>
                        </m:ctrlPr>
                      </m:sub>
                      <m:sup>
                        <m:r>
                          <w:rPr>
                            <w:rFonts w:ascii="Cambria Math" w:hAnsi="Cambria Math" w:cs="等线"/>
                            <w:szCs w:val="20"/>
                          </w:rPr>
                          <m:t>PSFCH,subset</m:t>
                        </m:r>
                      </m:sup>
                    </m:sSubSup>
                    <m:r>
                      <w:rPr>
                        <w:rFonts w:ascii="Cambria Math" w:hAnsi="Cambria Math" w:cs="等线"/>
                        <w:szCs w:val="20"/>
                      </w:rPr>
                      <m:t>(i)</m:t>
                    </m:r>
                  </m:oMath>
                  <w:r w:rsidRPr="00F23571">
                    <w:rPr>
                      <w:rFonts w:eastAsia="MS Mincho"/>
                      <w:szCs w:val="20"/>
                    </w:rPr>
                    <w:t xml:space="preserve"> </w:t>
                  </w:r>
                  <w:r w:rsidRPr="00F23571">
                    <w:rPr>
                      <w:rFonts w:eastAsia="MS Mincho"/>
                      <w:bCs/>
                      <w:szCs w:val="20"/>
                    </w:rPr>
                    <w:t xml:space="preserve">dedicated </w:t>
                  </w:r>
                  <w:r w:rsidRPr="00F23571">
                    <w:rPr>
                      <w:rFonts w:eastAsia="MS Mincho"/>
                      <w:bCs/>
                      <w:strike/>
                      <w:color w:val="FF0000"/>
                      <w:szCs w:val="20"/>
                    </w:rPr>
                    <w:t>PRB subset</w:t>
                  </w:r>
                  <w:r w:rsidRPr="000321F6">
                    <w:rPr>
                      <w:bCs/>
                      <w:color w:val="000000"/>
                      <w:szCs w:val="20"/>
                    </w:rPr>
                    <w:t xml:space="preserve"> </w:t>
                  </w:r>
                  <w:r w:rsidRPr="00F23571">
                    <w:rPr>
                      <w:bCs/>
                      <w:color w:val="FF0000"/>
                      <w:szCs w:val="20"/>
                    </w:rPr>
                    <w:t>interlace</w:t>
                  </w:r>
                  <w:r w:rsidRPr="00F23571">
                    <w:rPr>
                      <w:rFonts w:eastAsia="MS Mincho"/>
                      <w:bCs/>
                      <w:szCs w:val="20"/>
                    </w:rPr>
                    <w:t>(s)</w:t>
                  </w:r>
                  <w:r w:rsidRPr="00F23571">
                    <w:rPr>
                      <w:rFonts w:eastAsia="MS Mincho"/>
                      <w:szCs w:val="20"/>
                    </w:rPr>
                    <w:t xml:space="preserve"> are </w:t>
                  </w:r>
                  <w:r w:rsidRPr="00F23571">
                    <w:rPr>
                      <w:rFonts w:eastAsia="Malgun Gothic"/>
                      <w:szCs w:val="20"/>
                    </w:rPr>
                    <w:t xml:space="preserve">associated with the </w:t>
                  </w:r>
                  <w:r w:rsidRPr="00EA0395">
                    <w:rPr>
                      <w:rFonts w:eastAsia="Malgun Gothic"/>
                      <w:szCs w:val="20"/>
                      <w:highlight w:val="yellow"/>
                    </w:rPr>
                    <w:t>lowest sub-channel index</w:t>
                  </w:r>
                  <w:r w:rsidRPr="00F23571">
                    <w:rPr>
                      <w:rFonts w:eastAsia="Malgun Gothic"/>
                      <w:szCs w:val="20"/>
                    </w:rPr>
                    <w:t xml:space="preserve"> of lowest RB set of the corresponding PSSCH</w:t>
                  </w:r>
                  <w:r w:rsidRPr="00F23571">
                    <w:rPr>
                      <w:rFonts w:eastAsia="MS Mincho"/>
                      <w:szCs w:val="20"/>
                    </w:rPr>
                    <w:t xml:space="preserve"> </w:t>
                  </w:r>
                </w:p>
                <w:p w14:paraId="663AEB62" w14:textId="77777777" w:rsidR="00AA426C" w:rsidRPr="00EA0395" w:rsidRDefault="00AA426C" w:rsidP="00AA426C">
                  <w:pPr>
                    <w:rPr>
                      <w:rFonts w:eastAsiaTheme="minorEastAsia"/>
                      <w:kern w:val="2"/>
                      <w:sz w:val="20"/>
                      <w:szCs w:val="20"/>
                      <w:lang w:eastAsia="ko-KR"/>
                    </w:rPr>
                  </w:pPr>
                </w:p>
              </w:tc>
            </w:tr>
          </w:tbl>
          <w:p w14:paraId="259D2D0C" w14:textId="77777777" w:rsidR="00AA426C" w:rsidRDefault="00AA426C" w:rsidP="00AA426C">
            <w:pPr>
              <w:rPr>
                <w:rFonts w:eastAsiaTheme="minorEastAsia"/>
                <w:kern w:val="2"/>
                <w:sz w:val="20"/>
                <w:szCs w:val="20"/>
                <w:lang w:eastAsia="ko-KR"/>
              </w:rPr>
            </w:pPr>
          </w:p>
          <w:p w14:paraId="611F2332" w14:textId="77777777" w:rsidR="007B1CFC" w:rsidRPr="007B1CFC" w:rsidRDefault="007B1CFC" w:rsidP="007B1CFC">
            <w:pPr>
              <w:rPr>
                <w:rFonts w:eastAsiaTheme="minorEastAsia"/>
                <w:color w:val="7030A0"/>
                <w:kern w:val="2"/>
                <w:sz w:val="20"/>
                <w:szCs w:val="20"/>
                <w:lang w:eastAsia="ko-KR"/>
              </w:rPr>
            </w:pPr>
            <w:r w:rsidRPr="007B1CFC">
              <w:rPr>
                <w:rFonts w:eastAsiaTheme="minorEastAsia"/>
                <w:color w:val="7030A0"/>
                <w:kern w:val="2"/>
                <w:sz w:val="20"/>
                <w:szCs w:val="20"/>
                <w:lang w:eastAsia="ko-KR"/>
              </w:rPr>
              <w:t xml:space="preserve">[Aris]: OK. </w:t>
            </w:r>
          </w:p>
          <w:p w14:paraId="56C866DD" w14:textId="77777777" w:rsidR="007B1CFC" w:rsidRPr="00EA0395" w:rsidRDefault="007B1CFC" w:rsidP="00AA426C">
            <w:pPr>
              <w:rPr>
                <w:rFonts w:eastAsiaTheme="minorEastAsia"/>
                <w:kern w:val="2"/>
                <w:sz w:val="20"/>
                <w:szCs w:val="20"/>
                <w:lang w:eastAsia="ko-KR"/>
              </w:rPr>
            </w:pPr>
          </w:p>
          <w:p w14:paraId="19D5FF33" w14:textId="77777777" w:rsidR="00AA426C" w:rsidRDefault="00AA426C" w:rsidP="00AA426C">
            <w:pPr>
              <w:rPr>
                <w:rFonts w:eastAsiaTheme="minorEastAsia"/>
                <w:kern w:val="2"/>
                <w:sz w:val="20"/>
                <w:szCs w:val="20"/>
                <w:lang w:eastAsia="ko-KR"/>
              </w:rPr>
            </w:pPr>
            <w:r>
              <w:rPr>
                <w:rFonts w:eastAsiaTheme="minorEastAsia" w:hint="eastAsia"/>
                <w:kern w:val="2"/>
                <w:sz w:val="20"/>
                <w:szCs w:val="20"/>
                <w:lang w:eastAsia="ko-KR"/>
              </w:rPr>
              <w:t xml:space="preserve">Next, on Section 16.3.0, regarding </w:t>
            </w:r>
            <w:r>
              <w:rPr>
                <w:rFonts w:eastAsiaTheme="minorEastAsia"/>
                <w:kern w:val="2"/>
                <w:sz w:val="20"/>
                <w:szCs w:val="20"/>
                <w:lang w:eastAsia="ko-KR"/>
              </w:rPr>
              <w:t xml:space="preserve">the OCB/PSD handling part for common interlace, following part needs to be removed since it is not a part of agreement. </w:t>
            </w:r>
          </w:p>
          <w:p w14:paraId="41AC1933" w14:textId="77777777" w:rsidR="00AA426C" w:rsidRPr="007C6266" w:rsidRDefault="00AA426C" w:rsidP="00AA426C">
            <w:r w:rsidRPr="007C6266">
              <w:t xml:space="preserve">For operation with shared spectrum channel access, when </w:t>
            </w:r>
            <w:r w:rsidRPr="007C6266">
              <w:rPr>
                <w:i/>
              </w:rPr>
              <w:t>sl-PSFCH-Type = ‘type2’</w:t>
            </w:r>
            <w:r w:rsidRPr="007C6266">
              <w:rPr>
                <w:iCs/>
              </w:rPr>
              <w:t>, a</w:t>
            </w:r>
            <w:commentRangeStart w:id="126"/>
            <w:r w:rsidRPr="007C6266">
              <w:t xml:space="preserve">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7C6266">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|≤5</m:t>
              </m:r>
            </m:oMath>
            <w:r w:rsidRPr="007C6266">
              <w:t xml:space="preserve"> for </w:t>
            </w:r>
            <m:oMath>
              <m:r>
                <w:rPr>
                  <w:rFonts w:ascii="Cambria Math" w:hAnsi="Cambria Math"/>
                </w:rPr>
                <m:t>μ=0</m:t>
              </m:r>
            </m:oMath>
            <w:r w:rsidRPr="007C6266">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|≤2</m:t>
              </m:r>
            </m:oMath>
            <w:r w:rsidRPr="007C6266">
              <w:t xml:space="preserve"> for </w:t>
            </w:r>
            <m:oMath>
              <m:r>
                <w:rPr>
                  <w:rFonts w:ascii="Cambria Math" w:hAnsi="Cambria Math"/>
                </w:rPr>
                <m:t>μ=1</m:t>
              </m:r>
            </m:oMath>
            <w:r w:rsidRPr="007C6266">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7C6266">
              <w:t xml:space="preserve"> in the PRB subset</w:t>
            </w:r>
            <w:r w:rsidRPr="007C6266">
              <w:rPr>
                <w:rFonts w:hint="eastAsia"/>
                <w:lang w:eastAsia="zh-CN"/>
              </w:rPr>
              <w:t xml:space="preserve"> when</w:t>
            </w:r>
            <w:r w:rsidRPr="007C6266">
              <w:t xml:space="preserve"> the PRB subset is selected for PSFCH transmission</w:t>
            </w:r>
            <w:r w:rsidRPr="00EA0395">
              <w:rPr>
                <w:strike/>
                <w:color w:val="FF0000"/>
              </w:rPr>
              <w:t xml:space="preserve">, and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≥88</m:t>
              </m:r>
            </m:oMath>
            <w:r w:rsidRPr="00EA0395">
              <w:rPr>
                <w:strike/>
                <w:color w:val="FF0000"/>
              </w:rPr>
              <w:t xml:space="preserve"> for </w:t>
            </w:r>
            <m:oMath>
              <m:r>
                <w:rPr>
                  <w:rFonts w:ascii="Cambria Math" w:hAnsi="Cambria Math"/>
                  <w:strike/>
                  <w:color w:val="FF0000"/>
                </w:rPr>
                <m:t>μ=0</m:t>
              </m:r>
            </m:oMath>
            <w:r w:rsidRPr="00EA0395">
              <w:rPr>
                <w:strike/>
                <w:color w:val="FF0000"/>
              </w:rPr>
              <w:t xml:space="preserve"> or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≥44</m:t>
              </m:r>
            </m:oMath>
            <w:r w:rsidRPr="00EA0395">
              <w:rPr>
                <w:strike/>
                <w:color w:val="FF0000"/>
              </w:rPr>
              <w:t xml:space="preserve"> for </w:t>
            </w:r>
            <m:oMath>
              <m:r>
                <w:rPr>
                  <w:rFonts w:ascii="Cambria Math" w:hAnsi="Cambria Math"/>
                  <w:strike/>
                  <w:color w:val="FF0000"/>
                </w:rPr>
                <m:t>μ=1</m:t>
              </m:r>
            </m:oMath>
            <w:r w:rsidRPr="00EA0395">
              <w:rPr>
                <w:strike/>
                <w:color w:val="FF0000"/>
              </w:rPr>
              <w:t xml:space="preserve">, where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oMath>
            <w:r w:rsidRPr="00EA0395">
              <w:rPr>
                <w:strike/>
                <w:color w:val="FF0000"/>
              </w:rPr>
              <w:t xml:space="preserve"> and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oMath>
            <w:r w:rsidRPr="00EA0395">
              <w:rPr>
                <w:strike/>
                <w:color w:val="FF0000"/>
              </w:rPr>
              <w:t xml:space="preserve"> are the largest and smallest PRB indexes, respectively, in the resources for the PSFCH transmission assuming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oMath>
            <w:r w:rsidRPr="00EA0395">
              <w:rPr>
                <w:strike/>
                <w:color w:val="FF0000"/>
              </w:rPr>
              <w:t xml:space="preserve"> is excluded</w:t>
            </w:r>
            <w:commentRangeStart w:id="127"/>
            <w:r w:rsidRPr="007C6266">
              <w:t>.</w:t>
            </w:r>
            <w:commentRangeEnd w:id="127"/>
            <w:r w:rsidRPr="007C6266">
              <w:rPr>
                <w:rStyle w:val="CommentReference"/>
              </w:rPr>
              <w:commentReference w:id="127"/>
            </w:r>
            <w:r w:rsidRPr="007C6266">
              <w:t xml:space="preserve"> </w:t>
            </w:r>
            <w:commentRangeEnd w:id="126"/>
            <w:r w:rsidRPr="007C6266">
              <w:rPr>
                <w:rStyle w:val="CommentReference"/>
              </w:rPr>
              <w:commentReference w:id="126"/>
            </w:r>
          </w:p>
          <w:p w14:paraId="000655B1" w14:textId="77777777" w:rsidR="007B1CFC" w:rsidRDefault="007B1CFC" w:rsidP="007B1CFC">
            <w:pPr>
              <w:autoSpaceDE/>
              <w:autoSpaceDN/>
              <w:adjustRightInd/>
              <w:snapToGrid/>
              <w:spacing w:after="0"/>
              <w:jc w:val="left"/>
              <w:rPr>
                <w:rFonts w:eastAsiaTheme="minorEastAsia"/>
                <w:color w:val="7030A0"/>
                <w:kern w:val="2"/>
                <w:sz w:val="20"/>
                <w:szCs w:val="20"/>
                <w:lang w:eastAsia="ko-KR"/>
              </w:rPr>
            </w:pPr>
            <w:r w:rsidRPr="000732E9">
              <w:rPr>
                <w:rFonts w:eastAsiaTheme="minorEastAsia"/>
                <w:color w:val="7030A0"/>
                <w:kern w:val="2"/>
                <w:sz w:val="20"/>
                <w:szCs w:val="20"/>
                <w:lang w:eastAsia="ko-KR"/>
              </w:rPr>
              <w:t>[</w:t>
            </w:r>
            <w:r>
              <w:rPr>
                <w:rFonts w:eastAsiaTheme="minorEastAsia"/>
                <w:color w:val="7030A0"/>
                <w:kern w:val="2"/>
                <w:sz w:val="20"/>
                <w:szCs w:val="20"/>
                <w:lang w:eastAsia="ko-KR"/>
              </w:rPr>
              <w:t>Aris</w:t>
            </w:r>
            <w:r w:rsidRPr="000732E9">
              <w:rPr>
                <w:rFonts w:eastAsiaTheme="minorEastAsia"/>
                <w:color w:val="7030A0"/>
                <w:kern w:val="2"/>
                <w:sz w:val="20"/>
                <w:szCs w:val="20"/>
                <w:lang w:eastAsia="ko-KR"/>
              </w:rPr>
              <w:t>]</w:t>
            </w:r>
            <w:r>
              <w:rPr>
                <w:rFonts w:eastAsiaTheme="minorEastAsia"/>
                <w:color w:val="7030A0"/>
                <w:kern w:val="2"/>
                <w:sz w:val="20"/>
                <w:szCs w:val="20"/>
                <w:lang w:eastAsia="ko-KR"/>
              </w:rPr>
              <w:t>:</w:t>
            </w:r>
            <w:r w:rsidRPr="000732E9">
              <w:rPr>
                <w:rFonts w:eastAsiaTheme="minorEastAsia"/>
                <w:color w:val="7030A0"/>
                <w:kern w:val="2"/>
                <w:sz w:val="20"/>
                <w:szCs w:val="20"/>
                <w:lang w:eastAsia="ko-KR"/>
              </w:rPr>
              <w:t xml:space="preserve"> This is for the “</w:t>
            </w:r>
            <w:r w:rsidRPr="000732E9">
              <w:rPr>
                <w:color w:val="7030A0"/>
                <w:sz w:val="20"/>
                <w:szCs w:val="20"/>
                <w:highlight w:val="cyan"/>
                <w:lang w:eastAsia="zh-CN"/>
              </w:rPr>
              <w:t>subject to meeting OCB requirements</w:t>
            </w:r>
            <w:r w:rsidRPr="000732E9">
              <w:rPr>
                <w:rFonts w:eastAsiaTheme="minorEastAsia"/>
                <w:color w:val="7030A0"/>
                <w:kern w:val="2"/>
                <w:sz w:val="20"/>
                <w:szCs w:val="20"/>
                <w:lang w:eastAsia="ko-KR"/>
              </w:rPr>
              <w:t xml:space="preserve">” in the agreement, e.g., after removing the PRB, the remaining PRBs for PSFCH transmission shall satisfy OCB requirement. </w:t>
            </w:r>
          </w:p>
          <w:p w14:paraId="2FDDF7B7" w14:textId="23992C02" w:rsidR="007B1CFC" w:rsidRPr="000732E9" w:rsidRDefault="007B1CFC" w:rsidP="007B1CFC">
            <w:pPr>
              <w:autoSpaceDE/>
              <w:autoSpaceDN/>
              <w:adjustRightInd/>
              <w:snapToGrid/>
              <w:spacing w:after="0"/>
              <w:jc w:val="left"/>
              <w:rPr>
                <w:rFonts w:eastAsiaTheme="minorEastAsia"/>
                <w:color w:val="7030A0"/>
                <w:kern w:val="2"/>
                <w:sz w:val="20"/>
                <w:szCs w:val="20"/>
                <w:lang w:eastAsia="ko-KR"/>
              </w:rPr>
            </w:pPr>
            <w:r>
              <w:rPr>
                <w:rFonts w:eastAsiaTheme="minorEastAsia"/>
                <w:color w:val="7030A0"/>
                <w:kern w:val="2"/>
                <w:sz w:val="20"/>
                <w:szCs w:val="20"/>
                <w:lang w:eastAsia="ko-KR"/>
              </w:rPr>
              <w:t>This is not for the highlighted FFS, since the FFS is about whether to truncate common PRB - this part is for whether to truncate dedicated PRB.</w:t>
            </w:r>
          </w:p>
          <w:p w14:paraId="024F92EC" w14:textId="77777777" w:rsidR="00AA426C" w:rsidRDefault="00AA426C" w:rsidP="00AA426C">
            <w:pPr>
              <w:rPr>
                <w:rFonts w:eastAsiaTheme="minorEastAsia"/>
                <w:kern w:val="2"/>
                <w:sz w:val="20"/>
                <w:szCs w:val="20"/>
                <w:lang w:eastAsia="ko-KR"/>
              </w:rPr>
            </w:pPr>
          </w:p>
          <w:p w14:paraId="41C40F99" w14:textId="77777777" w:rsidR="00AA426C" w:rsidRPr="00AC0821" w:rsidRDefault="00AA426C" w:rsidP="00AA426C">
            <w:pPr>
              <w:rPr>
                <w:b/>
                <w:szCs w:val="20"/>
                <w:lang w:eastAsia="zh-CN"/>
              </w:rPr>
            </w:pPr>
            <w:r w:rsidRPr="00AC0821">
              <w:rPr>
                <w:b/>
                <w:szCs w:val="20"/>
                <w:highlight w:val="green"/>
                <w:lang w:eastAsia="zh-CN"/>
              </w:rPr>
              <w:t>Agreement</w:t>
            </w:r>
          </w:p>
          <w:p w14:paraId="19972C57" w14:textId="77777777" w:rsidR="00AA426C" w:rsidRPr="00AC0821" w:rsidRDefault="00AA426C" w:rsidP="00AA426C">
            <w:pPr>
              <w:tabs>
                <w:tab w:val="left" w:pos="0"/>
              </w:tabs>
              <w:rPr>
                <w:szCs w:val="20"/>
                <w:lang w:eastAsia="zh-CN"/>
              </w:rPr>
            </w:pPr>
            <w:r w:rsidRPr="00AC0821">
              <w:rPr>
                <w:szCs w:val="20"/>
                <w:lang w:eastAsia="zh-CN"/>
              </w:rPr>
              <w:t>Regarding PSFCH transmission with 15 kHz and 30 kHz SCS:</w:t>
            </w:r>
          </w:p>
          <w:p w14:paraId="578CC239" w14:textId="77777777" w:rsidR="00AA426C" w:rsidRPr="00AC0821" w:rsidRDefault="00AA426C" w:rsidP="00AA426C">
            <w:pPr>
              <w:numPr>
                <w:ilvl w:val="0"/>
                <w:numId w:val="3"/>
              </w:numPr>
              <w:autoSpaceDE/>
              <w:autoSpaceDN/>
              <w:adjustRightInd/>
              <w:snapToGrid/>
              <w:spacing w:after="0"/>
              <w:rPr>
                <w:szCs w:val="20"/>
                <w:lang w:eastAsia="zh-CN"/>
              </w:rPr>
            </w:pPr>
            <w:r w:rsidRPr="00AC0821">
              <w:rPr>
                <w:szCs w:val="20"/>
                <w:lang w:eastAsia="zh-CN"/>
              </w:rPr>
              <w:t>One of the following alternatives is (pre-)configured:</w:t>
            </w:r>
          </w:p>
          <w:p w14:paraId="4E03DC86" w14:textId="77777777" w:rsidR="00AA426C" w:rsidRPr="00AC0821" w:rsidRDefault="00AA426C" w:rsidP="00AA426C">
            <w:pPr>
              <w:numPr>
                <w:ilvl w:val="1"/>
                <w:numId w:val="3"/>
              </w:numPr>
              <w:autoSpaceDE/>
              <w:autoSpaceDN/>
              <w:adjustRightInd/>
              <w:snapToGrid/>
              <w:spacing w:after="0"/>
              <w:rPr>
                <w:szCs w:val="20"/>
                <w:lang w:eastAsia="zh-CN"/>
              </w:rPr>
            </w:pPr>
            <w:r w:rsidRPr="00AC0821">
              <w:rPr>
                <w:szCs w:val="20"/>
                <w:lang w:eastAsia="zh-CN"/>
              </w:rPr>
              <w:t>Alt 1-1b: each PSFCH transmission occupies 1 common interlace and K3 dedicated PRB(s)</w:t>
            </w:r>
          </w:p>
          <w:p w14:paraId="052FD607"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K3 is (pre-)configured</w:t>
            </w:r>
          </w:p>
          <w:p w14:paraId="173279C0" w14:textId="77777777" w:rsidR="00AA426C" w:rsidRPr="00AC0821" w:rsidRDefault="00AA426C" w:rsidP="00AA426C">
            <w:pPr>
              <w:numPr>
                <w:ilvl w:val="3"/>
                <w:numId w:val="3"/>
              </w:numPr>
              <w:autoSpaceDE/>
              <w:autoSpaceDN/>
              <w:adjustRightInd/>
              <w:snapToGrid/>
              <w:spacing w:after="0"/>
              <w:rPr>
                <w:szCs w:val="20"/>
                <w:lang w:eastAsia="zh-CN"/>
              </w:rPr>
            </w:pPr>
            <w:r w:rsidRPr="00AC0821">
              <w:rPr>
                <w:szCs w:val="20"/>
                <w:lang w:eastAsia="zh-CN"/>
              </w:rPr>
              <w:t>Value range for K3 at least includes {1, 2, 5}</w:t>
            </w:r>
          </w:p>
          <w:p w14:paraId="06757EDD"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x-none"/>
              </w:rPr>
              <w:t>K3 dedicated PRB(s) are on the same interlace</w:t>
            </w:r>
          </w:p>
          <w:p w14:paraId="64909C08"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There can be some guardband PRB(s) between common PRB and dedicated PRB</w:t>
            </w:r>
          </w:p>
          <w:p w14:paraId="1ABEBE25" w14:textId="77777777" w:rsidR="00AA426C" w:rsidRPr="00AC0821" w:rsidRDefault="00AA426C" w:rsidP="00AA426C">
            <w:pPr>
              <w:numPr>
                <w:ilvl w:val="3"/>
                <w:numId w:val="3"/>
              </w:numPr>
              <w:autoSpaceDE/>
              <w:autoSpaceDN/>
              <w:adjustRightInd/>
              <w:snapToGrid/>
              <w:spacing w:after="0"/>
              <w:rPr>
                <w:szCs w:val="20"/>
                <w:lang w:eastAsia="zh-CN"/>
              </w:rPr>
            </w:pPr>
            <w:r w:rsidRPr="00AC0821">
              <w:rPr>
                <w:szCs w:val="20"/>
                <w:lang w:eastAsia="zh-CN"/>
              </w:rPr>
              <w:t xml:space="preserve">FFS details, e.g., whether/how to derive the number of guardband PRB(s), whether to additionally introduce a </w:t>
            </w:r>
            <w:r w:rsidRPr="00AC0821">
              <w:rPr>
                <w:szCs w:val="20"/>
                <w:lang w:eastAsia="zh-CN"/>
              </w:rPr>
              <w:lastRenderedPageBreak/>
              <w:t>(pre-)configured gap (including 0), or whether this can be satisfied by (pre-)configuration and there is no additional specification impact (e.g., setting proper bit values in bitmap for PSFCH PRB allocation), etc.</w:t>
            </w:r>
          </w:p>
          <w:p w14:paraId="22913FC0" w14:textId="77777777" w:rsidR="00AA426C" w:rsidRPr="00AC0821" w:rsidRDefault="00AA426C" w:rsidP="00AA426C">
            <w:pPr>
              <w:numPr>
                <w:ilvl w:val="3"/>
                <w:numId w:val="3"/>
              </w:numPr>
              <w:autoSpaceDE/>
              <w:autoSpaceDN/>
              <w:adjustRightInd/>
              <w:snapToGrid/>
              <w:spacing w:after="0"/>
              <w:rPr>
                <w:szCs w:val="20"/>
                <w:lang w:eastAsia="zh-CN"/>
              </w:rPr>
            </w:pPr>
            <w:r w:rsidRPr="00AC0821">
              <w:rPr>
                <w:szCs w:val="20"/>
                <w:lang w:eastAsia="zh-CN"/>
              </w:rPr>
              <w:t>FFS whether to additionally introduce guardband RE between common PRB and dedicated PRB</w:t>
            </w:r>
          </w:p>
          <w:p w14:paraId="394765F8"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On the K3 dedicated PRB(s), multiple CS pairs can be used as in legacy NR SL PSFCH transmission</w:t>
            </w:r>
          </w:p>
          <w:p w14:paraId="031F9DEF"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When a PRB of common interlace and a dedicated PRB locate within the same 1 MHz bandwidth, UE only transmits on the dedicated PRB subject to meeting OCB requirements</w:t>
            </w:r>
          </w:p>
          <w:p w14:paraId="6EFA8E32"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FFS: whether to reduce power on common PRBs</w:t>
            </w:r>
          </w:p>
          <w:p w14:paraId="1D2E1319" w14:textId="77777777" w:rsidR="00AA426C" w:rsidRPr="00AC0821" w:rsidRDefault="00AA426C" w:rsidP="00AA426C">
            <w:pPr>
              <w:numPr>
                <w:ilvl w:val="1"/>
                <w:numId w:val="3"/>
              </w:numPr>
              <w:autoSpaceDE/>
              <w:autoSpaceDN/>
              <w:adjustRightInd/>
              <w:snapToGrid/>
              <w:spacing w:after="0"/>
              <w:rPr>
                <w:szCs w:val="20"/>
                <w:lang w:eastAsia="zh-CN"/>
              </w:rPr>
            </w:pPr>
            <w:r w:rsidRPr="00AC0821">
              <w:rPr>
                <w:szCs w:val="20"/>
                <w:lang w:eastAsia="zh-CN"/>
              </w:rPr>
              <w:t>Alt 2-3a: each PSFCH transmission occupies 1 dedicated interlace</w:t>
            </w:r>
          </w:p>
          <w:p w14:paraId="0B9F651A" w14:textId="77777777" w:rsidR="00AA426C" w:rsidRPr="00AC0821" w:rsidRDefault="00AA426C" w:rsidP="00AA426C">
            <w:pPr>
              <w:numPr>
                <w:ilvl w:val="0"/>
                <w:numId w:val="3"/>
              </w:numPr>
              <w:autoSpaceDE/>
              <w:autoSpaceDN/>
              <w:adjustRightInd/>
              <w:snapToGrid/>
              <w:spacing w:after="0"/>
              <w:rPr>
                <w:szCs w:val="20"/>
                <w:lang w:eastAsia="zh-CN"/>
              </w:rPr>
            </w:pPr>
            <w:r w:rsidRPr="00AC0821">
              <w:rPr>
                <w:szCs w:val="20"/>
                <w:lang w:eastAsia="zh-CN"/>
              </w:rPr>
              <w:t>PSSCH transmissions on non-overlapped resources are mapped to orthogonal dedicated PRBs for PSFCH transmission</w:t>
            </w:r>
          </w:p>
          <w:p w14:paraId="7CF640B4" w14:textId="77777777" w:rsidR="00AA426C" w:rsidRPr="00AC0821" w:rsidRDefault="00AA426C" w:rsidP="00AA426C">
            <w:pPr>
              <w:numPr>
                <w:ilvl w:val="0"/>
                <w:numId w:val="3"/>
              </w:numPr>
              <w:autoSpaceDE/>
              <w:autoSpaceDN/>
              <w:adjustRightInd/>
              <w:snapToGrid/>
              <w:spacing w:after="0"/>
              <w:rPr>
                <w:szCs w:val="20"/>
                <w:lang w:eastAsia="zh-CN"/>
              </w:rPr>
            </w:pPr>
            <w:r w:rsidRPr="00AC0821">
              <w:rPr>
                <w:szCs w:val="20"/>
                <w:lang w:eastAsia="zh-CN"/>
              </w:rPr>
              <w:t>FFS: whether or not to support PRB-level cyclic shift hopping as in NR-U to reduce PAPR</w:t>
            </w:r>
          </w:p>
          <w:p w14:paraId="0E1D2451" w14:textId="77777777" w:rsidR="00AA426C" w:rsidRPr="00694346" w:rsidRDefault="00AA426C" w:rsidP="00AA426C">
            <w:pPr>
              <w:numPr>
                <w:ilvl w:val="0"/>
                <w:numId w:val="3"/>
              </w:numPr>
              <w:autoSpaceDE/>
              <w:autoSpaceDN/>
              <w:adjustRightInd/>
              <w:snapToGrid/>
              <w:spacing w:after="0"/>
              <w:rPr>
                <w:szCs w:val="20"/>
                <w:highlight w:val="yellow"/>
                <w:lang w:eastAsia="zh-CN"/>
              </w:rPr>
            </w:pPr>
            <w:r w:rsidRPr="00694346">
              <w:rPr>
                <w:szCs w:val="20"/>
                <w:highlight w:val="yellow"/>
                <w:lang w:eastAsia="zh-CN"/>
              </w:rPr>
              <w:t>FFS: whether to drop common PRBs if the dedicated PRBs can already satisfy OCB requirement</w:t>
            </w:r>
          </w:p>
          <w:p w14:paraId="4FA38BE0" w14:textId="77777777" w:rsidR="00AA426C" w:rsidRDefault="00AA426C" w:rsidP="00AA426C">
            <w:pPr>
              <w:rPr>
                <w:rFonts w:eastAsiaTheme="minorEastAsia"/>
                <w:kern w:val="2"/>
                <w:sz w:val="20"/>
                <w:szCs w:val="20"/>
                <w:lang w:eastAsia="ko-KR"/>
              </w:rPr>
            </w:pPr>
          </w:p>
          <w:p w14:paraId="3B8330F8" w14:textId="77777777" w:rsidR="00AA426C" w:rsidRPr="00427ECD" w:rsidRDefault="00AA426C" w:rsidP="00AA426C">
            <w:pPr>
              <w:rPr>
                <w:color w:val="00B0F0"/>
                <w:kern w:val="2"/>
                <w:sz w:val="20"/>
                <w:szCs w:val="20"/>
                <w:lang w:eastAsia="zh-CN"/>
              </w:rPr>
            </w:pPr>
          </w:p>
        </w:tc>
      </w:tr>
      <w:tr w:rsidR="00BB6815" w14:paraId="6367C9DD" w14:textId="77777777" w:rsidTr="00673161">
        <w:tc>
          <w:tcPr>
            <w:tcW w:w="1160" w:type="dxa"/>
            <w:tcBorders>
              <w:top w:val="single" w:sz="4" w:space="0" w:color="auto"/>
              <w:left w:val="single" w:sz="4" w:space="0" w:color="auto"/>
              <w:bottom w:val="single" w:sz="4" w:space="0" w:color="auto"/>
              <w:right w:val="single" w:sz="4" w:space="0" w:color="auto"/>
            </w:tcBorders>
          </w:tcPr>
          <w:p w14:paraId="4B9D9C3F" w14:textId="056869EA" w:rsidR="00BB6815" w:rsidRDefault="00BB6815" w:rsidP="00BB6815">
            <w:pPr>
              <w:spacing w:beforeLines="50" w:before="120"/>
              <w:rPr>
                <w:kern w:val="2"/>
                <w:sz w:val="20"/>
                <w:szCs w:val="20"/>
                <w:lang w:eastAsia="zh-CN"/>
              </w:rPr>
            </w:pPr>
            <w:r>
              <w:rPr>
                <w:rFonts w:hint="eastAsia"/>
                <w:kern w:val="2"/>
                <w:sz w:val="20"/>
                <w:szCs w:val="20"/>
                <w:lang w:eastAsia="zh-CN"/>
              </w:rPr>
              <w:lastRenderedPageBreak/>
              <w:t>C</w:t>
            </w:r>
            <w:r>
              <w:rPr>
                <w:kern w:val="2"/>
                <w:sz w:val="20"/>
                <w:szCs w:val="20"/>
                <w:lang w:eastAsia="zh-CN"/>
              </w:rPr>
              <w:t>ATT/GOHIGH</w:t>
            </w:r>
          </w:p>
        </w:tc>
        <w:tc>
          <w:tcPr>
            <w:tcW w:w="8550" w:type="dxa"/>
            <w:tcBorders>
              <w:top w:val="single" w:sz="4" w:space="0" w:color="auto"/>
              <w:left w:val="single" w:sz="4" w:space="0" w:color="auto"/>
              <w:bottom w:val="single" w:sz="4" w:space="0" w:color="auto"/>
              <w:right w:val="single" w:sz="4" w:space="0" w:color="auto"/>
            </w:tcBorders>
          </w:tcPr>
          <w:p w14:paraId="11B3DD33" w14:textId="77777777" w:rsidR="00BB6815" w:rsidRPr="00CB6ADD" w:rsidRDefault="00BB6815" w:rsidP="00BB6815">
            <w:pPr>
              <w:spacing w:afterLines="50"/>
              <w:rPr>
                <w:kern w:val="2"/>
                <w:sz w:val="20"/>
                <w:szCs w:val="20"/>
                <w:lang w:eastAsia="zh-CN"/>
              </w:rPr>
            </w:pPr>
            <w:r w:rsidRPr="00CB6ADD">
              <w:rPr>
                <w:rFonts w:hint="eastAsia"/>
                <w:kern w:val="2"/>
                <w:sz w:val="20"/>
                <w:szCs w:val="20"/>
                <w:lang w:eastAsia="zh-CN"/>
              </w:rPr>
              <w:t>T</w:t>
            </w:r>
            <w:r w:rsidRPr="00CB6ADD">
              <w:rPr>
                <w:kern w:val="2"/>
                <w:sz w:val="20"/>
                <w:szCs w:val="20"/>
                <w:lang w:eastAsia="zh-CN"/>
              </w:rPr>
              <w:t xml:space="preserve">hanks for your great efforts updating the CR. </w:t>
            </w:r>
          </w:p>
          <w:p w14:paraId="3C39A0EE" w14:textId="77777777" w:rsidR="00BB6815" w:rsidRPr="00CB6ADD" w:rsidRDefault="00BB6815" w:rsidP="00BB6815">
            <w:pPr>
              <w:spacing w:afterLines="50"/>
              <w:rPr>
                <w:kern w:val="2"/>
                <w:sz w:val="20"/>
                <w:szCs w:val="20"/>
                <w:lang w:eastAsia="zh-CN"/>
              </w:rPr>
            </w:pPr>
          </w:p>
          <w:p w14:paraId="09DF952B" w14:textId="39163DD5" w:rsidR="00BB6815" w:rsidRPr="00161974" w:rsidRDefault="00BB6815" w:rsidP="00BB6815">
            <w:pPr>
              <w:spacing w:afterLines="50"/>
              <w:rPr>
                <w:kern w:val="2"/>
                <w:sz w:val="20"/>
                <w:szCs w:val="20"/>
                <w:lang w:eastAsia="zh-CN"/>
              </w:rPr>
            </w:pPr>
            <w:r w:rsidRPr="00CB6ADD">
              <w:rPr>
                <w:kern w:val="2"/>
                <w:sz w:val="20"/>
                <w:szCs w:val="20"/>
                <w:lang w:eastAsia="zh-CN"/>
              </w:rPr>
              <w:t xml:space="preserve">We have </w:t>
            </w:r>
            <w:r>
              <w:rPr>
                <w:kern w:val="2"/>
                <w:sz w:val="20"/>
                <w:szCs w:val="20"/>
                <w:lang w:eastAsia="zh-CN"/>
              </w:rPr>
              <w:t>two</w:t>
            </w:r>
            <w:r w:rsidRPr="00CB6ADD">
              <w:rPr>
                <w:kern w:val="2"/>
                <w:sz w:val="20"/>
                <w:szCs w:val="20"/>
                <w:lang w:eastAsia="zh-CN"/>
              </w:rPr>
              <w:t xml:space="preserve"> further comments</w:t>
            </w:r>
            <w:r>
              <w:rPr>
                <w:kern w:val="2"/>
                <w:sz w:val="20"/>
                <w:szCs w:val="20"/>
                <w:lang w:eastAsia="zh-CN"/>
              </w:rPr>
              <w:t>.</w:t>
            </w:r>
          </w:p>
          <w:p w14:paraId="616A49C4" w14:textId="77777777" w:rsidR="00BB6815" w:rsidRPr="00D02961" w:rsidRDefault="00BB6815" w:rsidP="00BB6815">
            <w:pPr>
              <w:pStyle w:val="ListParagraph"/>
              <w:numPr>
                <w:ilvl w:val="0"/>
                <w:numId w:val="29"/>
              </w:numPr>
              <w:spacing w:afterLines="50" w:after="120"/>
              <w:ind w:leftChars="0"/>
              <w:rPr>
                <w:b/>
                <w:kern w:val="2"/>
                <w:szCs w:val="20"/>
              </w:rPr>
            </w:pPr>
            <w:r w:rsidRPr="00D02961">
              <w:rPr>
                <w:rFonts w:hint="eastAsia"/>
                <w:b/>
                <w:kern w:val="2"/>
                <w:szCs w:val="20"/>
              </w:rPr>
              <w:t>C</w:t>
            </w:r>
            <w:r w:rsidRPr="00D02961">
              <w:rPr>
                <w:b/>
                <w:kern w:val="2"/>
                <w:szCs w:val="20"/>
              </w:rPr>
              <w:t xml:space="preserve">omment </w:t>
            </w:r>
            <w:r>
              <w:rPr>
                <w:b/>
                <w:kern w:val="2"/>
                <w:szCs w:val="20"/>
              </w:rPr>
              <w:t>1 (Clause 16.2.5</w:t>
            </w:r>
            <w:r w:rsidRPr="00D02961">
              <w:rPr>
                <w:b/>
                <w:kern w:val="2"/>
                <w:szCs w:val="20"/>
              </w:rPr>
              <w:t>)</w:t>
            </w:r>
          </w:p>
          <w:p w14:paraId="459CD86B" w14:textId="77777777" w:rsidR="00BB6815" w:rsidRPr="00CB6ADD" w:rsidRDefault="00BB6815" w:rsidP="00BB6815">
            <w:pPr>
              <w:spacing w:afterLines="50"/>
              <w:rPr>
                <w:kern w:val="2"/>
                <w:sz w:val="20"/>
                <w:szCs w:val="20"/>
                <w:lang w:eastAsia="zh-CN"/>
              </w:rPr>
            </w:pPr>
            <w:r>
              <w:rPr>
                <w:kern w:val="2"/>
                <w:sz w:val="20"/>
                <w:szCs w:val="20"/>
                <w:lang w:eastAsia="zh-CN"/>
              </w:rPr>
              <w:t>It just states that “The UE expects to determine a same time resource…”, but how to achieve such expectation is still unclear. The highlight part in the following agreement can be added as an example.</w:t>
            </w:r>
          </w:p>
          <w:p w14:paraId="2D275026" w14:textId="77777777" w:rsidR="00BB6815" w:rsidRPr="00CB6ADD" w:rsidRDefault="00BB6815" w:rsidP="00BB6815">
            <w:pPr>
              <w:spacing w:after="0"/>
              <w:rPr>
                <w:bCs/>
                <w:sz w:val="20"/>
              </w:rPr>
            </w:pPr>
            <w:r w:rsidRPr="00CB6ADD">
              <w:rPr>
                <w:bCs/>
                <w:sz w:val="20"/>
                <w:highlight w:val="green"/>
              </w:rPr>
              <w:t>Agreement</w:t>
            </w:r>
          </w:p>
          <w:p w14:paraId="583A7C06" w14:textId="77777777" w:rsidR="00BB6815" w:rsidRPr="00CB6ADD" w:rsidRDefault="00BB6815" w:rsidP="00BB6815">
            <w:pPr>
              <w:spacing w:after="0"/>
              <w:rPr>
                <w:sz w:val="20"/>
                <w:lang w:eastAsia="x-none"/>
              </w:rPr>
            </w:pPr>
            <w:r w:rsidRPr="00CB6ADD">
              <w:rPr>
                <w:sz w:val="20"/>
                <w:lang w:eastAsia="x-none"/>
              </w:rPr>
              <w:t>From a UE perspective, the time resources for PSFCH are aligned across SL aggregated carriers (</w:t>
            </w:r>
            <w:r w:rsidRPr="00CB6ADD">
              <w:rPr>
                <w:sz w:val="20"/>
                <w:highlight w:val="yellow"/>
                <w:lang w:eastAsia="x-none"/>
              </w:rPr>
              <w:t>e.g., by (pre)configuring that the period of PSFCH resources and the time resource of resource pool with PSFCH resources are the same across the SL aggregated carriers</w:t>
            </w:r>
            <w:r w:rsidRPr="00CB6ADD">
              <w:rPr>
                <w:sz w:val="20"/>
                <w:lang w:eastAsia="x-none"/>
              </w:rPr>
              <w:t>).</w:t>
            </w:r>
          </w:p>
          <w:p w14:paraId="56B4D130" w14:textId="77777777" w:rsidR="00BB6815" w:rsidRDefault="00BB6815" w:rsidP="00BB6815">
            <w:pPr>
              <w:spacing w:afterLines="50"/>
              <w:rPr>
                <w:sz w:val="20"/>
                <w:szCs w:val="20"/>
                <w:lang w:eastAsia="zh-CN"/>
              </w:rPr>
            </w:pPr>
          </w:p>
          <w:p w14:paraId="60706C26" w14:textId="4028088A" w:rsidR="007D1293" w:rsidRPr="00CA3316" w:rsidRDefault="007D1293" w:rsidP="00BB6815">
            <w:pPr>
              <w:spacing w:afterLines="50"/>
              <w:rPr>
                <w:color w:val="7030A0"/>
                <w:sz w:val="20"/>
                <w:szCs w:val="20"/>
                <w:lang w:eastAsia="zh-CN"/>
              </w:rPr>
            </w:pPr>
            <w:r w:rsidRPr="00CA3316">
              <w:rPr>
                <w:color w:val="7030A0"/>
                <w:sz w:val="20"/>
                <w:szCs w:val="20"/>
                <w:lang w:eastAsia="zh-CN"/>
              </w:rPr>
              <w:t xml:space="preserve">[Aris]: An example </w:t>
            </w:r>
            <w:r w:rsidR="00CA3316" w:rsidRPr="00CA3316">
              <w:rPr>
                <w:color w:val="7030A0"/>
                <w:sz w:val="20"/>
                <w:szCs w:val="20"/>
                <w:lang w:eastAsia="zh-CN"/>
              </w:rPr>
              <w:t xml:space="preserve">in an agreement </w:t>
            </w:r>
            <w:r w:rsidRPr="00CA3316">
              <w:rPr>
                <w:color w:val="7030A0"/>
                <w:sz w:val="20"/>
                <w:szCs w:val="20"/>
                <w:lang w:eastAsia="zh-CN"/>
              </w:rPr>
              <w:t>of how to do something cannot be pa</w:t>
            </w:r>
            <w:r w:rsidR="00CA3316" w:rsidRPr="00CA3316">
              <w:rPr>
                <w:color w:val="7030A0"/>
                <w:sz w:val="20"/>
                <w:szCs w:val="20"/>
                <w:lang w:eastAsia="zh-CN"/>
              </w:rPr>
              <w:t xml:space="preserve">rt of specifications. </w:t>
            </w:r>
          </w:p>
          <w:p w14:paraId="6929B906" w14:textId="77777777" w:rsidR="007D1293" w:rsidRPr="00CB6ADD" w:rsidRDefault="007D1293" w:rsidP="00BB6815">
            <w:pPr>
              <w:spacing w:afterLines="50"/>
              <w:rPr>
                <w:sz w:val="20"/>
                <w:szCs w:val="20"/>
                <w:lang w:eastAsia="zh-CN"/>
              </w:rPr>
            </w:pPr>
          </w:p>
          <w:p w14:paraId="71CA0490" w14:textId="77777777" w:rsidR="00BB6815" w:rsidRDefault="00BB6815" w:rsidP="00BB6815">
            <w:pPr>
              <w:pStyle w:val="ListParagraph"/>
              <w:numPr>
                <w:ilvl w:val="0"/>
                <w:numId w:val="29"/>
              </w:numPr>
              <w:spacing w:afterLines="50" w:after="120"/>
              <w:ind w:leftChars="0"/>
              <w:rPr>
                <w:b/>
                <w:kern w:val="2"/>
                <w:szCs w:val="20"/>
              </w:rPr>
            </w:pPr>
            <w:r w:rsidRPr="003F7B34">
              <w:rPr>
                <w:b/>
                <w:kern w:val="2"/>
                <w:szCs w:val="20"/>
              </w:rPr>
              <w:t xml:space="preserve">Comment </w:t>
            </w:r>
            <w:r>
              <w:rPr>
                <w:b/>
                <w:kern w:val="2"/>
                <w:szCs w:val="20"/>
              </w:rPr>
              <w:t>2</w:t>
            </w:r>
            <w:r w:rsidRPr="003F7B34">
              <w:rPr>
                <w:b/>
                <w:kern w:val="2"/>
                <w:szCs w:val="20"/>
              </w:rPr>
              <w:t xml:space="preserve"> (Clause 16.3.0)</w:t>
            </w:r>
          </w:p>
          <w:p w14:paraId="6E1DF841" w14:textId="77777777" w:rsidR="00BB6815" w:rsidRPr="003F7B34" w:rsidRDefault="00BB6815" w:rsidP="00BB6815">
            <w:pPr>
              <w:spacing w:afterLines="50"/>
              <w:rPr>
                <w:kern w:val="2"/>
                <w:szCs w:val="20"/>
                <w:lang w:eastAsia="zh-CN"/>
              </w:rPr>
            </w:pPr>
            <w:r w:rsidRPr="003F7B34">
              <w:rPr>
                <w:rFonts w:hint="eastAsia"/>
                <w:kern w:val="2"/>
                <w:szCs w:val="20"/>
                <w:lang w:eastAsia="zh-CN"/>
              </w:rPr>
              <w:t>R</w:t>
            </w:r>
            <w:r w:rsidRPr="003F7B34">
              <w:rPr>
                <w:kern w:val="2"/>
                <w:szCs w:val="20"/>
                <w:lang w:eastAsia="zh-CN"/>
              </w:rPr>
              <w:t xml:space="preserve">egarding the following part, from our understanding, one combination of interlace and RB set </w:t>
            </w:r>
            <w:r>
              <w:rPr>
                <w:kern w:val="2"/>
                <w:szCs w:val="20"/>
                <w:lang w:eastAsia="zh-CN"/>
              </w:rPr>
              <w:t>means</w:t>
            </w:r>
            <w:r w:rsidRPr="003F7B34">
              <w:rPr>
                <w:kern w:val="2"/>
                <w:szCs w:val="20"/>
                <w:lang w:eastAsia="zh-CN"/>
              </w:rPr>
              <w:t xml:space="preserve"> one interlace within one RB set</w:t>
            </w:r>
            <w:r>
              <w:rPr>
                <w:rFonts w:hint="eastAsia"/>
                <w:kern w:val="2"/>
                <w:szCs w:val="20"/>
                <w:lang w:eastAsia="zh-CN"/>
              </w:rPr>
              <w:t>.</w:t>
            </w:r>
            <w:r>
              <w:rPr>
                <w:kern w:val="2"/>
                <w:szCs w:val="20"/>
                <w:lang w:eastAsia="zh-CN"/>
              </w:rPr>
              <w:t xml:space="preserve"> If that is the case, we are ok for it. </w:t>
            </w:r>
          </w:p>
          <w:p w14:paraId="0EC9BDD8" w14:textId="77777777" w:rsidR="00BB6815" w:rsidRPr="0059124C" w:rsidRDefault="00BB6815" w:rsidP="00BB6815">
            <w:pPr>
              <w:pStyle w:val="B1"/>
              <w:rPr>
                <w:ins w:id="128" w:author="Aris Papasakellariou 1" w:date="2023-08-30T20:21:00Z"/>
                <w:lang w:val="en-US"/>
              </w:rPr>
            </w:pPr>
            <w:ins w:id="129" w:author="Aris Papasakellariou 1" w:date="2023-08-30T20:21:00Z">
              <w:r w:rsidRPr="0059124C">
                <w:t>-</w:t>
              </w:r>
              <w:r w:rsidRPr="0059124C">
                <w:tab/>
              </w:r>
            </w:ins>
            <w:ins w:id="130" w:author="Aris Papasakellariou 1" w:date="2023-08-30T20:31:00Z">
              <w:r w:rsidRPr="0059124C">
                <w:rPr>
                  <w:lang w:val="en-US"/>
                </w:rPr>
                <w:t>if</w:t>
              </w:r>
            </w:ins>
            <w:ins w:id="131" w:author="Aris Papasakellariou 1" w:date="2023-08-30T20:21:00Z">
              <w:r w:rsidRPr="0059124C">
                <w:t xml:space="preserve"> </w:t>
              </w:r>
              <w:r w:rsidRPr="0059124C">
                <w:rPr>
                  <w:i/>
                </w:rPr>
                <w:t xml:space="preserve">sl-PSFCH-CandidateResourceType </w:t>
              </w:r>
              <w:r w:rsidRPr="0059124C">
                <w:t xml:space="preserve">is </w:t>
              </w:r>
            </w:ins>
            <w:ins w:id="132" w:author="Aris Papasakellariou 1" w:date="2023-08-30T20:31:00Z">
              <w:r w:rsidRPr="0059124C">
                <w:t>indicated</w:t>
              </w:r>
            </w:ins>
            <w:ins w:id="133" w:author="Aris Papasakellariou 1" w:date="2023-08-30T20:21:00Z">
              <w:r w:rsidRPr="0059124C">
                <w:t xml:space="preserve"> as </w:t>
              </w:r>
              <w:r w:rsidRPr="0059124C">
                <w:rPr>
                  <w:i/>
                </w:rPr>
                <w:t>allocSubCH</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w:t>
              </w:r>
              <w:r w:rsidRPr="0059124C">
                <w:t xml:space="preserve">and </w:t>
              </w:r>
              <m:oMath>
                <m:r>
                  <w:rPr>
                    <w:rFonts w:ascii="Cambria Math" w:hAnsi="Cambria Math"/>
                  </w:rPr>
                  <m:t>M=</m:t>
                </m:r>
                <m:nary>
                  <m:naryPr>
                    <m:chr m:val="∑"/>
                    <m:limLoc m:val="undOvr"/>
                    <m:supHide m:val="1"/>
                    <m:ctrlPr>
                      <w:rPr>
                        <w:rFonts w:ascii="Cambria Math" w:hAnsi="Cambria Math"/>
                        <w:i/>
                      </w:rPr>
                    </m:ctrlPr>
                  </m:naryPr>
                  <m:sub>
                    <m:r>
                      <w:rPr>
                        <w:rFonts w:ascii="Cambria Math"/>
                      </w:rPr>
                      <m:t>k</m:t>
                    </m:r>
                  </m:sub>
                  <m:sup/>
                  <m:e>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e>
                </m:nary>
              </m:oMath>
              <w:r w:rsidRPr="0059124C">
                <w:rPr>
                  <w:lang w:val="en-US"/>
                </w:rPr>
                <w:t xml:space="preserve"> where the sum is over all RB-sets including resources for the corresponding PSSCH, </w:t>
              </w:r>
            </w:ins>
            <w:ins w:id="134" w:author="Aris Papasakellariou 1" w:date="2023-08-30T20:31:00Z">
              <w:r w:rsidRPr="0059124C">
                <w:rPr>
                  <w:lang w:val="en-US"/>
                </w:rPr>
                <w:t xml:space="preserve">and </w:t>
              </w:r>
            </w:ins>
            <w:ins w:id="135" w:author="Aris Papasakellariou 1" w:date="2023-08-30T20:21:00Z">
              <w:r w:rsidRPr="0059124C">
                <w:t xml:space="preserve">the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w:t>
              </w:r>
            </w:ins>
            <w:ins w:id="136" w:author="Aris Papasakellariou 2" w:date="2023-09-05T09:51:00Z">
              <w:r>
                <w:rPr>
                  <w:lang w:val="en-US"/>
                </w:rPr>
                <w:t xml:space="preserve">combinations of </w:t>
              </w:r>
            </w:ins>
            <w:ins w:id="137" w:author="Aris Papasakellariou 1" w:date="2023-08-30T20:21:00Z">
              <w:r w:rsidRPr="0059124C">
                <w:rPr>
                  <w:lang w:val="en-US"/>
                </w:rPr>
                <w:t xml:space="preserve">interlaces </w:t>
              </w:r>
            </w:ins>
            <w:ins w:id="138" w:author="Aris Papasakellariou 2" w:date="2023-09-05T09:51:00Z">
              <w:r>
                <w:rPr>
                  <w:lang w:val="en-US"/>
                </w:rPr>
                <w:t>and</w:t>
              </w:r>
            </w:ins>
            <w:ins w:id="139" w:author="Aris Papasakellariou 1" w:date="2023-08-30T20:21:00Z">
              <w:del w:id="140" w:author="Aris Papasakellariou 2" w:date="2023-09-05T09:51:00Z">
                <w:r w:rsidRPr="0059124C" w:rsidDel="00C8410A">
                  <w:rPr>
                    <w:lang w:val="en-US"/>
                  </w:rPr>
                  <w:delText>per</w:delText>
                </w:r>
              </w:del>
              <w:r w:rsidRPr="0059124C">
                <w:rPr>
                  <w:lang w:val="en-US"/>
                </w:rPr>
                <w:t xml:space="preserve"> RB-set</w:t>
              </w:r>
            </w:ins>
            <w:ins w:id="141" w:author="Aris Papasakellariou 2" w:date="2023-09-05T09:51:00Z">
              <w:r>
                <w:rPr>
                  <w:lang w:val="en-US"/>
                </w:rPr>
                <w:t>s</w:t>
              </w:r>
            </w:ins>
            <w:ins w:id="142" w:author="Aris Papasakellariou 1" w:date="2023-08-30T20:21:00Z">
              <w:r w:rsidRPr="0059124C">
                <w:rPr>
                  <w:lang w:val="en-US"/>
                </w:rPr>
                <w:t xml:space="preserve"> or PRB subsets are associated with the </w: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sub-channels of the corresponding PSSCH</w:t>
              </w:r>
            </w:ins>
          </w:p>
          <w:p w14:paraId="78800C60" w14:textId="3CBD0F65" w:rsidR="00BB6815" w:rsidRPr="00427ECD" w:rsidRDefault="007D1293" w:rsidP="00BB6815">
            <w:pPr>
              <w:rPr>
                <w:color w:val="00B0F0"/>
                <w:kern w:val="2"/>
                <w:sz w:val="20"/>
                <w:szCs w:val="20"/>
                <w:lang w:eastAsia="zh-CN"/>
              </w:rPr>
            </w:pPr>
            <w:r w:rsidRPr="000732E9">
              <w:rPr>
                <w:color w:val="7030A0"/>
                <w:kern w:val="2"/>
                <w:sz w:val="20"/>
                <w:szCs w:val="20"/>
                <w:lang w:eastAsia="zh-CN"/>
              </w:rPr>
              <w:t>[</w:t>
            </w:r>
            <w:r>
              <w:rPr>
                <w:color w:val="7030A0"/>
                <w:kern w:val="2"/>
                <w:sz w:val="20"/>
                <w:szCs w:val="20"/>
                <w:lang w:eastAsia="zh-CN"/>
              </w:rPr>
              <w:t>Aris</w:t>
            </w:r>
            <w:r w:rsidRPr="000732E9">
              <w:rPr>
                <w:color w:val="7030A0"/>
                <w:kern w:val="2"/>
                <w:sz w:val="20"/>
                <w:szCs w:val="20"/>
                <w:lang w:eastAsia="zh-CN"/>
              </w:rPr>
              <w:t>]</w:t>
            </w:r>
            <w:r>
              <w:rPr>
                <w:color w:val="7030A0"/>
                <w:kern w:val="2"/>
                <w:sz w:val="20"/>
                <w:szCs w:val="20"/>
                <w:lang w:eastAsia="zh-CN"/>
              </w:rPr>
              <w:t>:</w:t>
            </w:r>
            <w:r w:rsidRPr="000732E9">
              <w:rPr>
                <w:color w:val="7030A0"/>
                <w:kern w:val="2"/>
                <w:sz w:val="20"/>
                <w:szCs w:val="20"/>
                <w:lang w:eastAsia="zh-CN"/>
              </w:rPr>
              <w:t xml:space="preserve"> Yes, that</w:t>
            </w:r>
            <w:r>
              <w:rPr>
                <w:color w:val="7030A0"/>
                <w:kern w:val="2"/>
                <w:sz w:val="20"/>
                <w:szCs w:val="20"/>
                <w:lang w:eastAsia="zh-CN"/>
              </w:rPr>
              <w:t xml:space="preserve"> is</w:t>
            </w:r>
            <w:r w:rsidRPr="000732E9">
              <w:rPr>
                <w:color w:val="7030A0"/>
                <w:kern w:val="2"/>
                <w:sz w:val="20"/>
                <w:szCs w:val="20"/>
                <w:lang w:eastAsia="zh-CN"/>
              </w:rPr>
              <w:t xml:space="preserve"> the correct understanding.</w:t>
            </w:r>
          </w:p>
        </w:tc>
      </w:tr>
      <w:tr w:rsidR="004374DA" w:rsidRPr="00195DCD" w14:paraId="0B2B1E15" w14:textId="77777777" w:rsidTr="00673161">
        <w:tc>
          <w:tcPr>
            <w:tcW w:w="1160" w:type="dxa"/>
            <w:tcBorders>
              <w:top w:val="single" w:sz="4" w:space="0" w:color="auto"/>
              <w:left w:val="single" w:sz="4" w:space="0" w:color="auto"/>
              <w:bottom w:val="single" w:sz="4" w:space="0" w:color="auto"/>
              <w:right w:val="single" w:sz="4" w:space="0" w:color="auto"/>
            </w:tcBorders>
          </w:tcPr>
          <w:p w14:paraId="1FB82164" w14:textId="2FFF10F7" w:rsidR="004374DA" w:rsidRDefault="004374DA" w:rsidP="004374DA">
            <w:pPr>
              <w:spacing w:beforeLines="50" w:before="120"/>
              <w:rPr>
                <w:kern w:val="2"/>
                <w:sz w:val="20"/>
                <w:szCs w:val="20"/>
                <w:lang w:eastAsia="zh-CN"/>
              </w:rPr>
            </w:pPr>
            <w:r>
              <w:rPr>
                <w:kern w:val="2"/>
                <w:sz w:val="20"/>
                <w:szCs w:val="20"/>
                <w:lang w:eastAsia="zh-CN"/>
              </w:rPr>
              <w:t>Vivo2</w:t>
            </w:r>
          </w:p>
        </w:tc>
        <w:tc>
          <w:tcPr>
            <w:tcW w:w="8550" w:type="dxa"/>
            <w:tcBorders>
              <w:top w:val="single" w:sz="4" w:space="0" w:color="auto"/>
              <w:left w:val="single" w:sz="4" w:space="0" w:color="auto"/>
              <w:bottom w:val="single" w:sz="4" w:space="0" w:color="auto"/>
              <w:right w:val="single" w:sz="4" w:space="0" w:color="auto"/>
            </w:tcBorders>
          </w:tcPr>
          <w:p w14:paraId="751854C7" w14:textId="63B8DA2F" w:rsidR="004374DA" w:rsidRPr="004374DA" w:rsidRDefault="004374DA" w:rsidP="004374DA">
            <w:pPr>
              <w:rPr>
                <w:kern w:val="2"/>
                <w:sz w:val="20"/>
                <w:szCs w:val="20"/>
                <w:lang w:eastAsia="zh-CN"/>
              </w:rPr>
            </w:pPr>
            <w:r w:rsidRPr="004374DA">
              <w:rPr>
                <w:kern w:val="2"/>
                <w:sz w:val="20"/>
                <w:szCs w:val="20"/>
                <w:lang w:eastAsia="zh-CN"/>
              </w:rPr>
              <w:t>Thank you for updating the CR</w:t>
            </w:r>
          </w:p>
          <w:p w14:paraId="673AA28E" w14:textId="5D893DE5" w:rsidR="004374DA" w:rsidRDefault="004374DA" w:rsidP="004374DA">
            <w:pPr>
              <w:rPr>
                <w:b/>
                <w:bCs/>
                <w:kern w:val="2"/>
                <w:sz w:val="20"/>
                <w:szCs w:val="20"/>
                <w:u w:val="single"/>
                <w:lang w:eastAsia="zh-CN"/>
              </w:rPr>
            </w:pPr>
            <w:r w:rsidRPr="00801CA4">
              <w:rPr>
                <w:b/>
                <w:bCs/>
                <w:kern w:val="2"/>
                <w:sz w:val="20"/>
                <w:szCs w:val="20"/>
                <w:u w:val="single"/>
                <w:lang w:eastAsia="zh-CN"/>
              </w:rPr>
              <w:t>Comment1</w:t>
            </w:r>
            <w:r>
              <w:rPr>
                <w:b/>
                <w:bCs/>
                <w:kern w:val="2"/>
                <w:sz w:val="20"/>
                <w:szCs w:val="20"/>
                <w:u w:val="single"/>
                <w:lang w:eastAsia="zh-CN"/>
              </w:rPr>
              <w:t xml:space="preserve"> S-SSB on multiple RB set</w:t>
            </w:r>
          </w:p>
          <w:p w14:paraId="4F7AFEB9" w14:textId="77777777" w:rsidR="004374DA" w:rsidRPr="008D6B15" w:rsidRDefault="004374DA" w:rsidP="004374DA">
            <w:pPr>
              <w:numPr>
                <w:ilvl w:val="0"/>
                <w:numId w:val="3"/>
              </w:numPr>
              <w:autoSpaceDE/>
              <w:autoSpaceDN/>
              <w:adjustRightInd/>
              <w:snapToGrid/>
              <w:spacing w:after="0"/>
              <w:jc w:val="left"/>
              <w:rPr>
                <w:rFonts w:eastAsia="微软雅黑"/>
                <w:bCs/>
                <w:sz w:val="20"/>
                <w:szCs w:val="20"/>
                <w:lang w:eastAsia="zh-CN"/>
              </w:rPr>
            </w:pPr>
            <w:r>
              <w:rPr>
                <w:rFonts w:eastAsia="微软雅黑"/>
                <w:sz w:val="20"/>
                <w:szCs w:val="20"/>
                <w:lang w:eastAsia="zh-CN"/>
              </w:rPr>
              <w:t>F</w:t>
            </w:r>
            <w:r>
              <w:rPr>
                <w:rFonts w:eastAsia="微软雅黑" w:hint="eastAsia"/>
                <w:sz w:val="20"/>
                <w:szCs w:val="20"/>
                <w:lang w:eastAsia="zh-CN"/>
              </w:rPr>
              <w:t>or</w:t>
            </w:r>
            <w:r>
              <w:rPr>
                <w:rFonts w:eastAsia="微软雅黑"/>
                <w:sz w:val="20"/>
                <w:szCs w:val="20"/>
                <w:lang w:eastAsia="zh-CN"/>
              </w:rPr>
              <w:t xml:space="preserve"> above Alts,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rFonts w:eastAsia="微软雅黑" w:hint="eastAsia"/>
                <w:sz w:val="20"/>
                <w:szCs w:val="20"/>
                <w:lang w:eastAsia="zh-CN"/>
              </w:rPr>
              <w:t xml:space="preserve"> </w:t>
            </w:r>
            <w:r>
              <w:rPr>
                <w:rFonts w:eastAsia="微软雅黑"/>
                <w:sz w:val="20"/>
                <w:szCs w:val="20"/>
                <w:lang w:eastAsia="zh-CN"/>
              </w:rPr>
              <w:t xml:space="preserve">is </w:t>
            </w:r>
            <w:r>
              <w:rPr>
                <w:rFonts w:eastAsia="Malgun Gothic"/>
                <w:sz w:val="20"/>
                <w:szCs w:val="20"/>
              </w:rPr>
              <w:t>determined according to TS 38.101-1 for transmission of all S-SSB repetitions on all used RB sets</w:t>
            </w:r>
          </w:p>
          <w:p w14:paraId="3C8AD094" w14:textId="77777777" w:rsidR="004374DA" w:rsidRPr="008D6B15" w:rsidRDefault="004374DA" w:rsidP="004374DA">
            <w:pPr>
              <w:rPr>
                <w:kern w:val="2"/>
                <w:sz w:val="20"/>
                <w:szCs w:val="20"/>
                <w:lang w:eastAsia="zh-CN"/>
              </w:rPr>
            </w:pPr>
            <w:r w:rsidRPr="00801CA4">
              <w:rPr>
                <w:kern w:val="2"/>
                <w:sz w:val="20"/>
                <w:szCs w:val="20"/>
                <w:lang w:eastAsia="zh-CN"/>
              </w:rPr>
              <w:t>We share a similar view as LGE,</w:t>
            </w:r>
            <w:r>
              <w:rPr>
                <w:kern w:val="2"/>
                <w:sz w:val="20"/>
                <w:szCs w:val="20"/>
                <w:lang w:eastAsia="zh-CN"/>
              </w:rPr>
              <w:t xml:space="preserve"> the below bullet is for SL U with a single carrier consisting of multiple RB sets. Without the clarification on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kern w:val="2"/>
                <w:sz w:val="20"/>
                <w:szCs w:val="20"/>
                <w:lang w:eastAsia="zh-CN"/>
              </w:rPr>
              <w:t xml:space="preserve">, when UE accessed to multiple RB sets successfully but </w:t>
            </w:r>
            <w:r>
              <w:rPr>
                <w:kern w:val="2"/>
                <w:sz w:val="20"/>
                <w:szCs w:val="20"/>
                <w:lang w:eastAsia="zh-CN"/>
              </w:rPr>
              <w:lastRenderedPageBreak/>
              <w:t>chooses to transmit S-SSB only on one of them, it would be unclear whether UE should apply the power limit for single RB set or the power limit for multiple RB sets. We still prefer to add the following change.</w:t>
            </w:r>
          </w:p>
          <w:p w14:paraId="3470A1A5" w14:textId="77777777" w:rsidR="004374DA" w:rsidRPr="00531626" w:rsidRDefault="004374DA" w:rsidP="004374DA">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 xml:space="preserve">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5FF615A6" w14:textId="77777777" w:rsidR="004374DA" w:rsidRDefault="004374DA" w:rsidP="004374DA">
            <w:pPr>
              <w:pStyle w:val="B1"/>
              <w:rPr>
                <w:rFonts w:eastAsiaTheme="minorEastAsia"/>
                <w:color w:val="FF0000"/>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[8-1, TS 38.101-</w:t>
            </w:r>
            <w:r w:rsidRPr="0074068C">
              <w:rPr>
                <w:rFonts w:eastAsiaTheme="minorEastAsia"/>
              </w:rPr>
              <w:t>1]</w:t>
            </w:r>
            <w:r w:rsidRPr="0074068C">
              <w:rPr>
                <w:lang w:eastAsia="zh-CN"/>
              </w:rPr>
              <w:t>,</w:t>
            </w:r>
            <w:r>
              <w:rPr>
                <w:lang w:eastAsia="zh-CN"/>
              </w:rPr>
              <w:t xml:space="preserve"> </w:t>
            </w:r>
            <w:r w:rsidRPr="004661BE">
              <w:rPr>
                <w:color w:val="FF0000"/>
                <w:lang w:eastAsia="zh-CN"/>
              </w:rPr>
              <w:t>and</w:t>
            </w:r>
            <w:r w:rsidRPr="004661BE">
              <w:rPr>
                <w:rFonts w:eastAsiaTheme="minorEastAsia"/>
                <w:color w:val="FF0000"/>
              </w:rPr>
              <w:t xml:space="preserve"> is determined for transmission of all S-SS/PBCH blocks on all RB sets used </w:t>
            </w:r>
            <w:r>
              <w:rPr>
                <w:rFonts w:eastAsiaTheme="minorEastAsia"/>
                <w:color w:val="FF0000"/>
              </w:rPr>
              <w:t xml:space="preserve">for S-SSB transmissions </w:t>
            </w:r>
            <w:r w:rsidRPr="004661BE">
              <w:rPr>
                <w:rFonts w:eastAsiaTheme="minorEastAsia"/>
                <w:color w:val="FF0000"/>
              </w:rPr>
              <w:t>if applicable.</w:t>
            </w:r>
          </w:p>
          <w:p w14:paraId="7EA971EB" w14:textId="77777777" w:rsidR="004374DA" w:rsidRDefault="004374DA" w:rsidP="004374DA">
            <w:pPr>
              <w:pStyle w:val="B1"/>
              <w:ind w:left="0" w:firstLine="0"/>
              <w:jc w:val="center"/>
              <w:rPr>
                <w:rFonts w:eastAsia="等线"/>
                <w:lang w:eastAsia="zh-CN"/>
              </w:rPr>
            </w:pPr>
            <w:r w:rsidRPr="00531626">
              <w:rPr>
                <w:rFonts w:eastAsia="等线" w:hint="eastAsia"/>
                <w:lang w:eastAsia="zh-CN"/>
              </w:rPr>
              <w:t>*</w:t>
            </w:r>
            <w:r>
              <w:rPr>
                <w:rFonts w:eastAsia="等线" w:hint="eastAsia"/>
                <w:lang w:eastAsia="zh-CN"/>
              </w:rPr>
              <w:t>*</w:t>
            </w:r>
            <w:r>
              <w:rPr>
                <w:rFonts w:eastAsia="等线"/>
                <w:lang w:eastAsia="zh-CN"/>
              </w:rPr>
              <w:t>**</w:t>
            </w:r>
            <w:r w:rsidRPr="00531626">
              <w:rPr>
                <w:rFonts w:eastAsia="等线"/>
                <w:lang w:eastAsia="zh-CN"/>
              </w:rPr>
              <w:t>**</w:t>
            </w:r>
            <w:r w:rsidRPr="00531626">
              <w:rPr>
                <w:rFonts w:eastAsia="等线" w:hint="eastAsia"/>
                <w:lang w:eastAsia="zh-CN"/>
              </w:rPr>
              <w:t>change</w:t>
            </w:r>
            <w:r w:rsidRPr="00531626">
              <w:rPr>
                <w:rFonts w:eastAsia="等线"/>
                <w:lang w:eastAsia="zh-CN"/>
              </w:rPr>
              <w:t xml:space="preserve"> </w:t>
            </w:r>
            <w:r w:rsidRPr="00531626">
              <w:rPr>
                <w:rFonts w:eastAsia="等线" w:hint="eastAsia"/>
                <w:lang w:eastAsia="zh-CN"/>
              </w:rPr>
              <w:t>ends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7E43443C" w14:textId="0C0B2A90" w:rsidR="00CA3316" w:rsidRPr="00CA3316" w:rsidRDefault="00CA3316" w:rsidP="00CA3316">
            <w:pPr>
              <w:pStyle w:val="B1"/>
              <w:ind w:left="0" w:firstLine="0"/>
              <w:rPr>
                <w:rFonts w:eastAsia="等线"/>
                <w:color w:val="7030A0"/>
                <w:lang w:eastAsia="zh-CN"/>
              </w:rPr>
            </w:pPr>
            <w:r w:rsidRPr="00CA3316">
              <w:rPr>
                <w:rFonts w:eastAsia="等线"/>
                <w:color w:val="7030A0"/>
                <w:lang w:eastAsia="zh-CN"/>
              </w:rPr>
              <w:t xml:space="preserve">[Aris]: Please see response to LGE. </w:t>
            </w:r>
          </w:p>
          <w:p w14:paraId="3F240BEA" w14:textId="77777777" w:rsidR="00CA3316" w:rsidRPr="008D6B15" w:rsidRDefault="00CA3316" w:rsidP="004374DA">
            <w:pPr>
              <w:pStyle w:val="B1"/>
              <w:ind w:left="0" w:firstLine="0"/>
              <w:jc w:val="center"/>
              <w:rPr>
                <w:rFonts w:eastAsia="等线"/>
                <w:lang w:eastAsia="zh-CN"/>
              </w:rPr>
            </w:pPr>
          </w:p>
          <w:p w14:paraId="40479E8A" w14:textId="7E2C0CAD" w:rsidR="009317CB" w:rsidRPr="00ED46EB" w:rsidRDefault="009317CB" w:rsidP="009317CB">
            <w:pPr>
              <w:rPr>
                <w:b/>
                <w:bCs/>
                <w:kern w:val="2"/>
                <w:sz w:val="20"/>
                <w:szCs w:val="20"/>
                <w:u w:val="single"/>
                <w:lang w:eastAsia="zh-CN"/>
              </w:rPr>
            </w:pPr>
            <w:r w:rsidRPr="00ED46EB">
              <w:rPr>
                <w:b/>
                <w:bCs/>
                <w:kern w:val="2"/>
                <w:sz w:val="20"/>
                <w:szCs w:val="20"/>
                <w:u w:val="single"/>
                <w:lang w:eastAsia="zh-CN"/>
              </w:rPr>
              <w:t>Comment</w:t>
            </w:r>
            <w:r w:rsidR="00947031">
              <w:rPr>
                <w:b/>
                <w:bCs/>
                <w:kern w:val="2"/>
                <w:sz w:val="20"/>
                <w:szCs w:val="20"/>
                <w:u w:val="single"/>
                <w:lang w:eastAsia="zh-CN"/>
              </w:rPr>
              <w:t>2</w:t>
            </w:r>
            <w:r w:rsidRPr="00ED46EB">
              <w:rPr>
                <w:b/>
                <w:bCs/>
                <w:kern w:val="2"/>
                <w:sz w:val="20"/>
                <w:szCs w:val="20"/>
                <w:u w:val="single"/>
                <w:lang w:eastAsia="zh-CN"/>
              </w:rPr>
              <w:t xml:space="preserve"> </w:t>
            </w:r>
            <w:r w:rsidR="00893D17">
              <w:rPr>
                <w:b/>
                <w:bCs/>
                <w:kern w:val="2"/>
                <w:sz w:val="20"/>
                <w:szCs w:val="20"/>
                <w:u w:val="single"/>
                <w:lang w:eastAsia="zh-CN"/>
              </w:rPr>
              <w:t xml:space="preserve">filling </w:t>
            </w:r>
            <w:r w:rsidRPr="00ED46EB">
              <w:rPr>
                <w:b/>
                <w:bCs/>
                <w:kern w:val="2"/>
                <w:sz w:val="20"/>
                <w:szCs w:val="20"/>
                <w:u w:val="single"/>
                <w:lang w:eastAsia="zh-CN"/>
              </w:rPr>
              <w:t>CPE for S-SSB/PSFCH</w:t>
            </w:r>
            <w:r w:rsidR="00893D17">
              <w:rPr>
                <w:b/>
                <w:bCs/>
                <w:kern w:val="2"/>
                <w:sz w:val="20"/>
                <w:szCs w:val="20"/>
                <w:u w:val="single"/>
                <w:lang w:eastAsia="zh-CN"/>
              </w:rPr>
              <w:t xml:space="preserve"> in a burst</w:t>
            </w:r>
          </w:p>
          <w:p w14:paraId="1699ED60" w14:textId="77777777" w:rsidR="009317CB" w:rsidRPr="00ED46EB" w:rsidRDefault="009317CB" w:rsidP="009317CB">
            <w:pPr>
              <w:kinsoku w:val="0"/>
              <w:overflowPunct w:val="0"/>
              <w:rPr>
                <w:sz w:val="20"/>
                <w:szCs w:val="20"/>
                <w:highlight w:val="green"/>
              </w:rPr>
            </w:pPr>
            <w:r w:rsidRPr="00ED46EB">
              <w:rPr>
                <w:sz w:val="20"/>
                <w:szCs w:val="20"/>
              </w:rPr>
              <w:t>the following agreement is for CPE filling for SL burst transmission, which should be applied to PSFCH and SSB, if SSB and PSFCH belongs to the SL burst</w:t>
            </w:r>
          </w:p>
          <w:p w14:paraId="2A343C2A" w14:textId="77777777" w:rsidR="009317CB" w:rsidRPr="00ED46EB" w:rsidRDefault="009317CB" w:rsidP="009317CB">
            <w:pPr>
              <w:kinsoku w:val="0"/>
              <w:overflowPunct w:val="0"/>
              <w:rPr>
                <w:sz w:val="20"/>
                <w:szCs w:val="20"/>
              </w:rPr>
            </w:pPr>
            <w:r w:rsidRPr="00ED46EB">
              <w:rPr>
                <w:sz w:val="20"/>
                <w:szCs w:val="20"/>
                <w:highlight w:val="green"/>
              </w:rPr>
              <w:t>113 Agreement</w:t>
            </w:r>
          </w:p>
          <w:p w14:paraId="30F4EB41" w14:textId="77777777" w:rsidR="009317CB" w:rsidRPr="00ED46EB" w:rsidRDefault="009317CB" w:rsidP="009317CB">
            <w:pPr>
              <w:kinsoku w:val="0"/>
              <w:overflowPunct w:val="0"/>
              <w:rPr>
                <w:sz w:val="20"/>
                <w:szCs w:val="20"/>
              </w:rPr>
            </w:pPr>
            <w:r w:rsidRPr="00ED46EB">
              <w:rPr>
                <w:sz w:val="20"/>
                <w:szCs w:val="20"/>
              </w:rPr>
              <w:t>Specification supports that CPE can be transmitted between any two consecutive SL transmissions by the same UE to reduce the gap between the two transmissions so that it does not exceed 16µs.</w:t>
            </w:r>
          </w:p>
          <w:p w14:paraId="3EF1E7D7" w14:textId="77777777" w:rsidR="009317CB" w:rsidRDefault="009317CB" w:rsidP="009317CB">
            <w:pPr>
              <w:kinsoku w:val="0"/>
              <w:overflowPunct w:val="0"/>
              <w:rPr>
                <w:sz w:val="20"/>
                <w:szCs w:val="20"/>
              </w:rPr>
            </w:pPr>
            <w:r w:rsidRPr="00ED46EB">
              <w:rPr>
                <w:sz w:val="20"/>
                <w:szCs w:val="20"/>
                <w:lang w:eastAsia="zh-CN"/>
              </w:rPr>
              <w:t>Thus</w:t>
            </w:r>
            <w:r w:rsidRPr="00ED46EB">
              <w:rPr>
                <w:sz w:val="20"/>
                <w:szCs w:val="20"/>
              </w:rPr>
              <w:t>, we suggest the following change.</w:t>
            </w:r>
          </w:p>
          <w:p w14:paraId="61580B08" w14:textId="77777777" w:rsidR="009317CB" w:rsidRPr="00ED46EB" w:rsidRDefault="009317CB" w:rsidP="009317CB">
            <w:pPr>
              <w:pStyle w:val="B1"/>
              <w:ind w:left="0" w:firstLine="0"/>
              <w:jc w:val="center"/>
              <w:rPr>
                <w:rFonts w:eastAsia="等线"/>
                <w:lang w:eastAsia="zh-CN"/>
              </w:rPr>
            </w:pPr>
            <w:r w:rsidRPr="00ED46EB">
              <w:rPr>
                <w:rFonts w:eastAsia="等线"/>
                <w:lang w:eastAsia="zh-CN"/>
              </w:rPr>
              <w:t>******change</w:t>
            </w:r>
            <w:r>
              <w:rPr>
                <w:rFonts w:eastAsia="等线"/>
                <w:lang w:eastAsia="zh-CN"/>
              </w:rPr>
              <w:t xml:space="preserve"> </w:t>
            </w:r>
            <w:r>
              <w:rPr>
                <w:rFonts w:eastAsia="等线" w:hint="eastAsia"/>
                <w:lang w:eastAsia="zh-CN"/>
              </w:rPr>
              <w:t>start</w:t>
            </w:r>
            <w:r w:rsidRPr="00ED46EB">
              <w:rPr>
                <w:rFonts w:eastAsia="等线"/>
                <w:lang w:eastAsia="zh-CN"/>
              </w:rPr>
              <w:t>s******</w:t>
            </w:r>
          </w:p>
          <w:p w14:paraId="09AC0947" w14:textId="77777777" w:rsidR="009317CB" w:rsidRPr="00ED46EB" w:rsidRDefault="009317CB" w:rsidP="009317CB">
            <w:pPr>
              <w:kinsoku w:val="0"/>
              <w:overflowPunct w:val="0"/>
              <w:rPr>
                <w:color w:val="FF0000"/>
                <w:sz w:val="20"/>
                <w:szCs w:val="20"/>
              </w:rPr>
            </w:pPr>
            <w:r w:rsidRPr="00ED46EB">
              <w:rPr>
                <w:sz w:val="20"/>
                <w:szCs w:val="20"/>
              </w:rPr>
              <w:t xml:space="preserve">For </w:t>
            </w:r>
            <w:r w:rsidRPr="00ED46EB">
              <w:rPr>
                <w:sz w:val="20"/>
                <w:szCs w:val="20"/>
                <w:lang w:eastAsia="ja-JP"/>
              </w:rPr>
              <w:t xml:space="preserve">operation with shared spectrum channel access, a UE attempts to transmit at least S-SS/PSBCH blocks in the anchor RB set. The UE applies CP extension to the first symbol of an S-SS/PSBCH block and within the first one or two symbols before the first symbol of the S-SS/PSBCH block according to an index [4, TS 38.211] provided by </w:t>
            </w:r>
            <w:r w:rsidRPr="00ED46EB">
              <w:rPr>
                <w:i/>
                <w:iCs/>
                <w:sz w:val="20"/>
                <w:szCs w:val="20"/>
                <w:lang w:eastAsia="ja-JP"/>
              </w:rPr>
              <w:t>sl-CP-Extension-SSB</w:t>
            </w:r>
            <w:r w:rsidRPr="00ED46EB">
              <w:rPr>
                <w:sz w:val="20"/>
                <w:szCs w:val="20"/>
                <w:lang w:eastAsia="ja-JP"/>
              </w:rPr>
              <w:t xml:space="preserve">. </w:t>
            </w:r>
            <w:r w:rsidRPr="00ED46EB">
              <w:rPr>
                <w:color w:val="FF0000"/>
                <w:sz w:val="20"/>
                <w:szCs w:val="20"/>
                <w:lang w:eastAsia="ja-JP"/>
              </w:rPr>
              <w:t>If S-SS/PSBCH is transmitted after another SL transmission in a SL transmission</w:t>
            </w:r>
            <w:r>
              <w:rPr>
                <w:color w:val="FF0000"/>
                <w:sz w:val="20"/>
                <w:szCs w:val="20"/>
                <w:lang w:eastAsia="ja-JP"/>
              </w:rPr>
              <w:t xml:space="preserve"> burst</w:t>
            </w:r>
            <w:r w:rsidRPr="00ED46EB">
              <w:rPr>
                <w:color w:val="FF0000"/>
                <w:sz w:val="20"/>
                <w:szCs w:val="20"/>
                <w:lang w:eastAsia="ja-JP"/>
              </w:rPr>
              <w:t xml:space="preserve">, </w:t>
            </w:r>
            <w:r w:rsidRPr="00ED46EB">
              <w:rPr>
                <w:color w:val="FF0000"/>
                <w:sz w:val="20"/>
                <w:szCs w:val="20"/>
              </w:rPr>
              <w:t>the UE can apply CP extension to reduce the gap between the two transmissions so that it does not exceed 16µs.</w:t>
            </w:r>
          </w:p>
          <w:p w14:paraId="27EC9454" w14:textId="77777777" w:rsidR="009317CB" w:rsidRPr="00ED46EB" w:rsidRDefault="009317CB" w:rsidP="009317CB">
            <w:pPr>
              <w:kinsoku w:val="0"/>
              <w:overflowPunct w:val="0"/>
              <w:rPr>
                <w:sz w:val="20"/>
                <w:szCs w:val="20"/>
              </w:rPr>
            </w:pPr>
          </w:p>
          <w:p w14:paraId="3A032273" w14:textId="77777777" w:rsidR="009317CB" w:rsidRPr="00ED46EB" w:rsidRDefault="009317CB" w:rsidP="009317CB">
            <w:pPr>
              <w:rPr>
                <w:sz w:val="20"/>
                <w:szCs w:val="20"/>
              </w:rPr>
            </w:pPr>
            <w:r w:rsidRPr="00ED46EB">
              <w:rPr>
                <w:sz w:val="20"/>
                <w:szCs w:val="20"/>
              </w:rPr>
              <w:t xml:space="preserve">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CS</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ED46EB">
              <w:rPr>
                <w:sz w:val="20"/>
                <w:szCs w:val="20"/>
              </w:rPr>
              <w:t xml:space="preserve"> cyclic shift pairs. </w:t>
            </w:r>
            <w:r w:rsidRPr="00ED46EB">
              <w:rPr>
                <w:sz w:val="20"/>
                <w:szCs w:val="20"/>
                <w:lang w:eastAsia="ja-JP"/>
              </w:rPr>
              <w:t xml:space="preserve">The UE applies CP extension to the first symbol of a PSFCH and within the first one or two symbols before the first symbol of the PSFCH according to an index [4, TS 38.211] provided by </w:t>
            </w:r>
            <w:r w:rsidRPr="00ED46EB">
              <w:rPr>
                <w:i/>
                <w:iCs/>
                <w:sz w:val="20"/>
                <w:szCs w:val="20"/>
                <w:lang w:eastAsia="ja-JP"/>
              </w:rPr>
              <w:t>sl-CP-Extension-PSFCH</w:t>
            </w:r>
            <w:r w:rsidRPr="00ED46EB">
              <w:rPr>
                <w:sz w:val="20"/>
                <w:szCs w:val="20"/>
                <w:lang w:eastAsia="ja-JP"/>
              </w:rPr>
              <w:t xml:space="preserve">.  </w:t>
            </w:r>
            <w:r w:rsidRPr="00ED46EB">
              <w:rPr>
                <w:sz w:val="20"/>
                <w:szCs w:val="20"/>
              </w:rPr>
              <w:t xml:space="preserve"> </w:t>
            </w:r>
            <w:r w:rsidRPr="00ED46EB">
              <w:rPr>
                <w:color w:val="FF0000"/>
                <w:sz w:val="20"/>
                <w:szCs w:val="20"/>
                <w:lang w:eastAsia="ja-JP"/>
              </w:rPr>
              <w:t>If PSFCH is transmitted after another SL transmission in a SL transmission</w:t>
            </w:r>
            <w:r>
              <w:rPr>
                <w:color w:val="FF0000"/>
                <w:sz w:val="20"/>
                <w:szCs w:val="20"/>
                <w:lang w:eastAsia="ja-JP"/>
              </w:rPr>
              <w:t xml:space="preserve"> burst</w:t>
            </w:r>
            <w:r w:rsidRPr="00ED46EB">
              <w:rPr>
                <w:color w:val="FF0000"/>
                <w:sz w:val="20"/>
                <w:szCs w:val="20"/>
                <w:lang w:eastAsia="ja-JP"/>
              </w:rPr>
              <w:t xml:space="preserve">, </w:t>
            </w:r>
            <w:r w:rsidRPr="00ED46EB">
              <w:rPr>
                <w:color w:val="FF0000"/>
                <w:sz w:val="20"/>
                <w:szCs w:val="20"/>
              </w:rPr>
              <w:t>the UE can apply CP extension to reduce the gap between the two transmissions so that it does not exceed 16µs.</w:t>
            </w:r>
          </w:p>
          <w:p w14:paraId="4FE678EA" w14:textId="77777777" w:rsidR="009317CB" w:rsidRDefault="009317CB" w:rsidP="009317CB">
            <w:pPr>
              <w:jc w:val="center"/>
              <w:rPr>
                <w:rFonts w:eastAsia="等线"/>
                <w:sz w:val="20"/>
                <w:szCs w:val="20"/>
                <w:lang w:eastAsia="zh-CN"/>
              </w:rPr>
            </w:pPr>
            <w:r w:rsidRPr="00ED46EB">
              <w:rPr>
                <w:rFonts w:eastAsia="等线"/>
                <w:sz w:val="20"/>
                <w:szCs w:val="20"/>
                <w:lang w:eastAsia="zh-CN"/>
              </w:rPr>
              <w:t>******change ends******</w:t>
            </w:r>
          </w:p>
          <w:p w14:paraId="71AA1BD2" w14:textId="691EC86A" w:rsidR="00CA3316" w:rsidRPr="00685DE2" w:rsidRDefault="00CA3316" w:rsidP="00CA3316">
            <w:pPr>
              <w:rPr>
                <w:rFonts w:eastAsia="等线"/>
                <w:color w:val="7030A0"/>
                <w:sz w:val="20"/>
                <w:szCs w:val="20"/>
                <w:lang w:eastAsia="zh-CN"/>
              </w:rPr>
            </w:pPr>
            <w:r w:rsidRPr="00685DE2">
              <w:rPr>
                <w:rFonts w:eastAsia="等线"/>
                <w:color w:val="7030A0"/>
                <w:sz w:val="20"/>
                <w:szCs w:val="20"/>
                <w:lang w:eastAsia="zh-CN"/>
              </w:rPr>
              <w:t>[</w:t>
            </w:r>
            <w:r>
              <w:rPr>
                <w:rFonts w:eastAsia="等线"/>
                <w:color w:val="7030A0"/>
                <w:sz w:val="20"/>
                <w:szCs w:val="20"/>
                <w:lang w:eastAsia="zh-CN"/>
              </w:rPr>
              <w:t>Aris</w:t>
            </w:r>
            <w:r w:rsidRPr="00685DE2">
              <w:rPr>
                <w:rFonts w:eastAsia="等线"/>
                <w:color w:val="7030A0"/>
                <w:sz w:val="20"/>
                <w:szCs w:val="20"/>
                <w:lang w:eastAsia="zh-CN"/>
              </w:rPr>
              <w:t>]</w:t>
            </w:r>
            <w:r>
              <w:rPr>
                <w:rFonts w:eastAsia="等线"/>
                <w:color w:val="7030A0"/>
                <w:sz w:val="20"/>
                <w:szCs w:val="20"/>
                <w:lang w:eastAsia="zh-CN"/>
              </w:rPr>
              <w:t>:</w:t>
            </w:r>
            <w:r w:rsidRPr="00685DE2">
              <w:rPr>
                <w:rFonts w:eastAsia="等线"/>
                <w:color w:val="7030A0"/>
                <w:sz w:val="20"/>
                <w:szCs w:val="20"/>
                <w:lang w:eastAsia="zh-CN"/>
              </w:rPr>
              <w:t xml:space="preserve"> </w:t>
            </w:r>
            <w:r>
              <w:rPr>
                <w:rFonts w:eastAsia="等线"/>
                <w:color w:val="7030A0"/>
                <w:sz w:val="20"/>
                <w:szCs w:val="20"/>
                <w:lang w:eastAsia="zh-CN"/>
              </w:rPr>
              <w:t>It</w:t>
            </w:r>
            <w:r w:rsidR="00F9732D">
              <w:rPr>
                <w:rFonts w:eastAsia="等线"/>
                <w:color w:val="7030A0"/>
                <w:sz w:val="20"/>
                <w:szCs w:val="20"/>
                <w:lang w:eastAsia="zh-CN"/>
              </w:rPr>
              <w:t xml:space="preserve"> would be necessary for</w:t>
            </w:r>
            <w:r>
              <w:rPr>
                <w:rFonts w:eastAsia="等线"/>
                <w:color w:val="7030A0"/>
                <w:sz w:val="20"/>
                <w:szCs w:val="20"/>
                <w:lang w:eastAsia="zh-CN"/>
              </w:rPr>
              <w:t xml:space="preserve"> </w:t>
            </w:r>
            <w:r w:rsidRPr="00685DE2">
              <w:rPr>
                <w:rFonts w:eastAsia="等线"/>
                <w:color w:val="7030A0"/>
                <w:sz w:val="20"/>
                <w:szCs w:val="20"/>
                <w:lang w:eastAsia="zh-CN"/>
              </w:rPr>
              <w:t xml:space="preserve">RAN1 </w:t>
            </w:r>
            <w:r w:rsidR="00F9732D">
              <w:rPr>
                <w:rFonts w:eastAsia="等线"/>
                <w:color w:val="7030A0"/>
                <w:sz w:val="20"/>
                <w:szCs w:val="20"/>
                <w:lang w:eastAsia="zh-CN"/>
              </w:rPr>
              <w:t>to clarify what is the specification required by the cited agreement. The agreement merely states</w:t>
            </w:r>
            <w:r w:rsidRPr="00685DE2">
              <w:rPr>
                <w:rFonts w:eastAsia="等线"/>
                <w:color w:val="7030A0"/>
                <w:sz w:val="20"/>
                <w:szCs w:val="20"/>
                <w:lang w:eastAsia="zh-CN"/>
              </w:rPr>
              <w:t xml:space="preserve"> th</w:t>
            </w:r>
            <w:r w:rsidR="00F9732D">
              <w:rPr>
                <w:rFonts w:eastAsia="等线"/>
                <w:color w:val="7030A0"/>
                <w:sz w:val="20"/>
                <w:szCs w:val="20"/>
                <w:lang w:eastAsia="zh-CN"/>
              </w:rPr>
              <w:t>at</w:t>
            </w:r>
            <w:r w:rsidRPr="00685DE2">
              <w:rPr>
                <w:rFonts w:eastAsia="等线"/>
                <w:color w:val="7030A0"/>
                <w:sz w:val="20"/>
                <w:szCs w:val="20"/>
                <w:lang w:eastAsia="zh-CN"/>
              </w:rPr>
              <w:t xml:space="preserve"> specification will support a CPE value that can be used to reduce the gap</w:t>
            </w:r>
            <w:r w:rsidR="00F9732D">
              <w:rPr>
                <w:rFonts w:eastAsia="等线"/>
                <w:color w:val="7030A0"/>
                <w:sz w:val="20"/>
                <w:szCs w:val="20"/>
                <w:lang w:eastAsia="zh-CN"/>
              </w:rPr>
              <w:t>. However,</w:t>
            </w:r>
            <w:r w:rsidRPr="00685DE2">
              <w:rPr>
                <w:rFonts w:eastAsia="等线"/>
                <w:color w:val="7030A0"/>
                <w:sz w:val="20"/>
                <w:szCs w:val="20"/>
                <w:lang w:eastAsia="zh-CN"/>
              </w:rPr>
              <w:t xml:space="preserve"> whether </w:t>
            </w:r>
            <w:r w:rsidR="00F9732D">
              <w:rPr>
                <w:rFonts w:eastAsia="等线"/>
                <w:color w:val="7030A0"/>
                <w:sz w:val="20"/>
                <w:szCs w:val="20"/>
                <w:lang w:eastAsia="zh-CN"/>
              </w:rPr>
              <w:t xml:space="preserve">that is a UE implementation aspect or whether </w:t>
            </w:r>
            <w:r w:rsidRPr="00685DE2">
              <w:rPr>
                <w:rFonts w:eastAsia="等线"/>
                <w:color w:val="7030A0"/>
                <w:sz w:val="20"/>
                <w:szCs w:val="20"/>
                <w:lang w:eastAsia="zh-CN"/>
              </w:rPr>
              <w:t xml:space="preserve">the UE </w:t>
            </w:r>
            <w:r w:rsidR="00F9732D">
              <w:rPr>
                <w:rFonts w:eastAsia="等线"/>
                <w:color w:val="7030A0"/>
                <w:sz w:val="20"/>
                <w:szCs w:val="20"/>
                <w:lang w:eastAsia="zh-CN"/>
              </w:rPr>
              <w:t xml:space="preserve">is mandated to </w:t>
            </w:r>
            <w:r w:rsidRPr="00685DE2">
              <w:rPr>
                <w:rFonts w:eastAsia="等线"/>
                <w:color w:val="7030A0"/>
                <w:sz w:val="20"/>
                <w:szCs w:val="20"/>
                <w:lang w:eastAsia="zh-CN"/>
              </w:rPr>
              <w:t xml:space="preserve">always applies </w:t>
            </w:r>
            <w:r w:rsidR="00F9732D">
              <w:rPr>
                <w:rFonts w:eastAsia="等线"/>
                <w:color w:val="7030A0"/>
                <w:sz w:val="20"/>
                <w:szCs w:val="20"/>
                <w:lang w:eastAsia="zh-CN"/>
              </w:rPr>
              <w:t>the CPE value is not clear from the agreement</w:t>
            </w:r>
            <w:r w:rsidRPr="00685DE2">
              <w:rPr>
                <w:rFonts w:eastAsia="等线"/>
                <w:color w:val="7030A0"/>
                <w:sz w:val="20"/>
                <w:szCs w:val="20"/>
                <w:lang w:eastAsia="zh-CN"/>
              </w:rPr>
              <w:t xml:space="preserve">. </w:t>
            </w:r>
            <w:r w:rsidR="00F9732D">
              <w:rPr>
                <w:rFonts w:eastAsia="等线"/>
                <w:color w:val="7030A0"/>
                <w:sz w:val="20"/>
                <w:szCs w:val="20"/>
                <w:lang w:eastAsia="zh-CN"/>
              </w:rPr>
              <w:t>Also, the proposed text</w:t>
            </w:r>
            <w:r w:rsidRPr="00685DE2">
              <w:rPr>
                <w:rFonts w:eastAsia="等线"/>
                <w:color w:val="7030A0"/>
                <w:sz w:val="20"/>
                <w:szCs w:val="20"/>
                <w:lang w:eastAsia="zh-CN"/>
              </w:rPr>
              <w:t xml:space="preserve"> conflict</w:t>
            </w:r>
            <w:r w:rsidR="00F9732D">
              <w:rPr>
                <w:rFonts w:eastAsia="等线"/>
                <w:color w:val="7030A0"/>
                <w:sz w:val="20"/>
                <w:szCs w:val="20"/>
                <w:lang w:eastAsia="zh-CN"/>
              </w:rPr>
              <w:t>s</w:t>
            </w:r>
            <w:r w:rsidRPr="00685DE2">
              <w:rPr>
                <w:rFonts w:eastAsia="等线"/>
                <w:color w:val="7030A0"/>
                <w:sz w:val="20"/>
                <w:szCs w:val="20"/>
                <w:lang w:eastAsia="zh-CN"/>
              </w:rPr>
              <w:t xml:space="preserve"> with the (pre-)configured CPE value. </w:t>
            </w:r>
          </w:p>
          <w:p w14:paraId="6E0284B6" w14:textId="77777777" w:rsidR="00CA3316" w:rsidRDefault="00CA3316" w:rsidP="00CA3316">
            <w:pPr>
              <w:rPr>
                <w:rFonts w:eastAsia="等线"/>
                <w:sz w:val="20"/>
                <w:szCs w:val="20"/>
                <w:lang w:eastAsia="zh-CN"/>
              </w:rPr>
            </w:pPr>
          </w:p>
          <w:p w14:paraId="458444CC" w14:textId="2327FB75" w:rsidR="004374DA" w:rsidRDefault="004374DA" w:rsidP="009317CB">
            <w:pPr>
              <w:rPr>
                <w:b/>
                <w:bCs/>
                <w:kern w:val="2"/>
                <w:sz w:val="20"/>
                <w:szCs w:val="20"/>
                <w:u w:val="single"/>
                <w:lang w:eastAsia="zh-CN"/>
              </w:rPr>
            </w:pPr>
            <w:r w:rsidRPr="00801CA4">
              <w:rPr>
                <w:b/>
                <w:bCs/>
                <w:kern w:val="2"/>
                <w:sz w:val="20"/>
                <w:szCs w:val="20"/>
                <w:u w:val="single"/>
                <w:lang w:eastAsia="zh-CN"/>
              </w:rPr>
              <w:t>Comment</w:t>
            </w:r>
            <w:r w:rsidR="009317CB">
              <w:rPr>
                <w:b/>
                <w:bCs/>
                <w:kern w:val="2"/>
                <w:sz w:val="20"/>
                <w:szCs w:val="20"/>
                <w:u w:val="single"/>
                <w:lang w:eastAsia="zh-CN"/>
              </w:rPr>
              <w:t>3</w:t>
            </w:r>
            <w:r>
              <w:rPr>
                <w:b/>
                <w:bCs/>
                <w:kern w:val="2"/>
                <w:sz w:val="20"/>
                <w:szCs w:val="20"/>
                <w:u w:val="single"/>
                <w:lang w:eastAsia="zh-CN"/>
              </w:rPr>
              <w:t xml:space="preserve"> PSFCH power control in SL CA</w:t>
            </w:r>
          </w:p>
          <w:tbl>
            <w:tblPr>
              <w:tblStyle w:val="TableGrid"/>
              <w:tblW w:w="0" w:type="auto"/>
              <w:tblLook w:val="04A0" w:firstRow="1" w:lastRow="0" w:firstColumn="1" w:lastColumn="0" w:noHBand="0" w:noVBand="1"/>
            </w:tblPr>
            <w:tblGrid>
              <w:gridCol w:w="8324"/>
            </w:tblGrid>
            <w:tr w:rsidR="004374DA" w14:paraId="64D4E8B4" w14:textId="77777777" w:rsidTr="00F85A76">
              <w:tc>
                <w:tcPr>
                  <w:tcW w:w="8620" w:type="dxa"/>
                </w:tcPr>
                <w:p w14:paraId="7E502CD5" w14:textId="77777777" w:rsidR="004374DA" w:rsidRPr="00801CA4" w:rsidRDefault="004374DA" w:rsidP="004374DA">
                  <w:pPr>
                    <w:pStyle w:val="B1"/>
                    <w:ind w:left="0" w:firstLine="0"/>
                    <w:rPr>
                      <w:rFonts w:eastAsia="等线"/>
                      <w:color w:val="2F5496" w:themeColor="accent5" w:themeShade="BF"/>
                      <w:lang w:eastAsia="zh-CN"/>
                    </w:rPr>
                  </w:pPr>
                  <w:r w:rsidRPr="006B1FB7">
                    <w:rPr>
                      <w:rFonts w:eastAsia="等线"/>
                      <w:color w:val="2F5496" w:themeColor="accent5" w:themeShade="BF"/>
                      <w:lang w:eastAsia="zh-CN"/>
                    </w:rPr>
                    <w:t xml:space="preserve">[Aris]: </w:t>
                  </w:r>
                  <w:r>
                    <w:rPr>
                      <w:rFonts w:eastAsia="等线"/>
                      <w:color w:val="2F5496" w:themeColor="accent5" w:themeShade="BF"/>
                      <w:lang w:eastAsia="zh-CN"/>
                    </w:rPr>
                    <w:t>The statement in the last paragraph of new clause 16.2.5 captures the procedures for multiple carriers. It should be clear that the procedures in 16.2.3 are for single carrier but will clarify in 16.2.5.</w:t>
                  </w:r>
                </w:p>
              </w:tc>
            </w:tr>
          </w:tbl>
          <w:p w14:paraId="56F02F02" w14:textId="77777777" w:rsidR="004374DA" w:rsidRPr="00801CA4" w:rsidRDefault="004374DA" w:rsidP="004374DA">
            <w:pPr>
              <w:rPr>
                <w:kern w:val="2"/>
                <w:sz w:val="20"/>
                <w:szCs w:val="20"/>
                <w:lang w:eastAsia="zh-CN"/>
              </w:rPr>
            </w:pPr>
            <w:r w:rsidRPr="00D25AC6">
              <w:rPr>
                <w:kern w:val="2"/>
                <w:sz w:val="20"/>
                <w:szCs w:val="20"/>
                <w:lang w:eastAsia="zh-CN"/>
              </w:rPr>
              <w:t xml:space="preserve">However, the </w:t>
            </w:r>
            <w:r>
              <w:rPr>
                <w:kern w:val="2"/>
                <w:sz w:val="20"/>
                <w:szCs w:val="20"/>
                <w:lang w:eastAsia="zh-CN"/>
              </w:rPr>
              <w:t xml:space="preserve">below </w:t>
            </w:r>
            <w:r w:rsidRPr="00D25AC6">
              <w:rPr>
                <w:kern w:val="2"/>
                <w:sz w:val="20"/>
                <w:szCs w:val="20"/>
                <w:lang w:eastAsia="zh-CN"/>
              </w:rPr>
              <w:t xml:space="preserve">statement from 16.2.5 can be misleading as it </w:t>
            </w:r>
            <w:r>
              <w:rPr>
                <w:kern w:val="2"/>
                <w:sz w:val="20"/>
                <w:szCs w:val="20"/>
                <w:lang w:eastAsia="zh-CN"/>
              </w:rPr>
              <w:t>can be interpreted as</w:t>
            </w:r>
            <w:r w:rsidRPr="00D25AC6">
              <w:rPr>
                <w:kern w:val="2"/>
                <w:sz w:val="20"/>
                <w:szCs w:val="20"/>
                <w:lang w:eastAsia="zh-CN"/>
              </w:rPr>
              <w:t xml:space="preserve"> that the procedure in 16.2.3 is still applied per carrier, with the UE performing the procedure for each aggregated carrier separately</w:t>
            </w:r>
            <w:r w:rsidRPr="00323065">
              <w:rPr>
                <w:kern w:val="2"/>
                <w:sz w:val="20"/>
                <w:szCs w:val="20"/>
                <w:lang w:eastAsia="zh-CN"/>
              </w:rPr>
              <w:t xml:space="preserve">. </w:t>
            </w:r>
            <w:r>
              <w:rPr>
                <w:kern w:val="2"/>
                <w:sz w:val="20"/>
                <w:szCs w:val="20"/>
                <w:lang w:eastAsia="zh-CN"/>
              </w:rPr>
              <w:t>But according to the agreement,</w:t>
            </w:r>
            <w:r w:rsidRPr="00323065">
              <w:rPr>
                <w:kern w:val="2"/>
                <w:sz w:val="20"/>
                <w:szCs w:val="20"/>
                <w:lang w:eastAsia="zh-CN"/>
              </w:rPr>
              <w:t xml:space="preserve"> the</w:t>
            </w:r>
            <w:r>
              <w:rPr>
                <w:kern w:val="2"/>
                <w:sz w:val="20"/>
                <w:szCs w:val="20"/>
                <w:lang w:eastAsia="zh-CN"/>
              </w:rPr>
              <w:t xml:space="preserve"> granularity of performing</w:t>
            </w:r>
            <w:r w:rsidRPr="00323065">
              <w:rPr>
                <w:kern w:val="2"/>
                <w:sz w:val="20"/>
                <w:szCs w:val="20"/>
                <w:lang w:eastAsia="zh-CN"/>
              </w:rPr>
              <w:t xml:space="preserve"> procedure should be </w:t>
            </w:r>
            <w:r>
              <w:rPr>
                <w:kern w:val="2"/>
                <w:sz w:val="20"/>
                <w:szCs w:val="20"/>
                <w:lang w:eastAsia="zh-CN"/>
              </w:rPr>
              <w:t xml:space="preserve">per CA. </w:t>
            </w:r>
          </w:p>
          <w:p w14:paraId="574855F6" w14:textId="77777777" w:rsidR="004374DA" w:rsidRDefault="004374DA" w:rsidP="004374DA">
            <w:pPr>
              <w:rPr>
                <w:i/>
                <w:iCs/>
                <w:kern w:val="2"/>
                <w:sz w:val="20"/>
                <w:szCs w:val="20"/>
                <w:lang w:eastAsia="zh-CN"/>
              </w:rPr>
            </w:pPr>
            <w:r w:rsidRPr="00801CA4">
              <w:rPr>
                <w:i/>
                <w:iCs/>
                <w:kern w:val="2"/>
                <w:sz w:val="20"/>
                <w:szCs w:val="20"/>
                <w:lang w:eastAsia="zh-CN"/>
              </w:rPr>
              <w:t xml:space="preserve">“If a UE would simultaneously transmit PSFCHs on multiple carriers, the UE performs the procedures for single carrier in Clause 16.2.3 across all the PSFCHs for transmission using a corresponding </w:t>
            </w:r>
            <m:oMath>
              <m:sSub>
                <m:sSubPr>
                  <m:ctrlPr>
                    <w:rPr>
                      <w:rFonts w:ascii="Cambria Math" w:hAnsi="Cambria Math"/>
                      <w:i/>
                      <w:iCs/>
                      <w:kern w:val="2"/>
                      <w:sz w:val="20"/>
                      <w:szCs w:val="20"/>
                      <w:lang w:eastAsia="zh-CN"/>
                    </w:rPr>
                  </m:ctrlPr>
                </m:sSubPr>
                <m:e>
                  <m:r>
                    <w:rPr>
                      <w:rFonts w:ascii="Cambria Math" w:hAnsi="Cambria Math"/>
                      <w:kern w:val="2"/>
                      <w:sz w:val="20"/>
                      <w:szCs w:val="20"/>
                      <w:lang w:eastAsia="zh-CN"/>
                    </w:rPr>
                    <m:t>P</m:t>
                  </m:r>
                </m:e>
                <m:sub>
                  <m:r>
                    <m:rPr>
                      <m:nor/>
                    </m:rPr>
                    <w:rPr>
                      <w:i/>
                      <w:iCs/>
                      <w:kern w:val="2"/>
                      <w:sz w:val="20"/>
                      <w:szCs w:val="20"/>
                      <w:lang w:eastAsia="zh-CN"/>
                    </w:rPr>
                    <m:t>CMAX</m:t>
                  </m:r>
                </m:sub>
              </m:sSub>
            </m:oMath>
            <w:r w:rsidRPr="00801CA4">
              <w:rPr>
                <w:i/>
                <w:iCs/>
                <w:kern w:val="2"/>
                <w:sz w:val="20"/>
                <w:szCs w:val="20"/>
                <w:lang w:eastAsia="zh-CN"/>
              </w:rPr>
              <w:t xml:space="preserve"> in order to determine PSFCHs to transmit and a corresponding power per PSFCH transmission.”</w:t>
            </w:r>
          </w:p>
          <w:p w14:paraId="0D16B056" w14:textId="2249E0E8" w:rsidR="004374DA" w:rsidRDefault="004374DA" w:rsidP="004374DA">
            <w:pPr>
              <w:pStyle w:val="B1"/>
              <w:ind w:left="0" w:firstLine="0"/>
              <w:rPr>
                <w:kern w:val="2"/>
                <w:lang w:val="en-US" w:eastAsia="zh-CN"/>
              </w:rPr>
            </w:pPr>
            <w:r w:rsidRPr="00913723">
              <w:rPr>
                <w:kern w:val="2"/>
                <w:lang w:val="en-US" w:eastAsia="zh-CN"/>
              </w:rPr>
              <w:lastRenderedPageBreak/>
              <w:t xml:space="preserve">To improve clarity, we </w:t>
            </w:r>
            <w:r>
              <w:rPr>
                <w:kern w:val="2"/>
                <w:lang w:val="en-US" w:eastAsia="zh-CN"/>
              </w:rPr>
              <w:t xml:space="preserve">suggest </w:t>
            </w:r>
            <w:r w:rsidRPr="00913723">
              <w:rPr>
                <w:kern w:val="2"/>
                <w:lang w:val="en-US" w:eastAsia="zh-CN"/>
              </w:rPr>
              <w:t xml:space="preserve">either modifying 16.2.3 as </w:t>
            </w:r>
            <w:r>
              <w:rPr>
                <w:kern w:val="2"/>
                <w:lang w:val="en-US" w:eastAsia="zh-CN"/>
              </w:rPr>
              <w:t xml:space="preserve">change4 </w:t>
            </w:r>
            <w:r w:rsidRPr="00913723">
              <w:rPr>
                <w:kern w:val="2"/>
                <w:lang w:val="en-US" w:eastAsia="zh-CN"/>
              </w:rPr>
              <w:t>proposed in round</w:t>
            </w:r>
            <w:r>
              <w:rPr>
                <w:kern w:val="2"/>
                <w:lang w:val="en-US" w:eastAsia="zh-CN"/>
              </w:rPr>
              <w:t>1</w:t>
            </w:r>
            <w:r w:rsidRPr="00913723">
              <w:rPr>
                <w:kern w:val="2"/>
                <w:lang w:val="en-US" w:eastAsia="zh-CN"/>
              </w:rPr>
              <w:t xml:space="preserve"> to capture the case of multiple CCs, or further refining the language in 16.2.5</w:t>
            </w:r>
            <w:r>
              <w:rPr>
                <w:kern w:val="2"/>
                <w:lang w:val="en-US" w:eastAsia="zh-CN"/>
              </w:rPr>
              <w:t xml:space="preserve"> as below</w:t>
            </w:r>
            <w:r w:rsidRPr="00913723">
              <w:rPr>
                <w:kern w:val="2"/>
                <w:lang w:val="en-US" w:eastAsia="zh-CN"/>
              </w:rPr>
              <w:t xml:space="preserve">. Additionally, we propose using the term "scheduled PSFCH transmission" </w:t>
            </w:r>
            <w:r>
              <w:rPr>
                <w:kern w:val="2"/>
                <w:lang w:val="en-US" w:eastAsia="zh-CN"/>
              </w:rPr>
              <w:t xml:space="preserve">which has been used </w:t>
            </w:r>
            <w:r w:rsidRPr="00913723">
              <w:rPr>
                <w:kern w:val="2"/>
                <w:lang w:val="en-US" w:eastAsia="zh-CN"/>
              </w:rPr>
              <w:t>in 16.2.3</w:t>
            </w:r>
            <w:r w:rsidR="00A71506">
              <w:rPr>
                <w:kern w:val="2"/>
                <w:lang w:val="en-US" w:eastAsia="zh-CN"/>
              </w:rPr>
              <w:t xml:space="preserve"> since R16</w:t>
            </w:r>
            <w:r>
              <w:rPr>
                <w:kern w:val="2"/>
                <w:lang w:val="en-US" w:eastAsia="zh-CN"/>
              </w:rPr>
              <w:t>.</w:t>
            </w:r>
          </w:p>
          <w:p w14:paraId="3A779149" w14:textId="77777777" w:rsidR="004374DA" w:rsidRPr="00531626" w:rsidRDefault="004374DA" w:rsidP="004374DA">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 xml:space="preserve">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180D6049" w14:textId="0418A412" w:rsidR="004374DA" w:rsidRDefault="004374DA" w:rsidP="004374DA">
            <w:pPr>
              <w:pStyle w:val="B1"/>
              <w:ind w:left="0" w:firstLine="0"/>
              <w:rPr>
                <w:i/>
                <w:iCs/>
                <w:kern w:val="2"/>
                <w:lang w:eastAsia="zh-CN"/>
              </w:rPr>
            </w:pPr>
            <w:r w:rsidRPr="008D6B15">
              <w:rPr>
                <w:kern w:val="2"/>
                <w:lang w:eastAsia="zh-CN"/>
              </w:rPr>
              <w:t xml:space="preserve">If a UE would simultaneously transmit PSFCHs on multiple carriers, the UE performs the procedures for single carrier in Clause 16.2.3 </w:t>
            </w:r>
            <w:r w:rsidRPr="00A71506">
              <w:rPr>
                <w:strike/>
                <w:color w:val="FF0000"/>
                <w:kern w:val="2"/>
                <w:lang w:eastAsia="zh-CN"/>
              </w:rPr>
              <w:t>across</w:t>
            </w:r>
            <w:r w:rsidR="00A71506" w:rsidRPr="00A71506">
              <w:rPr>
                <w:color w:val="FF0000"/>
                <w:kern w:val="2"/>
                <w:lang w:eastAsia="zh-CN"/>
              </w:rPr>
              <w:t>by considering</w:t>
            </w:r>
            <w:r w:rsidRPr="008D6B15">
              <w:rPr>
                <w:kern w:val="2"/>
                <w:lang w:eastAsia="zh-CN"/>
              </w:rPr>
              <w:t xml:space="preserve"> all the </w:t>
            </w:r>
            <w:r w:rsidRPr="008D6B15">
              <w:rPr>
                <w:color w:val="FF0000"/>
                <w:kern w:val="2"/>
                <w:lang w:eastAsia="zh-CN"/>
              </w:rPr>
              <w:t xml:space="preserve">scheduled </w:t>
            </w:r>
            <w:r w:rsidRPr="008D6B15">
              <w:rPr>
                <w:kern w:val="2"/>
                <w:lang w:eastAsia="zh-CN"/>
              </w:rPr>
              <w:t xml:space="preserve">PSFCHs </w:t>
            </w:r>
            <w:r w:rsidRPr="00913723">
              <w:rPr>
                <w:strike/>
                <w:color w:val="FF0000"/>
                <w:kern w:val="2"/>
                <w:lang w:eastAsia="zh-CN"/>
              </w:rPr>
              <w:t>for</w:t>
            </w:r>
            <w:r w:rsidRPr="008D6B15">
              <w:rPr>
                <w:kern w:val="2"/>
                <w:lang w:eastAsia="zh-CN"/>
              </w:rPr>
              <w:t xml:space="preserve"> transmission </w:t>
            </w:r>
            <w:r w:rsidR="00A71506" w:rsidRPr="00A71506">
              <w:rPr>
                <w:color w:val="FF0000"/>
                <w:kern w:val="2"/>
                <w:lang w:eastAsia="zh-CN"/>
              </w:rPr>
              <w:t xml:space="preserve">across the multiple carriers together </w:t>
            </w:r>
            <w:r w:rsidRPr="008D6B15">
              <w:rPr>
                <w:kern w:val="2"/>
                <w:lang w:eastAsia="zh-CN"/>
              </w:rPr>
              <w:t xml:space="preserve">using a corresponding </w:t>
            </w:r>
            <m:oMath>
              <m:sSub>
                <m:sSubPr>
                  <m:ctrlPr>
                    <w:rPr>
                      <w:rFonts w:ascii="Cambria Math" w:hAnsi="Cambria Math"/>
                      <w:kern w:val="2"/>
                      <w:lang w:eastAsia="zh-CN"/>
                    </w:rPr>
                  </m:ctrlPr>
                </m:sSubPr>
                <m:e>
                  <m:r>
                    <m:rPr>
                      <m:sty m:val="p"/>
                    </m:rPr>
                    <w:rPr>
                      <w:rFonts w:ascii="Cambria Math" w:hAnsi="Cambria Math"/>
                      <w:kern w:val="2"/>
                      <w:lang w:eastAsia="zh-CN"/>
                    </w:rPr>
                    <m:t>P</m:t>
                  </m:r>
                </m:e>
                <m:sub>
                  <m:r>
                    <m:rPr>
                      <m:nor/>
                    </m:rPr>
                    <w:rPr>
                      <w:kern w:val="2"/>
                      <w:lang w:eastAsia="zh-CN"/>
                    </w:rPr>
                    <m:t>CMAX</m:t>
                  </m:r>
                </m:sub>
              </m:sSub>
            </m:oMath>
            <w:r w:rsidRPr="008D6B15">
              <w:rPr>
                <w:kern w:val="2"/>
                <w:lang w:eastAsia="zh-CN"/>
              </w:rPr>
              <w:t xml:space="preserve"> in order to determine PSFCHs to transmit and a corresponding power per PSFCH transmission.</w:t>
            </w:r>
            <w:r w:rsidRPr="008D6B15">
              <w:t xml:space="preserve"> </w:t>
            </w:r>
          </w:p>
          <w:p w14:paraId="6FF1FC99" w14:textId="77777777" w:rsidR="004374DA" w:rsidRDefault="004374DA" w:rsidP="009317CB">
            <w:pPr>
              <w:pStyle w:val="B1"/>
              <w:ind w:left="0" w:firstLine="0"/>
              <w:jc w:val="center"/>
              <w:rPr>
                <w:rFonts w:eastAsia="等线"/>
                <w:lang w:eastAsia="zh-CN"/>
              </w:rPr>
            </w:pPr>
            <w:r w:rsidRPr="00ED46EB">
              <w:rPr>
                <w:rFonts w:eastAsia="等线"/>
                <w:lang w:eastAsia="zh-CN"/>
              </w:rPr>
              <w:t>******change ends******</w:t>
            </w:r>
          </w:p>
          <w:p w14:paraId="75E5C7B3" w14:textId="1001939F" w:rsidR="00521386" w:rsidRPr="009317CB" w:rsidRDefault="00DD4CE7" w:rsidP="00521386">
            <w:pPr>
              <w:pStyle w:val="B1"/>
              <w:ind w:left="0" w:firstLine="0"/>
              <w:rPr>
                <w:rFonts w:eastAsia="等线"/>
                <w:lang w:eastAsia="zh-CN"/>
              </w:rPr>
            </w:pPr>
            <w:r w:rsidRPr="00195DCD">
              <w:rPr>
                <w:rFonts w:eastAsia="等线"/>
                <w:color w:val="7030A0"/>
                <w:lang w:eastAsia="zh-CN"/>
              </w:rPr>
              <w:t xml:space="preserve">[Aris]: </w:t>
            </w:r>
            <w:r w:rsidR="00195DCD" w:rsidRPr="00195DCD">
              <w:rPr>
                <w:rFonts w:eastAsia="等线"/>
                <w:color w:val="7030A0"/>
                <w:lang w:eastAsia="zh-CN"/>
              </w:rPr>
              <w:t>It should be clear what the PSFCHs are - they are defined right in the beginning of the sentence. I will update to include the “</w:t>
            </w:r>
            <w:r w:rsidR="00195DCD" w:rsidRPr="00A71506">
              <w:rPr>
                <w:strike/>
                <w:color w:val="FF0000"/>
                <w:kern w:val="2"/>
                <w:lang w:eastAsia="zh-CN"/>
              </w:rPr>
              <w:t>across</w:t>
            </w:r>
            <w:r w:rsidR="00195DCD" w:rsidRPr="00A71506">
              <w:rPr>
                <w:color w:val="FF0000"/>
                <w:kern w:val="2"/>
                <w:lang w:eastAsia="zh-CN"/>
              </w:rPr>
              <w:t>by considering</w:t>
            </w:r>
            <w:r w:rsidR="00195DCD">
              <w:rPr>
                <w:kern w:val="2"/>
                <w:lang w:eastAsia="zh-CN"/>
              </w:rPr>
              <w:t>”</w:t>
            </w:r>
            <w:r w:rsidR="00195DCD" w:rsidRPr="00195DCD">
              <w:rPr>
                <w:color w:val="7030A0"/>
                <w:kern w:val="2"/>
                <w:lang w:eastAsia="zh-CN"/>
              </w:rPr>
              <w:t xml:space="preserve"> as the rest is repetition and somewhat confusing (“scheduled”).</w:t>
            </w:r>
          </w:p>
        </w:tc>
      </w:tr>
      <w:tr w:rsidR="00A867D1" w14:paraId="53F1B43D" w14:textId="77777777" w:rsidTr="00673161">
        <w:tc>
          <w:tcPr>
            <w:tcW w:w="1160" w:type="dxa"/>
            <w:tcBorders>
              <w:top w:val="single" w:sz="4" w:space="0" w:color="auto"/>
              <w:left w:val="single" w:sz="4" w:space="0" w:color="auto"/>
              <w:bottom w:val="single" w:sz="4" w:space="0" w:color="auto"/>
              <w:right w:val="single" w:sz="4" w:space="0" w:color="auto"/>
            </w:tcBorders>
          </w:tcPr>
          <w:p w14:paraId="102DCF71" w14:textId="43103E26" w:rsidR="00A867D1" w:rsidRDefault="00A867D1" w:rsidP="00A867D1">
            <w:pPr>
              <w:spacing w:beforeLines="50" w:before="120"/>
              <w:rPr>
                <w:kern w:val="2"/>
                <w:sz w:val="20"/>
                <w:szCs w:val="20"/>
                <w:lang w:eastAsia="zh-CN"/>
              </w:rPr>
            </w:pPr>
            <w:r>
              <w:rPr>
                <w:rFonts w:hint="eastAsia"/>
                <w:kern w:val="2"/>
                <w:sz w:val="20"/>
                <w:szCs w:val="20"/>
                <w:lang w:eastAsia="zh-CN"/>
              </w:rPr>
              <w:lastRenderedPageBreak/>
              <w:t>OPPO</w:t>
            </w:r>
          </w:p>
        </w:tc>
        <w:tc>
          <w:tcPr>
            <w:tcW w:w="8550" w:type="dxa"/>
            <w:tcBorders>
              <w:top w:val="single" w:sz="4" w:space="0" w:color="auto"/>
              <w:left w:val="single" w:sz="4" w:space="0" w:color="auto"/>
              <w:bottom w:val="single" w:sz="4" w:space="0" w:color="auto"/>
              <w:right w:val="single" w:sz="4" w:space="0" w:color="auto"/>
            </w:tcBorders>
          </w:tcPr>
          <w:p w14:paraId="612D0AF9" w14:textId="77777777" w:rsidR="00A867D1" w:rsidRDefault="00A867D1" w:rsidP="00A867D1">
            <w:pPr>
              <w:rPr>
                <w:color w:val="00B0F0"/>
                <w:kern w:val="2"/>
                <w:sz w:val="20"/>
                <w:szCs w:val="20"/>
                <w:lang w:eastAsia="zh-CN"/>
              </w:rPr>
            </w:pPr>
            <w:r>
              <w:rPr>
                <w:color w:val="00B0F0"/>
                <w:kern w:val="2"/>
                <w:sz w:val="20"/>
                <w:szCs w:val="20"/>
                <w:lang w:eastAsia="zh-CN"/>
              </w:rPr>
              <w:t>Comment 1:</w:t>
            </w:r>
          </w:p>
          <w:p w14:paraId="180AE420" w14:textId="77777777" w:rsidR="00A867D1" w:rsidRPr="00546112" w:rsidRDefault="00A867D1" w:rsidP="00A867D1">
            <w:pPr>
              <w:pStyle w:val="ListParagraph"/>
              <w:numPr>
                <w:ilvl w:val="0"/>
                <w:numId w:val="18"/>
              </w:numPr>
              <w:ind w:leftChars="0" w:left="471"/>
              <w:rPr>
                <w:kern w:val="2"/>
                <w:szCs w:val="20"/>
              </w:rPr>
            </w:pPr>
            <w:r w:rsidRPr="00546112">
              <w:rPr>
                <w:kern w:val="2"/>
                <w:szCs w:val="20"/>
              </w:rPr>
              <w:t xml:space="preserve">For UE behaviour to perform PSFCH transmission using N PSFCH transmission occasions, it would be better to clarify </w:t>
            </w:r>
            <w:r>
              <w:rPr>
                <w:kern w:val="2"/>
                <w:szCs w:val="20"/>
              </w:rPr>
              <w:t xml:space="preserve">UE will perform PSFCH TX if and </w:t>
            </w:r>
            <w:r w:rsidRPr="00546112">
              <w:rPr>
                <w:kern w:val="2"/>
                <w:szCs w:val="20"/>
              </w:rPr>
              <w:t xml:space="preserve">only if UE does not perform PSFCH TX in previous PSFCH slot </w:t>
            </w:r>
            <w:r w:rsidRPr="00546112">
              <w:rPr>
                <w:kern w:val="2"/>
                <w:szCs w:val="20"/>
                <w:highlight w:val="yellow"/>
              </w:rPr>
              <w:t>within the N PSFCH occasions</w:t>
            </w:r>
            <w:r w:rsidRPr="00546112">
              <w:rPr>
                <w:kern w:val="2"/>
                <w:szCs w:val="20"/>
              </w:rPr>
              <w:t>.  Therefore, we suggest the following modification</w:t>
            </w:r>
          </w:p>
          <w:p w14:paraId="74DE6827" w14:textId="77777777" w:rsidR="00A867D1" w:rsidRDefault="00A867D1" w:rsidP="00A867D1">
            <w:pPr>
              <w:rPr>
                <w:color w:val="00B0F0"/>
                <w:kern w:val="2"/>
                <w:szCs w:val="20"/>
              </w:rPr>
            </w:pPr>
          </w:p>
          <w:p w14:paraId="134E99C8" w14:textId="77777777" w:rsidR="00A867D1" w:rsidRPr="0059124C" w:rsidRDefault="00A867D1" w:rsidP="00A867D1">
            <w:r>
              <w:rPr>
                <w:color w:val="00B0F0"/>
                <w:kern w:val="2"/>
                <w:szCs w:val="20"/>
                <w:lang w:eastAsia="zh-CN"/>
              </w:rPr>
              <w:t>“</w:t>
            </w:r>
            <w:r w:rsidRPr="0059124C">
              <w:t>For operation with shared spectrum channel access, the UE can attempt to transmit the PSFCH over a number of</w:t>
            </w:r>
            <w:r>
              <w:t xml:space="preserve"> first</w:t>
            </w:r>
            <w:r w:rsidRPr="0059124C">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slots, provided by </w:t>
            </w:r>
            <w:r w:rsidRPr="0059124C">
              <w:rPr>
                <w:i/>
              </w:rPr>
              <w:t>sl-candidatePSFCH-Occasions</w:t>
            </w:r>
            <w:r w:rsidRPr="0059124C">
              <w:t xml:space="preserve">, that include PSFCH resources and are at least a number of slots, provided by </w:t>
            </w:r>
            <w:r w:rsidRPr="0059124C">
              <w:rPr>
                <w:i/>
                <w:iCs/>
              </w:rPr>
              <w:t>sl-</w:t>
            </w:r>
            <w:r w:rsidRPr="0059124C">
              <w:rPr>
                <w:i/>
              </w:rPr>
              <w:t>MinTimeGapPSFCH</w:t>
            </w:r>
            <w:r w:rsidRPr="0059124C">
              <w:t>, of the resource pool after a last slot of the PSSCH reception. The UE attempts to transmit in a slot only when the UE fails to transmit in all previous slots</w:t>
            </w:r>
            <w:r>
              <w:t xml:space="preserve"> </w:t>
            </w:r>
            <w:r w:rsidRPr="00BC02A9">
              <w:rPr>
                <w:color w:val="FF0000"/>
              </w:rPr>
              <w:t>within the</w:t>
            </w:r>
            <w:r>
              <w:rPr>
                <w:rFonts w:hint="eastAsia"/>
                <w:color w:val="FF0000"/>
                <w:lang w:eastAsia="zh-CN"/>
              </w:rPr>
              <w:t xml:space="preserv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occasion</m:t>
                  </m:r>
                </m:sub>
                <m:sup>
                  <m:r>
                    <m:rPr>
                      <m:sty m:val="p"/>
                    </m:rPr>
                    <w:rPr>
                      <w:rFonts w:ascii="Cambria Math" w:hAnsi="Cambria Math"/>
                      <w:color w:val="FF0000"/>
                    </w:rPr>
                    <m:t>PSFCH</m:t>
                  </m:r>
                </m:sup>
              </m:sSubSup>
            </m:oMath>
            <w:r w:rsidRPr="00BC02A9">
              <w:rPr>
                <w:color w:val="FF0000"/>
              </w:rPr>
              <w:t xml:space="preserve"> slots</w:t>
            </w:r>
            <w:r>
              <w:t xml:space="preserve"> </w:t>
            </w:r>
            <w:r w:rsidRPr="0059124C">
              <w:t>.</w:t>
            </w:r>
          </w:p>
          <w:p w14:paraId="496E39A4" w14:textId="77777777" w:rsidR="00A867D1" w:rsidRDefault="00A867D1" w:rsidP="00A867D1">
            <w:pPr>
              <w:rPr>
                <w:color w:val="00B0F0"/>
                <w:kern w:val="2"/>
                <w:szCs w:val="20"/>
                <w:lang w:eastAsia="zh-CN"/>
              </w:rPr>
            </w:pPr>
            <w:r>
              <w:rPr>
                <w:color w:val="00B0F0"/>
                <w:kern w:val="2"/>
                <w:szCs w:val="20"/>
                <w:lang w:eastAsia="zh-CN"/>
              </w:rPr>
              <w:t>”</w:t>
            </w:r>
          </w:p>
          <w:p w14:paraId="0A1BBF7D" w14:textId="403C77CD" w:rsidR="00195DCD" w:rsidRPr="00B00242" w:rsidRDefault="00B00242" w:rsidP="00A867D1">
            <w:pPr>
              <w:rPr>
                <w:color w:val="7030A0"/>
                <w:kern w:val="2"/>
                <w:szCs w:val="20"/>
                <w:lang w:eastAsia="zh-CN"/>
              </w:rPr>
            </w:pPr>
            <w:r w:rsidRPr="00B00242">
              <w:rPr>
                <w:color w:val="7030A0"/>
                <w:kern w:val="2"/>
                <w:szCs w:val="20"/>
                <w:lang w:eastAsia="zh-CN"/>
              </w:rPr>
              <w:t xml:space="preserve">[Aris]: OK. </w:t>
            </w:r>
          </w:p>
          <w:p w14:paraId="0EFE6904" w14:textId="77777777" w:rsidR="00195DCD" w:rsidRDefault="00195DCD" w:rsidP="00A867D1">
            <w:pPr>
              <w:rPr>
                <w:color w:val="00B0F0"/>
                <w:kern w:val="2"/>
                <w:szCs w:val="20"/>
                <w:lang w:eastAsia="zh-CN"/>
              </w:rPr>
            </w:pPr>
          </w:p>
          <w:p w14:paraId="24A613F5" w14:textId="77777777" w:rsidR="00A867D1" w:rsidRDefault="00A867D1" w:rsidP="00A867D1">
            <w:pPr>
              <w:rPr>
                <w:color w:val="00B0F0"/>
                <w:kern w:val="2"/>
                <w:szCs w:val="20"/>
                <w:lang w:eastAsia="zh-CN"/>
              </w:rPr>
            </w:pPr>
            <w:r>
              <w:rPr>
                <w:color w:val="00B0F0"/>
                <w:kern w:val="2"/>
                <w:szCs w:val="20"/>
                <w:lang w:eastAsia="zh-CN"/>
              </w:rPr>
              <w:t>Comment 2:</w:t>
            </w:r>
          </w:p>
          <w:p w14:paraId="12586D82" w14:textId="77777777" w:rsidR="00A867D1" w:rsidRPr="009F2828" w:rsidRDefault="00A867D1" w:rsidP="00A867D1">
            <w:pPr>
              <w:pStyle w:val="ListParagraph"/>
              <w:numPr>
                <w:ilvl w:val="0"/>
                <w:numId w:val="18"/>
              </w:numPr>
              <w:ind w:leftChars="0" w:left="471"/>
              <w:rPr>
                <w:color w:val="00B0F0"/>
                <w:kern w:val="2"/>
                <w:szCs w:val="20"/>
              </w:rPr>
            </w:pPr>
            <w:r>
              <w:rPr>
                <w:i/>
              </w:rPr>
              <w:t xml:space="preserve">For the case of PSFCH resource mapping of </w:t>
            </w:r>
            <w:r w:rsidRPr="0059124C">
              <w:rPr>
                <w:i/>
              </w:rPr>
              <w:t>sl-PSFCH-Type = ‘type1’</w:t>
            </w:r>
            <w:r>
              <w:rPr>
                <w:i/>
              </w:rPr>
              <w:t>, UE determine a set of interlace for n-th transmission occasion. Only the interlace within this set needs to be indexed. Then we suggest the following modification:</w:t>
            </w:r>
          </w:p>
          <w:p w14:paraId="656DBCFC" w14:textId="77777777" w:rsidR="00A867D1" w:rsidRPr="00EE42CE" w:rsidRDefault="00A867D1" w:rsidP="00A867D1">
            <w:pPr>
              <w:ind w:left="111"/>
              <w:rPr>
                <w:color w:val="00B0F0"/>
                <w:kern w:val="2"/>
                <w:szCs w:val="20"/>
              </w:rPr>
            </w:pPr>
          </w:p>
          <w:p w14:paraId="3DF8088E" w14:textId="77777777" w:rsidR="00A867D1" w:rsidRPr="004F032A" w:rsidRDefault="00A867D1" w:rsidP="00A867D1">
            <w:pPr>
              <w:rPr>
                <w:i/>
                <w:iCs/>
              </w:rPr>
            </w:pPr>
            <w:r>
              <w:rPr>
                <w:color w:val="00B0F0"/>
                <w:kern w:val="2"/>
                <w:szCs w:val="20"/>
                <w:lang w:eastAsia="zh-CN"/>
              </w:rPr>
              <w:t>“</w:t>
            </w:r>
            <w:r w:rsidRPr="0059124C">
              <w:t xml:space="preserve">For operation with shared spectrum channel access, when </w:t>
            </w:r>
            <w:r w:rsidRPr="0059124C">
              <w:rPr>
                <w:i/>
              </w:rPr>
              <w:t>sl-PSFCH-Type = ‘type1’</w:t>
            </w:r>
            <w:r w:rsidRPr="0059124C">
              <w:t xml:space="preserve"> and within RB-set </w:t>
            </w:r>
            <m:oMath>
              <m:r>
                <w:rPr>
                  <w:rFonts w:ascii="Cambria Math" w:hAnsi="Cambria Math"/>
                </w:rPr>
                <m:t>k</m:t>
              </m:r>
            </m:oMath>
            <w:r w:rsidRPr="0059124C">
              <w:t xml:space="preserve">, a UE determines, based on </w:t>
            </w:r>
            <w:r w:rsidRPr="0059124C">
              <w:rPr>
                <w:i/>
                <w:iCs/>
              </w:rPr>
              <w:t>sl-PSFCH-RB-Set</w:t>
            </w:r>
            <w:r w:rsidRPr="0059124C">
              <w:t xml:space="preserve">, all PRBs of an interlace for </w:t>
            </w:r>
            <w:r>
              <w:t xml:space="preserve">one </w:t>
            </w:r>
            <w:r w:rsidRPr="0059124C">
              <w:t>PSFCH transmission with HARQ-ACK information in the resource pool</w:t>
            </w:r>
            <w:r w:rsidRPr="0059124C">
              <w:rPr>
                <w:iCs/>
              </w:rPr>
              <w:t xml:space="preserve">. 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w:t>
            </w:r>
            <w:r w:rsidRPr="009F2828">
              <w:rPr>
                <w:iCs/>
                <w:highlight w:val="yellow"/>
              </w:rPr>
              <w:t>a set of interlaces</w:t>
            </w:r>
            <w:r>
              <w:rPr>
                <w:iCs/>
              </w:rPr>
              <w:t xml:space="preserve"> that includes </w:t>
            </w:r>
            <w:r w:rsidRPr="0059124C">
              <w:rPr>
                <w:iCs/>
              </w:rPr>
              <w:t xml:space="preserve">a number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w:t>
            </w:r>
            <w:r w:rsidRPr="0059124C">
              <w:rPr>
                <w:iCs/>
              </w:rPr>
              <w:t>of interlaces based on</w:t>
            </w:r>
            <w:r w:rsidRPr="0059124C">
              <w:rPr>
                <w:i/>
                <w:iCs/>
              </w:rPr>
              <w:t xml:space="preserve"> sl-PSFCH-RB-Set </w:t>
            </w:r>
            <w:r w:rsidRPr="0059124C">
              <w:rPr>
                <w:iCs/>
              </w:rPr>
              <w:t xml:space="preserve">or </w:t>
            </w:r>
            <w:r w:rsidRPr="0059124C">
              <w:rPr>
                <w:i/>
                <w:iCs/>
              </w:rPr>
              <w:t>sl-RB-SetPSFCH</w:t>
            </w:r>
            <w:r w:rsidRPr="0059124C">
              <w:rPr>
                <w:iCs/>
              </w:rPr>
              <w:t xml:space="preserve">. </w:t>
            </w:r>
            <w:r w:rsidRPr="009F2828">
              <w:rPr>
                <w:iCs/>
                <w:color w:val="FF0000"/>
              </w:rPr>
              <w:t xml:space="preserve">The set </w:t>
            </w:r>
            <w:r w:rsidRPr="009F2828">
              <w:rPr>
                <w:iCs/>
                <w:strike/>
                <w:color w:val="FF0000"/>
              </w:rPr>
              <w:t>Sets</w:t>
            </w:r>
            <w:r>
              <w:rPr>
                <w:iCs/>
              </w:rPr>
              <w:t xml:space="preserve"> of</w:t>
            </w:r>
            <w:r w:rsidRPr="0059124C">
              <w:rPr>
                <w:iCs/>
              </w:rPr>
              <w:t xml:space="preserve"> interlaces are </w:t>
            </w:r>
            <w:r>
              <w:rPr>
                <w:iCs/>
              </w:rPr>
              <w:t>indexed in an ascending order of</w:t>
            </w:r>
            <w:r w:rsidRPr="0059124C">
              <w:rPr>
                <w:iCs/>
              </w:rPr>
              <w:t xml:space="preserve"> interlace indexes. </w:t>
            </w:r>
            <w:r>
              <w:rPr>
                <w:iCs/>
              </w:rPr>
              <w:t>For each interlace of the set of interlaces, all</w:t>
            </w:r>
            <w:r w:rsidRPr="0059124C">
              <w:rPr>
                <w:iCs/>
              </w:rPr>
              <w:t xml:space="preserve"> PRBs in the interlace are available for PSFCH transmission</w:t>
            </w:r>
            <w:r w:rsidRPr="0059124C">
              <w:rPr>
                <w:i/>
                <w:iCs/>
              </w:rPr>
              <w:t xml:space="preserve">. </w:t>
            </w:r>
            <w:r>
              <w:rPr>
                <w:i/>
                <w:iCs/>
              </w:rPr>
              <w:t>……</w:t>
            </w:r>
            <w:r>
              <w:rPr>
                <w:color w:val="00B0F0"/>
                <w:kern w:val="2"/>
                <w:szCs w:val="20"/>
                <w:lang w:eastAsia="zh-CN"/>
              </w:rPr>
              <w:t>”</w:t>
            </w:r>
          </w:p>
          <w:p w14:paraId="6212FC84" w14:textId="77777777" w:rsidR="00B00242" w:rsidRPr="00B00242" w:rsidRDefault="00B00242" w:rsidP="00B00242">
            <w:pPr>
              <w:rPr>
                <w:color w:val="7030A0"/>
                <w:kern w:val="2"/>
                <w:szCs w:val="20"/>
                <w:lang w:eastAsia="zh-CN"/>
              </w:rPr>
            </w:pPr>
            <w:r w:rsidRPr="00B00242">
              <w:rPr>
                <w:color w:val="7030A0"/>
                <w:kern w:val="2"/>
                <w:szCs w:val="20"/>
                <w:lang w:eastAsia="zh-CN"/>
              </w:rPr>
              <w:t xml:space="preserve">[Aris]: OK. </w:t>
            </w:r>
          </w:p>
          <w:p w14:paraId="6F6D16D6" w14:textId="77777777" w:rsidR="00A867D1" w:rsidRDefault="00A867D1" w:rsidP="00A867D1">
            <w:pPr>
              <w:rPr>
                <w:color w:val="00B0F0"/>
                <w:kern w:val="2"/>
                <w:szCs w:val="20"/>
              </w:rPr>
            </w:pPr>
          </w:p>
          <w:p w14:paraId="4CD263DD" w14:textId="77777777" w:rsidR="00A867D1" w:rsidRDefault="00590633" w:rsidP="00A867D1">
            <w:pPr>
              <w:rPr>
                <w:color w:val="00B0F0"/>
                <w:kern w:val="2"/>
                <w:sz w:val="20"/>
                <w:szCs w:val="20"/>
                <w:lang w:eastAsia="zh-CN"/>
              </w:rPr>
            </w:pPr>
            <w:r>
              <w:rPr>
                <w:color w:val="00B0F0"/>
                <w:kern w:val="2"/>
                <w:sz w:val="20"/>
                <w:szCs w:val="20"/>
                <w:lang w:eastAsia="zh-CN"/>
              </w:rPr>
              <w:t>C</w:t>
            </w:r>
            <w:r>
              <w:rPr>
                <w:rFonts w:hint="eastAsia"/>
                <w:color w:val="00B0F0"/>
                <w:kern w:val="2"/>
                <w:sz w:val="20"/>
                <w:szCs w:val="20"/>
                <w:lang w:eastAsia="zh-CN"/>
              </w:rPr>
              <w:t>omm</w:t>
            </w:r>
            <w:r>
              <w:rPr>
                <w:color w:val="00B0F0"/>
                <w:kern w:val="2"/>
                <w:sz w:val="20"/>
                <w:szCs w:val="20"/>
                <w:lang w:eastAsia="zh-CN"/>
              </w:rPr>
              <w:t>ent 3:</w:t>
            </w:r>
          </w:p>
          <w:p w14:paraId="01124F68" w14:textId="37C9774D" w:rsidR="00590633" w:rsidRPr="00590633" w:rsidRDefault="00590633" w:rsidP="00590633">
            <w:pPr>
              <w:pStyle w:val="ListParagraph"/>
              <w:numPr>
                <w:ilvl w:val="0"/>
                <w:numId w:val="18"/>
              </w:numPr>
              <w:ind w:leftChars="0" w:left="471"/>
              <w:rPr>
                <w:color w:val="00B0F0"/>
                <w:kern w:val="2"/>
                <w:szCs w:val="20"/>
              </w:rPr>
            </w:pPr>
            <w:r>
              <w:rPr>
                <w:i/>
              </w:rPr>
              <w:t xml:space="preserve">For the case of PSFCH resource mapping of </w:t>
            </w:r>
            <w:r w:rsidRPr="0059124C">
              <w:rPr>
                <w:i/>
              </w:rPr>
              <w:t>sl-PSFCH-Type = ‘type</w:t>
            </w:r>
            <w:r>
              <w:rPr>
                <w:i/>
              </w:rPr>
              <w:t>2</w:t>
            </w:r>
            <w:r w:rsidRPr="0059124C">
              <w:rPr>
                <w:i/>
              </w:rPr>
              <w:t>’</w:t>
            </w:r>
            <w:r>
              <w:rPr>
                <w:i/>
              </w:rPr>
              <w:t>, we have following comments.</w:t>
            </w:r>
          </w:p>
          <w:p w14:paraId="46F28CE7" w14:textId="143E25A5" w:rsidR="00590633" w:rsidRDefault="00590633" w:rsidP="00590633">
            <w:pPr>
              <w:rPr>
                <w:color w:val="00B0F0"/>
                <w:kern w:val="2"/>
                <w:szCs w:val="20"/>
              </w:rPr>
            </w:pPr>
          </w:p>
          <w:p w14:paraId="4EFF8954" w14:textId="77777777" w:rsidR="009E5B67" w:rsidRPr="002C6323" w:rsidRDefault="009E5B67" w:rsidP="009E5B67">
            <w:pPr>
              <w:rPr>
                <w:ins w:id="143" w:author="Zhenshan Zhao" w:date="2023-09-06T19:48:00Z"/>
                <w:bCs/>
                <w:szCs w:val="21"/>
              </w:rPr>
            </w:pPr>
            <w:ins w:id="144" w:author="Zhenshan Zhao" w:date="2023-09-06T19:48:00Z">
              <w:r w:rsidRPr="0059124C">
                <w:t xml:space="preserve">For operation with shared spectrum channel access, when </w:t>
              </w:r>
              <w:r w:rsidRPr="0059124C">
                <w:rPr>
                  <w:i/>
                </w:rPr>
                <w:t>sl-PSFCH-Type = ‘type2’</w:t>
              </w:r>
              <w:commentRangeStart w:id="145"/>
              <w:commentRangeEnd w:id="145"/>
              <w:r w:rsidRPr="0059124C">
                <w:rPr>
                  <w:rStyle w:val="CommentReference"/>
                </w:rPr>
                <w:commentReference w:id="145"/>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r w:rsidRPr="0059124C">
                <w:rPr>
                  <w:i/>
                  <w:iCs/>
                </w:rPr>
                <w:t>sl-PSFCH-RB-</w:t>
              </w:r>
              <w:r w:rsidRPr="0059124C">
                <w:rPr>
                  <w:i/>
                  <w:iCs/>
                </w:rPr>
                <w:lastRenderedPageBreak/>
                <w:t>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PSFCH transmission with HARQ-ACK information in a resource pool</w:t>
              </w:r>
              <w:r w:rsidRPr="0059124C">
                <w:rPr>
                  <w:iCs/>
                </w:rPr>
                <w:t xml:space="preserve">. </w:t>
              </w:r>
              <w:del w:id="146" w:author="Aris Papasakellariou 2" w:date="2023-09-04T20:07:00Z">
                <w:r w:rsidRPr="0059124C" w:rsidDel="00FB3674">
                  <w:rPr>
                    <w:iCs/>
                  </w:rPr>
                  <w:delText xml:space="preserve">Within RB-set </w:delText>
                </w:r>
                <m:oMath>
                  <m:r>
                    <w:rPr>
                      <w:rFonts w:ascii="Cambria Math" w:hAnsi="Cambria Math"/>
                    </w:rPr>
                    <m:t>k</m:t>
                  </m:r>
                </m:oMath>
                <w:r w:rsidRPr="0059124C" w:rsidDel="00FB3674">
                  <w:rPr>
                    <w:iCs/>
                  </w:rPr>
                  <w:delText>, the UE determines</w:delText>
                </w:r>
                <w:r w:rsidDel="00FB3674">
                  <w:rPr>
                    <w:iCs/>
                  </w:rPr>
                  <w:delText xml:space="preserve"> </w:delText>
                </w:r>
                <w:r w:rsidRPr="0059124C" w:rsidDel="00FB3674">
                  <w:delText xml:space="preserve">a subset of PRBs in a first interlace and, based on </w:delText>
                </w:r>
                <w:r w:rsidRPr="0059124C" w:rsidDel="00FB3674">
                  <w:rPr>
                    <w:i/>
                    <w:iCs/>
                  </w:rPr>
                  <w:delText>sl-RB-SetPSFCH</w:delText>
                </w:r>
                <w:r w:rsidRPr="0059124C" w:rsidDel="00FB3674">
                  <w:rPr>
                    <w:iCs/>
                  </w:rPr>
                  <w:delText>,</w:delText>
                </w:r>
                <w:r w:rsidRPr="0059124C" w:rsidDel="00FB3674">
                  <w:delText xml:space="preserve"> a subset of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rsidDel="00FB3674">
                  <w:delText xml:space="preserve"> PRBs in a second interlace for PSFCH transmission with conflict information in a resource pool</w:delText>
                </w:r>
                <w:r w:rsidRPr="0059124C" w:rsidDel="00FB3674">
                  <w:rPr>
                    <w:i/>
                    <w:iCs/>
                  </w:rPr>
                  <w:delText xml:space="preserve">. </w:delText>
                </w:r>
                <w:r w:rsidDel="00FB3674">
                  <w:rPr>
                    <w:bCs/>
                    <w:szCs w:val="21"/>
                  </w:rPr>
                  <w:delText>The</w:delText>
                </w:r>
                <w:r w:rsidRPr="0059124C" w:rsidDel="00FB3674">
                  <w:rPr>
                    <w:bCs/>
                    <w:szCs w:val="21"/>
                  </w:rPr>
                  <w:delText xml:space="preserve"> UE expects </w:delText>
                </w:r>
                <w:r w:rsidDel="00FB3674">
                  <w:rPr>
                    <w:bCs/>
                    <w:szCs w:val="21"/>
                  </w:rPr>
                  <w:delText>that</w:delText>
                </w:r>
                <w:r w:rsidRPr="0059124C" w:rsidDel="00FB3674">
                  <w:rPr>
                    <w:bCs/>
                    <w:szCs w:val="21"/>
                  </w:rPr>
                  <w:delText xml:space="preserve"> </w:delText>
                </w:r>
                <w:r w:rsidDel="00FB3674">
                  <w:rPr>
                    <w:bCs/>
                    <w:szCs w:val="21"/>
                  </w:rPr>
                  <w:delText xml:space="preserve">PSFCH transmissions with conflict information use </w:delText>
                </w:r>
                <w:r w:rsidRPr="0059124C" w:rsidDel="00FB3674">
                  <w:rPr>
                    <w:bCs/>
                    <w:szCs w:val="21"/>
                  </w:rPr>
                  <w:delText xml:space="preserve">different </w:delText>
                </w:r>
                <w:r w:rsidDel="00FB3674">
                  <w:rPr>
                    <w:bCs/>
                    <w:szCs w:val="21"/>
                  </w:rPr>
                  <w:delText>PRB subsets</w:delText>
                </w:r>
                <w:r w:rsidRPr="0059124C" w:rsidDel="00FB3674">
                  <w:rPr>
                    <w:bCs/>
                    <w:szCs w:val="21"/>
                  </w:rPr>
                  <w:delText xml:space="preserve"> </w:delText>
                </w:r>
                <w:r w:rsidDel="00FB3674">
                  <w:rPr>
                    <w:bCs/>
                    <w:szCs w:val="21"/>
                  </w:rPr>
                  <w:delText>than PSFCH transmissions with</w:delText>
                </w:r>
                <w:r w:rsidRPr="0059124C" w:rsidDel="00FB3674">
                  <w:rPr>
                    <w:bCs/>
                    <w:szCs w:val="21"/>
                  </w:rPr>
                  <w:delText xml:space="preserve"> HARQ-ACK information. </w:delText>
                </w:r>
              </w:del>
              <w:r w:rsidRPr="0059124C">
                <w:rPr>
                  <w:bCs/>
                  <w:szCs w:val="21"/>
                </w:rPr>
                <w:t xml:space="preserve">An index of the first interlace is provided by </w:t>
              </w:r>
              <w:r w:rsidRPr="0059124C">
                <w:rPr>
                  <w:bCs/>
                  <w:i/>
                  <w:szCs w:val="21"/>
                </w:rPr>
                <w:t>sl-PSFCH-Type2-CommonInterlace</w:t>
              </w:r>
              <w:r w:rsidRPr="0059124C">
                <w:rPr>
                  <w:bCs/>
                  <w:szCs w:val="21"/>
                </w:rPr>
                <w:t>.</w:t>
              </w:r>
              <w:commentRangeStart w:id="147"/>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ins>
            <w:commentRangeEnd w:id="147"/>
            <w:r w:rsidR="003017D2">
              <w:rPr>
                <w:rStyle w:val="CommentReference"/>
                <w:szCs w:val="20"/>
                <w:lang w:val="en-GB"/>
              </w:rPr>
              <w:commentReference w:id="147"/>
            </w:r>
            <w:ins w:id="148" w:author="Zhenshan Zhao" w:date="2023-09-06T19:48:00Z">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and </w:t>
              </w:r>
              <w:commentRangeStart w:id="149"/>
              <w:r w:rsidRPr="0059124C">
                <w:t xml:space="preserve">for each interlace </w:t>
              </w:r>
              <m:oMath>
                <m:r>
                  <w:rPr>
                    <w:rFonts w:ascii="Cambria Math" w:hAnsi="Cambria Math"/>
                  </w:rPr>
                  <m:t>l</m:t>
                </m:r>
              </m:oMath>
              <w:r w:rsidRPr="0059124C">
                <w:t>,</w:t>
              </w:r>
            </w:ins>
            <w:commentRangeEnd w:id="149"/>
            <w:r w:rsidR="003017D2">
              <w:rPr>
                <w:rStyle w:val="CommentReference"/>
                <w:szCs w:val="20"/>
                <w:lang w:val="en-GB"/>
              </w:rPr>
              <w:commentReference w:id="149"/>
            </w:r>
            <w:ins w:id="150" w:author="Zhenshan Zhao" w:date="2023-09-06T19:48:00Z">
              <w:r w:rsidRPr="0059124C">
                <w:t xml:space="preserve"> the UE determines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w:t>
              </w:r>
              <w:r w:rsidRPr="0059124C">
                <w:rPr>
                  <w:iCs/>
                </w:rPr>
                <w:t>based on</w:t>
              </w:r>
              <w:r w:rsidRPr="0059124C">
                <w:rPr>
                  <w:i/>
                  <w:iCs/>
                </w:rPr>
                <w:t xml:space="preserve"> sl-PSFCH-RB-Set </w:t>
              </w:r>
              <w:r w:rsidRPr="0059124C">
                <w:rPr>
                  <w:iCs/>
                </w:rPr>
                <w:t xml:space="preserve">or </w:t>
              </w:r>
              <w:r w:rsidRPr="0059124C">
                <w:rPr>
                  <w:i/>
                  <w:iCs/>
                </w:rPr>
                <w:t>sl-RB-SetPSFCH</w:t>
              </w:r>
              <w:commentRangeStart w:id="151"/>
              <w:commentRangeEnd w:id="151"/>
              <w:r w:rsidRPr="0059124C">
                <w:rPr>
                  <w:rStyle w:val="CommentReference"/>
                </w:rPr>
                <w:commentReference w:id="151"/>
              </w:r>
              <w:r w:rsidRPr="0059124C">
                <w:rPr>
                  <w:iCs/>
                </w:rPr>
                <w:t xml:space="preserve">. </w:t>
              </w:r>
              <w:r w:rsidRPr="0059124C">
                <w:t>The UE expects that</w:t>
              </w:r>
              <w:r w:rsidRPr="0059124C">
                <w:rPr>
                  <w:iCs/>
                </w:rPr>
                <w:t xml:space="preserve">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is a multiple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w:t>
              </w:r>
              <w:commentRangeStart w:id="152"/>
              <w:r w:rsidRPr="0059124C">
                <w:t xml:space="preserve">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w:t>
              </w:r>
              <w:r w:rsidRPr="002C6323">
                <w:t xml:space="preserve">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2C6323">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ins>
            <w:commentRangeEnd w:id="152"/>
            <m:oMath>
              <m:r>
                <m:rPr>
                  <m:sty m:val="p"/>
                </m:rPr>
                <w:rPr>
                  <w:rStyle w:val="CommentReference"/>
                  <w:szCs w:val="20"/>
                  <w:lang w:val="en-GB"/>
                </w:rPr>
                <w:commentReference w:id="152"/>
              </m:r>
            </m:oMath>
            <w:ins w:id="153" w:author="Zhenshan Zhao" w:date="2023-09-06T19:48:00Z">
              <w:r w:rsidRPr="002C6323">
                <w:t xml:space="preserve">. 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2C6323">
                <w:t xml:space="preserve"> PRB subsets by ordering the PRB subsets first in an ascending order of PRB subset index within an interlace </w:t>
              </w:r>
              <w:del w:id="154" w:author="Aris Papasakellariou 2" w:date="2023-09-04T21:10:00Z">
                <w:r w:rsidRPr="002C6323" w:rsidDel="00CB5049">
                  <w:delText xml:space="preserve">interlace index </w:delText>
                </w:r>
              </w:del>
              <w:r w:rsidRPr="002C6323">
                <w:t>and second in ascending order of interlace index</w:t>
              </w:r>
              <w:del w:id="155" w:author="Aris Papasakellariou 2" w:date="2023-09-04T21:09:00Z">
                <w:r w:rsidRPr="002C6323" w:rsidDel="00CB5049">
                  <w:delText xml:space="preserve"> PRB subset index within an interlace</w:delText>
                </w:r>
              </w:del>
              <w:r w:rsidRPr="002C6323">
                <w:t xml:space="preserve">. 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2C6323">
                <w:t xml:space="preserve"> sub-channels in RB-set </w:t>
              </w:r>
              <m:oMath>
                <m:r>
                  <w:rPr>
                    <w:rFonts w:ascii="Cambria Math" w:hAnsi="Cambria Math"/>
                  </w:rPr>
                  <m:t>k</m:t>
                </m:r>
              </m:oMath>
              <w:r w:rsidRPr="002C6323">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2C6323">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2C6323">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2C6323">
                <w:t xml:space="preserve"> PRB subsets to slot </w:t>
              </w:r>
              <m:oMath>
                <m:r>
                  <w:rPr>
                    <w:rFonts w:ascii="Cambria Math" w:hAnsi="Cambria Math"/>
                  </w:rPr>
                  <m:t>i</m:t>
                </m:r>
              </m:oMath>
              <w:r w:rsidRPr="002C6323">
                <w:t xml:space="preserve"> among the slots for PSSCH transmissions that are associated with the slot and sub-channel </w:t>
              </w:r>
              <m:oMath>
                <m:r>
                  <w:rPr>
                    <w:rFonts w:ascii="Cambria Math" w:hAnsi="Cambria Math"/>
                  </w:rPr>
                  <m:t>j</m:t>
                </m:r>
              </m:oMath>
              <w:r w:rsidRPr="002C6323">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2C6323">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2C6323">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2C6323">
                <w:t xml:space="preserve">. The allocation starts in an ascending order of </w:t>
              </w:r>
              <m:oMath>
                <m:r>
                  <w:rPr>
                    <w:rFonts w:ascii="Cambria Math" w:hAnsi="Cambria Math"/>
                  </w:rPr>
                  <m:t>i</m:t>
                </m:r>
              </m:oMath>
              <w:r w:rsidRPr="002C6323">
                <w:t xml:space="preserve"> and continues in an ascending order of </w:t>
              </w:r>
              <m:oMath>
                <m:r>
                  <w:rPr>
                    <w:rFonts w:ascii="Cambria Math" w:hAnsi="Cambria Math"/>
                  </w:rPr>
                  <m:t>j</m:t>
                </m:r>
              </m:oMath>
              <w:r w:rsidRPr="002C6323">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2C6323">
                <w:rPr>
                  <w:rFonts w:hint="eastAsia"/>
                  <w:lang w:eastAsia="ko-KR"/>
                </w:rPr>
                <w:t xml:space="preserve"> </w:t>
              </w:r>
              <w:r w:rsidRPr="002C6323">
                <w:t>is</w:t>
              </w:r>
              <w:r w:rsidRPr="002C6323">
                <w:rPr>
                  <w:i/>
                </w:rPr>
                <w:t xml:space="preserve"> </w:t>
              </w:r>
              <w:r w:rsidRPr="002C6323">
                <w:t>a multiple of</w:t>
              </w:r>
              <w:r w:rsidRPr="002C6323">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2C6323">
                <w:rPr>
                  <w:i/>
                </w:rPr>
                <w:t xml:space="preserve">. </w:t>
              </w:r>
              <w:commentRangeStart w:id="156"/>
              <w:commentRangeStart w:id="157"/>
              <w:del w:id="158" w:author="Aris Papasakellariou 2" w:date="2023-09-05T10:25:00Z">
                <w:r w:rsidRPr="002C6323" w:rsidDel="00051F59">
                  <w:delText xml:space="preserve">A PRB </w:delTex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2C6323" w:rsidDel="00051F59">
                  <w:delText xml:space="preserve"> in the first interlace is excluded from the resources for a PSFCH transmission, if </w:delTex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|≤5</m:t>
                  </m:r>
                </m:oMath>
                <w:r w:rsidRPr="002C6323" w:rsidDel="00051F59">
                  <w:delText xml:space="preserve"> for </w:delText>
                </w:r>
                <m:oMath>
                  <m:r>
                    <w:rPr>
                      <w:rFonts w:ascii="Cambria Math" w:hAnsi="Cambria Math"/>
                    </w:rPr>
                    <m:t>μ=</m:t>
                  </m:r>
                </m:oMath>
              </w:del>
              <m:oMath>
                <m:r>
                  <w:del w:id="159" w:author="Aris Papasakellariou 2" w:date="2023-09-04T21:16:00Z">
                    <w:rPr>
                      <w:rFonts w:ascii="Cambria Math" w:hAnsi="Cambria Math"/>
                    </w:rPr>
                    <m:t>1</m:t>
                  </w:del>
                </m:r>
              </m:oMath>
              <w:del w:id="160" w:author="Aris Papasakellariou 2" w:date="2023-09-05T10:25:00Z">
                <w:r w:rsidRPr="002C6323" w:rsidDel="00051F59">
                  <w:delText xml:space="preserve"> or </w:delTex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|≤2</m:t>
                  </m:r>
                </m:oMath>
                <w:r w:rsidRPr="002C6323" w:rsidDel="00051F59">
                  <w:delText xml:space="preserve"> for </w:delText>
                </w:r>
                <m:oMath>
                  <m:r>
                    <w:rPr>
                      <w:rFonts w:ascii="Cambria Math" w:hAnsi="Cambria Math"/>
                    </w:rPr>
                    <m:t>μ=</m:t>
                  </m:r>
                </m:oMath>
              </w:del>
              <m:oMath>
                <m:r>
                  <w:del w:id="161" w:author="Aris Papasakellariou 2" w:date="2023-09-04T21:16:00Z">
                    <w:rPr>
                      <w:rFonts w:ascii="Cambria Math" w:hAnsi="Cambria Math"/>
                    </w:rPr>
                    <m:t>2</m:t>
                  </w:del>
                </m:r>
              </m:oMath>
              <w:del w:id="162" w:author="Aris Papasakellariou 2" w:date="2023-09-05T10:25:00Z">
                <w:r w:rsidRPr="002C6323" w:rsidDel="00051F59">
                  <w:delText xml:space="preserve"> for any PRB </w:delTex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2C6323" w:rsidDel="00051F59">
                  <w:delText xml:space="preserve"> in the PRB subset, and </w:delTex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≥88</m:t>
                  </m:r>
                </m:oMath>
                <w:r w:rsidRPr="002C6323" w:rsidDel="00051F59">
                  <w:delText xml:space="preserve"> for </w:delText>
                </w:r>
                <m:oMath>
                  <m:r>
                    <w:rPr>
                      <w:rFonts w:ascii="Cambria Math" w:hAnsi="Cambria Math"/>
                    </w:rPr>
                    <m:t>μ=</m:t>
                  </m:r>
                </m:oMath>
              </w:del>
              <m:oMath>
                <m:r>
                  <w:del w:id="163" w:author="Aris Papasakellariou 2" w:date="2023-09-04T21:17:00Z">
                    <w:rPr>
                      <w:rFonts w:ascii="Cambria Math" w:hAnsi="Cambria Math"/>
                    </w:rPr>
                    <m:t>1</m:t>
                  </w:del>
                </m:r>
              </m:oMath>
              <w:del w:id="164" w:author="Aris Papasakellariou 2" w:date="2023-09-05T10:25:00Z">
                <w:r w:rsidRPr="002C6323" w:rsidDel="00051F59">
                  <w:delText xml:space="preserve"> or </w:delTex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≥44</m:t>
                  </m:r>
                </m:oMath>
                <w:r w:rsidRPr="002C6323" w:rsidDel="00051F59">
                  <w:delText xml:space="preserve"> for </w:delText>
                </w:r>
                <m:oMath>
                  <m:r>
                    <w:rPr>
                      <w:rFonts w:ascii="Cambria Math" w:hAnsi="Cambria Math"/>
                    </w:rPr>
                    <m:t>μ=</m:t>
                  </m:r>
                </m:oMath>
              </w:del>
              <m:oMath>
                <m:r>
                  <w:del w:id="165" w:author="Aris Papasakellariou 2" w:date="2023-09-04T21:17:00Z">
                    <w:rPr>
                      <w:rFonts w:ascii="Cambria Math" w:hAnsi="Cambria Math"/>
                    </w:rPr>
                    <m:t>2</m:t>
                  </w:del>
                </m:r>
              </m:oMath>
              <w:del w:id="166" w:author="Aris Papasakellariou 2" w:date="2023-09-05T10:25:00Z">
                <w:r w:rsidRPr="002C6323" w:rsidDel="00051F59">
                  <w:delText xml:space="preserve">, where PRB </w:delTex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2C6323" w:rsidDel="00051F59">
                  <w:delText xml:space="preserve"> and PRB </w:delTex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2C6323" w:rsidDel="00051F59">
                  <w:delText xml:space="preserve"> are the largest and smallest PRB indexes, respectively, in the resources for the PSFCH transmission assuming PRB </w:delTex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2C6323" w:rsidDel="00051F59">
                  <w:delText xml:space="preserve"> is excluded. </w:delText>
                </w:r>
                <w:commentRangeEnd w:id="156"/>
                <w:r w:rsidRPr="002C6323" w:rsidDel="00051F59">
                  <w:rPr>
                    <w:rStyle w:val="CommentReference"/>
                  </w:rPr>
                  <w:commentReference w:id="156"/>
                </w:r>
              </w:del>
              <w:commentRangeEnd w:id="157"/>
              <w:r>
                <w:rPr>
                  <w:rStyle w:val="CommentReference"/>
                </w:rPr>
                <w:commentReference w:id="157"/>
              </w:r>
            </w:ins>
          </w:p>
          <w:p w14:paraId="4787648F" w14:textId="0D289E16" w:rsidR="00B00242" w:rsidRDefault="00B00242" w:rsidP="00590633">
            <w:pPr>
              <w:rPr>
                <w:color w:val="7030A0"/>
              </w:rPr>
            </w:pPr>
            <w:r w:rsidRPr="00B00242">
              <w:rPr>
                <w:color w:val="7030A0"/>
              </w:rPr>
              <w:t xml:space="preserve">[Aris]: </w:t>
            </w:r>
            <w:r>
              <w:rPr>
                <w:color w:val="7030A0"/>
              </w:rPr>
              <w:t>The</w:t>
            </w:r>
            <w:r w:rsidRPr="00B00242">
              <w:rPr>
                <w:color w:val="7030A0"/>
              </w:rPr>
              <w:t xml:space="preserve"> “</w:t>
            </w:r>
            <w:ins w:id="167" w:author="Zhenshan Zhao" w:date="2023-09-06T19:48:00Z">
              <w:r w:rsidRPr="002C6323">
                <w:t xml:space="preserve">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ins>
            <w:r w:rsidRPr="00B00242">
              <w:rPr>
                <w:color w:val="7030A0"/>
              </w:rPr>
              <w:t xml:space="preserve">” </w:t>
            </w:r>
            <w:r>
              <w:rPr>
                <w:color w:val="7030A0"/>
              </w:rPr>
              <w:t xml:space="preserve">is just the editorial approach </w:t>
            </w:r>
            <w:r w:rsidRPr="00B00242">
              <w:rPr>
                <w:color w:val="7030A0"/>
              </w:rPr>
              <w:t xml:space="preserve">for </w:t>
            </w:r>
            <w:r>
              <w:rPr>
                <w:color w:val="7030A0"/>
              </w:rPr>
              <w:t xml:space="preserve">the </w:t>
            </w:r>
            <w:r w:rsidRPr="00B00242">
              <w:rPr>
                <w:color w:val="7030A0"/>
              </w:rPr>
              <w:t>“</w:t>
            </w:r>
            <w:r w:rsidRPr="00B00242">
              <w:t>every K3 PRBs</w:t>
            </w:r>
            <w:r w:rsidRPr="00B00242">
              <w:rPr>
                <w:color w:val="7030A0"/>
              </w:rPr>
              <w:t>” in the agreement</w:t>
            </w:r>
            <w:r>
              <w:rPr>
                <w:color w:val="7030A0"/>
              </w:rPr>
              <w:t xml:space="preserve">. It should not be </w:t>
            </w:r>
            <w:r w:rsidR="005C7DDD">
              <w:rPr>
                <w:color w:val="7030A0"/>
              </w:rPr>
              <w:t xml:space="preserve">controversial but will add a note for RAN1 to confirm or suggest an alternative. </w:t>
            </w:r>
          </w:p>
          <w:p w14:paraId="2F0B485B" w14:textId="77777777" w:rsidR="00B00242" w:rsidRDefault="00B00242" w:rsidP="00590633">
            <w:pPr>
              <w:rPr>
                <w:color w:val="00B0F0"/>
                <w:kern w:val="2"/>
                <w:szCs w:val="20"/>
              </w:rPr>
            </w:pPr>
          </w:p>
          <w:p w14:paraId="259D7A9E" w14:textId="6C719CA8" w:rsidR="00590633" w:rsidRDefault="00970427" w:rsidP="00590633">
            <w:pPr>
              <w:rPr>
                <w:color w:val="00B0F0"/>
                <w:kern w:val="2"/>
                <w:szCs w:val="20"/>
                <w:lang w:eastAsia="zh-CN"/>
              </w:rPr>
            </w:pPr>
            <w:r>
              <w:rPr>
                <w:color w:val="00B0F0"/>
                <w:kern w:val="2"/>
                <w:szCs w:val="20"/>
                <w:lang w:eastAsia="zh-CN"/>
              </w:rPr>
              <w:t>Comment 4:</w:t>
            </w:r>
          </w:p>
          <w:p w14:paraId="5D93BCE9" w14:textId="0182628A" w:rsidR="00970427" w:rsidRPr="00590633" w:rsidRDefault="00970427" w:rsidP="00590633">
            <w:pPr>
              <w:rPr>
                <w:color w:val="00B0F0"/>
                <w:kern w:val="2"/>
                <w:szCs w:val="20"/>
                <w:lang w:eastAsia="zh-CN"/>
              </w:rPr>
            </w:pPr>
            <w:r>
              <w:rPr>
                <w:color w:val="00B0F0"/>
                <w:kern w:val="2"/>
                <w:szCs w:val="20"/>
                <w:lang w:eastAsia="zh-CN"/>
              </w:rPr>
              <w:t>For PSFCH monitoring and reporting to higher layer, as commented by other companies, it should be captured.</w:t>
            </w:r>
          </w:p>
          <w:p w14:paraId="01977564" w14:textId="35F4D740" w:rsidR="00590633" w:rsidRPr="00841338" w:rsidRDefault="00841338" w:rsidP="00A867D1">
            <w:pPr>
              <w:rPr>
                <w:color w:val="7030A0"/>
                <w:kern w:val="2"/>
                <w:sz w:val="20"/>
                <w:szCs w:val="20"/>
                <w:lang w:eastAsia="zh-CN"/>
              </w:rPr>
            </w:pPr>
            <w:r w:rsidRPr="00841338">
              <w:rPr>
                <w:color w:val="7030A0"/>
                <w:kern w:val="2"/>
                <w:sz w:val="20"/>
                <w:szCs w:val="20"/>
                <w:lang w:eastAsia="zh-CN"/>
              </w:rPr>
              <w:t>[Aris]: Please see response to Apple – it is expected to be captured in ~6 weeks for the next CR update.</w:t>
            </w:r>
          </w:p>
          <w:p w14:paraId="487BE44A" w14:textId="01E517E5" w:rsidR="00841338" w:rsidRPr="00427ECD" w:rsidRDefault="00841338" w:rsidP="00A867D1">
            <w:pPr>
              <w:rPr>
                <w:color w:val="00B0F0"/>
                <w:kern w:val="2"/>
                <w:sz w:val="20"/>
                <w:szCs w:val="20"/>
                <w:lang w:eastAsia="zh-CN"/>
              </w:rPr>
            </w:pPr>
          </w:p>
        </w:tc>
      </w:tr>
      <w:tr w:rsidR="00AB751A" w14:paraId="7DFB4AAE" w14:textId="77777777" w:rsidTr="00673161">
        <w:tc>
          <w:tcPr>
            <w:tcW w:w="1160" w:type="dxa"/>
            <w:tcBorders>
              <w:top w:val="single" w:sz="4" w:space="0" w:color="auto"/>
              <w:left w:val="single" w:sz="4" w:space="0" w:color="auto"/>
              <w:bottom w:val="single" w:sz="4" w:space="0" w:color="auto"/>
              <w:right w:val="single" w:sz="4" w:space="0" w:color="auto"/>
            </w:tcBorders>
          </w:tcPr>
          <w:p w14:paraId="3BFB7E80" w14:textId="1D959E1C" w:rsidR="00AB751A" w:rsidRDefault="00AB751A" w:rsidP="00AB751A">
            <w:pPr>
              <w:spacing w:beforeLines="50" w:before="120"/>
              <w:rPr>
                <w:kern w:val="2"/>
                <w:sz w:val="20"/>
                <w:szCs w:val="20"/>
                <w:lang w:eastAsia="zh-CN"/>
              </w:rPr>
            </w:pPr>
            <w:r w:rsidRPr="00C37169">
              <w:rPr>
                <w:kern w:val="2"/>
                <w:lang w:eastAsia="zh-CN"/>
              </w:rPr>
              <w:lastRenderedPageBreak/>
              <w:t>Huawei, HiSilicon</w:t>
            </w:r>
          </w:p>
        </w:tc>
        <w:tc>
          <w:tcPr>
            <w:tcW w:w="8550" w:type="dxa"/>
            <w:tcBorders>
              <w:top w:val="single" w:sz="4" w:space="0" w:color="auto"/>
              <w:left w:val="single" w:sz="4" w:space="0" w:color="auto"/>
              <w:bottom w:val="single" w:sz="4" w:space="0" w:color="auto"/>
              <w:right w:val="single" w:sz="4" w:space="0" w:color="auto"/>
            </w:tcBorders>
          </w:tcPr>
          <w:p w14:paraId="0FDF4CC6" w14:textId="77777777" w:rsidR="00AB751A" w:rsidRPr="00683684" w:rsidRDefault="00AB751A" w:rsidP="00AB751A">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04910F0A" w14:textId="77777777" w:rsidR="00AB751A" w:rsidRDefault="00AB751A" w:rsidP="00AB751A">
            <w:pPr>
              <w:spacing w:after="0"/>
              <w:rPr>
                <w:highlight w:val="magenta"/>
                <w:lang w:eastAsia="zh-CN"/>
              </w:rPr>
            </w:pPr>
          </w:p>
          <w:p w14:paraId="4BFAB492" w14:textId="77777777" w:rsidR="00AB751A" w:rsidRPr="00860351" w:rsidRDefault="00AB751A" w:rsidP="00AB751A">
            <w:r w:rsidRPr="00860351">
              <w:t>T</w:t>
            </w:r>
            <w:r w:rsidRPr="00860351">
              <w:rPr>
                <w:rFonts w:hint="eastAsia"/>
              </w:rPr>
              <w:t>hank</w:t>
            </w:r>
            <w:r w:rsidRPr="00860351">
              <w:t xml:space="preserve"> Editor for the updates. Please find our further comments as below.</w:t>
            </w:r>
          </w:p>
          <w:p w14:paraId="6BEE18E2" w14:textId="77777777" w:rsidR="00AB751A" w:rsidRDefault="00AB751A" w:rsidP="00AB751A">
            <w:pPr>
              <w:spacing w:after="0"/>
              <w:rPr>
                <w:highlight w:val="magenta"/>
                <w:lang w:eastAsia="zh-CN"/>
              </w:rPr>
            </w:pPr>
          </w:p>
          <w:p w14:paraId="283D79C2" w14:textId="77777777" w:rsidR="00AB751A" w:rsidRPr="00C54C07" w:rsidRDefault="00AB751A" w:rsidP="00AB751A">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5974D16E" w14:textId="77777777" w:rsidR="00AB751A" w:rsidRDefault="00AB751A" w:rsidP="00AB751A">
            <w:pPr>
              <w:pStyle w:val="ListParagraph"/>
              <w:numPr>
                <w:ilvl w:val="0"/>
                <w:numId w:val="8"/>
              </w:numPr>
              <w:ind w:leftChars="0"/>
              <w:contextualSpacing/>
              <w:jc w:val="both"/>
            </w:pPr>
            <w:r>
              <w:t>As shown in the following agreements, the main bullet says “</w:t>
            </w:r>
            <w:r w:rsidRPr="00D8269E">
              <w:rPr>
                <w:rFonts w:eastAsia="微软雅黑"/>
                <w:bCs/>
                <w:highlight w:val="cyan"/>
              </w:rPr>
              <w:t>Regarding “</w:t>
            </w:r>
            <w:r w:rsidRPr="00D8269E">
              <w:rPr>
                <w:rFonts w:eastAsia="微软雅黑"/>
                <w:bCs/>
                <w:i/>
                <w:highlight w:val="cyan"/>
              </w:rPr>
              <w:t>UE may transmit S-SSB repetition in more than one RB set</w:t>
            </w:r>
            <w:r w:rsidRPr="00D8269E">
              <w:rPr>
                <w:rFonts w:eastAsia="微软雅黑"/>
                <w:bCs/>
                <w:highlight w:val="cyan"/>
              </w:rPr>
              <w:t>”:</w:t>
            </w:r>
            <w:r>
              <w:t>”, which is under the main bullet of “</w:t>
            </w:r>
            <w:r w:rsidRPr="003819CD">
              <w:rPr>
                <w:rFonts w:eastAsia="微软雅黑"/>
                <w:b/>
                <w:highlight w:val="cyan"/>
                <w:u w:val="single"/>
              </w:rPr>
              <w:t>When</w:t>
            </w:r>
            <w:r w:rsidRPr="003819CD">
              <w:rPr>
                <w:rFonts w:eastAsia="微软雅黑"/>
                <w:highlight w:val="cyan"/>
              </w:rPr>
              <w:t xml:space="preserve"> UE attempts to transmit S-SSB in a S-SSB occasion</w:t>
            </w:r>
            <w:r w:rsidRPr="00C96596">
              <w:rPr>
                <w:rFonts w:eastAsia="微软雅黑"/>
              </w:rPr>
              <w:t xml:space="preserve"> …</w:t>
            </w:r>
            <w:r>
              <w:t>”</w:t>
            </w:r>
          </w:p>
          <w:p w14:paraId="71934D83" w14:textId="77777777" w:rsidR="00AB751A" w:rsidRDefault="00AB751A" w:rsidP="00AB751A">
            <w:pPr>
              <w:pStyle w:val="ListParagraph"/>
              <w:numPr>
                <w:ilvl w:val="1"/>
                <w:numId w:val="8"/>
              </w:numPr>
              <w:ind w:leftChars="0"/>
              <w:contextualSpacing/>
              <w:jc w:val="both"/>
            </w:pPr>
            <w:r>
              <w:t>so “</w:t>
            </w:r>
            <w:r w:rsidRPr="00D8269E">
              <w:rPr>
                <w:rFonts w:hint="eastAsia"/>
                <w:highlight w:val="cyan"/>
              </w:rPr>
              <w:t>U</w:t>
            </w:r>
            <w:r w:rsidRPr="00D8269E">
              <w:rPr>
                <w:highlight w:val="cyan"/>
              </w:rPr>
              <w:t>E at least attempts to transmit on anchor RB set</w:t>
            </w:r>
            <w:r>
              <w:t>” only applies under this case.</w:t>
            </w:r>
          </w:p>
          <w:p w14:paraId="3B1191A7" w14:textId="77777777" w:rsidR="00AB751A" w:rsidRDefault="00AB751A" w:rsidP="00AB751A">
            <w:pPr>
              <w:pStyle w:val="ListParagraph"/>
              <w:numPr>
                <w:ilvl w:val="1"/>
                <w:numId w:val="8"/>
              </w:numPr>
              <w:ind w:leftChars="0"/>
              <w:contextualSpacing/>
              <w:jc w:val="both"/>
            </w:pPr>
            <w:r>
              <w:t>So, the entire case is “</w:t>
            </w:r>
            <w:r w:rsidRPr="003819CD">
              <w:rPr>
                <w:rFonts w:eastAsia="微软雅黑"/>
                <w:b/>
                <w:u w:val="single"/>
              </w:rPr>
              <w:t>When</w:t>
            </w:r>
            <w:r w:rsidRPr="003819CD">
              <w:rPr>
                <w:rFonts w:eastAsia="微软雅黑"/>
              </w:rPr>
              <w:t xml:space="preserve"> UE attempts to transmit S-SSB in a S-SSB occasion</w:t>
            </w:r>
            <w:r w:rsidRPr="002E50C9">
              <w:rPr>
                <w:rFonts w:eastAsia="微软雅黑"/>
              </w:rPr>
              <w:t xml:space="preserve">, </w:t>
            </w:r>
            <w:r w:rsidRPr="00D8269E">
              <w:rPr>
                <w:rFonts w:eastAsia="微软雅黑"/>
                <w:bCs/>
              </w:rPr>
              <w:t>UE may transmit S-SSB repetition in more than one RB set</w:t>
            </w:r>
            <w:r w:rsidRPr="002E50C9">
              <w:rPr>
                <w:rFonts w:eastAsia="微软雅黑"/>
                <w:bCs/>
              </w:rPr>
              <w:t xml:space="preserve">, </w:t>
            </w:r>
            <w:r w:rsidRPr="00D8269E">
              <w:rPr>
                <w:rFonts w:hint="eastAsia"/>
              </w:rPr>
              <w:t>U</w:t>
            </w:r>
            <w:r w:rsidRPr="00D8269E">
              <w:t xml:space="preserve">E at least attempts to transmit on </w:t>
            </w:r>
            <w:r w:rsidRPr="00D8269E">
              <w:lastRenderedPageBreak/>
              <w:t>anchor RB set</w:t>
            </w:r>
            <w:r w:rsidRPr="00BC2C12">
              <w:t>”</w:t>
            </w:r>
            <w:r>
              <w:t>.</w:t>
            </w:r>
          </w:p>
          <w:p w14:paraId="2C0D7F46" w14:textId="77777777" w:rsidR="00AB751A" w:rsidRDefault="00AB751A" w:rsidP="00AB751A">
            <w:pPr>
              <w:pStyle w:val="ListParagraph"/>
              <w:numPr>
                <w:ilvl w:val="0"/>
                <w:numId w:val="8"/>
              </w:numPr>
              <w:ind w:leftChars="0"/>
              <w:contextualSpacing/>
              <w:jc w:val="both"/>
            </w:pPr>
            <w:r>
              <w:t>As shown in the following conclusion, on additional S-SSB occasions, it is up to UE implementation to transmit S-SSB, i.e., UE can choose not to transmit S-SSB on additional S-SSB occasions, and thus not transmit S-SSB on any RB set including anchor RB set in these additional S-SSB occasions.</w:t>
            </w:r>
          </w:p>
          <w:p w14:paraId="1CD85E79" w14:textId="77777777" w:rsidR="00AB751A" w:rsidRDefault="00AB751A" w:rsidP="00AB751A">
            <w:pPr>
              <w:pStyle w:val="ListParagraph"/>
              <w:numPr>
                <w:ilvl w:val="0"/>
                <w:numId w:val="8"/>
              </w:numPr>
              <w:ind w:leftChars="0"/>
              <w:contextualSpacing/>
              <w:jc w:val="both"/>
            </w:pPr>
            <w:r>
              <w:t>So we suggest following red changes, otherwise it’s not aligned with the conclusion. RAN1 does not intend to revert this conclusion.</w:t>
            </w:r>
          </w:p>
          <w:p w14:paraId="33AD0AB8" w14:textId="77777777" w:rsidR="00AB751A" w:rsidRPr="00304507" w:rsidRDefault="00AB751A" w:rsidP="00AB751A">
            <w:pPr>
              <w:spacing w:beforeLines="50" w:before="120"/>
              <w:rPr>
                <w:kern w:val="2"/>
                <w:lang w:eastAsia="zh-CN"/>
              </w:rPr>
            </w:pPr>
          </w:p>
          <w:p w14:paraId="1081089E" w14:textId="77777777" w:rsidR="00AB751A" w:rsidRDefault="00AB751A" w:rsidP="00AB751A">
            <w:pPr>
              <w:spacing w:beforeLines="50" w:before="120"/>
              <w:rPr>
                <w:kern w:val="2"/>
                <w:lang w:eastAsia="zh-CN"/>
              </w:rPr>
            </w:pPr>
            <w:r>
              <w:rPr>
                <w:rFonts w:hint="eastAsia"/>
                <w:kern w:val="2"/>
                <w:lang w:eastAsia="zh-CN"/>
              </w:rPr>
              <w:t>==</w:t>
            </w:r>
          </w:p>
          <w:p w14:paraId="41344BB9" w14:textId="77777777" w:rsidR="00AB751A" w:rsidRPr="00346A45" w:rsidRDefault="00AB751A" w:rsidP="00AB751A">
            <w:pPr>
              <w:kinsoku w:val="0"/>
              <w:overflowPunct w:val="0"/>
              <w:autoSpaceDE/>
              <w:autoSpaceDN/>
              <w:adjustRightInd/>
              <w:snapToGrid/>
              <w:spacing w:after="180"/>
              <w:jc w:val="left"/>
              <w:rPr>
                <w:lang w:val="en-GB"/>
              </w:rPr>
            </w:pPr>
            <w:r w:rsidRPr="00346A45">
              <w:rPr>
                <w:strike/>
                <w:color w:val="FF0000"/>
                <w:lang w:val="en-GB"/>
              </w:rPr>
              <w:t xml:space="preserve">For </w:t>
            </w:r>
            <w:r w:rsidRPr="00346A45">
              <w:rPr>
                <w:strike/>
                <w:color w:val="FF0000"/>
                <w:lang w:val="en-GB" w:eastAsia="ja-JP"/>
              </w:rPr>
              <w:t>operation with shared spectrum channel access, a UE attempts to transmit at least S-SS/PSBCH blocks in the anchor RB set.</w:t>
            </w:r>
            <w:r w:rsidRPr="00346A45">
              <w:rPr>
                <w:lang w:val="en-GB" w:eastAsia="ja-JP"/>
              </w:rPr>
              <w:t xml:space="preserve"> The UE applies CP extension to the first symbol of an S-SS/PSBCH block and within the first one or two symbols before the first symbol of the S-SS/PSBCH block according to an index [4, TS 38.211] provided by </w:t>
            </w:r>
            <w:r w:rsidRPr="00346A45">
              <w:rPr>
                <w:i/>
                <w:iCs/>
                <w:lang w:val="en-GB" w:eastAsia="ja-JP"/>
              </w:rPr>
              <w:t>sl-CP-Extension-SSB</w:t>
            </w:r>
            <w:r w:rsidRPr="00346A45">
              <w:rPr>
                <w:lang w:val="en-GB" w:eastAsia="ja-JP"/>
              </w:rPr>
              <w:t xml:space="preserve">.  </w:t>
            </w:r>
          </w:p>
          <w:p w14:paraId="0E49C623" w14:textId="77777777" w:rsidR="00AB751A" w:rsidRPr="00346A45" w:rsidRDefault="00AB751A" w:rsidP="00AB751A">
            <w:pPr>
              <w:autoSpaceDE/>
              <w:autoSpaceDN/>
              <w:adjustRightInd/>
              <w:snapToGrid/>
              <w:spacing w:after="180"/>
              <w:jc w:val="left"/>
              <w:rPr>
                <w:lang w:val="en-GB"/>
              </w:rPr>
            </w:pPr>
            <w:r w:rsidRPr="00346A45">
              <w:rPr>
                <w:lang w:val="en-GB"/>
              </w:rPr>
              <w:t xml:space="preserve">The UE assumes that a S-PSS symbol, a S-SSS symbol, and a PSBCH symbol have a same transmission power. The UE assumes a same numerology of the S-SS/PSBCH as for a SL BWP of the S-SS/PSBCH block reception, and that a bandwidth of the S-SS/PSBCH is within a bandwidth of the </w:t>
            </w:r>
            <w:r w:rsidRPr="00346A45">
              <w:rPr>
                <w:rFonts w:eastAsia="MS Mincho"/>
                <w:lang w:val="en-GB"/>
              </w:rPr>
              <w:t xml:space="preserve">SL BWP. </w:t>
            </w:r>
            <w:r w:rsidRPr="00346A45">
              <w:rPr>
                <w:lang w:val="en-GB"/>
              </w:rPr>
              <w:t>The UE assumes</w:t>
            </w:r>
            <w:r w:rsidRPr="00346A45">
              <w:rPr>
                <w:rFonts w:ascii="sans-serif-black" w:hAnsi="sans-serif-black"/>
                <w:lang w:val="en-GB"/>
              </w:rPr>
              <w:t xml:space="preserve"> the subcarrier with index 0 in the S-SS/PSBCH block is aligned with a subcarrier with index 0 in an RB of the SL BWP.</w:t>
            </w:r>
          </w:p>
          <w:p w14:paraId="3F42DC98" w14:textId="77777777" w:rsidR="00AB751A" w:rsidRPr="00346A45" w:rsidRDefault="00AB751A" w:rsidP="00AB751A">
            <w:pPr>
              <w:autoSpaceDE/>
              <w:autoSpaceDN/>
              <w:adjustRightInd/>
              <w:snapToGrid/>
              <w:spacing w:after="180"/>
              <w:jc w:val="left"/>
              <w:rPr>
                <w:lang w:val="en-GB" w:eastAsia="ja-JP"/>
              </w:rPr>
            </w:pPr>
            <w:r w:rsidRPr="00346A45">
              <w:rPr>
                <w:lang w:val="en-GB"/>
              </w:rPr>
              <w:t xml:space="preserve">A UE is provided, by </w:t>
            </w:r>
            <w:r w:rsidRPr="00346A45">
              <w:rPr>
                <w:i/>
                <w:iCs/>
                <w:lang w:val="en-GB"/>
              </w:rPr>
              <w:t>sl-</w:t>
            </w:r>
            <w:r w:rsidRPr="00346A45">
              <w:rPr>
                <w:i/>
                <w:lang w:val="en-GB"/>
              </w:rPr>
              <w:t>NumSSB-WithinPeriod</w:t>
            </w:r>
            <w:r w:rsidRPr="00346A45">
              <w:rPr>
                <w:lang w:val="en-GB"/>
              </w:rPr>
              <w:t xml:space="preserve">, a number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period</m:t>
                  </m:r>
                </m:sub>
                <m:sup>
                  <m:r>
                    <m:rPr>
                      <m:sty m:val="p"/>
                    </m:rPr>
                    <w:rPr>
                      <w:rFonts w:ascii="Cambria Math" w:hAnsi="Cambria Math"/>
                      <w:lang w:val="en-GB"/>
                    </w:rPr>
                    <m:t>S-SSB</m:t>
                  </m:r>
                </m:sup>
              </m:sSubSup>
            </m:oMath>
            <w:r w:rsidRPr="00346A45">
              <w:rPr>
                <w:lang w:val="en-GB"/>
              </w:rPr>
              <w:t xml:space="preserve"> of S-SS/PSBCH blocks in a period of 16 frames. The UE assumes that a transmission of the S-SS/PSBCH blocks in the period is with a periodicity of 16 frames. The UE determines indexes of slots that include S-SS/PSBCH block as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offset</m:t>
                  </m:r>
                  <m:ctrlPr>
                    <w:rPr>
                      <w:rFonts w:ascii="Cambria Math" w:hAnsi="Cambria Math"/>
                      <w:lang w:val="en-GB"/>
                    </w:rPr>
                  </m:ctrlPr>
                </m:sub>
                <m:sup>
                  <m:r>
                    <m:rPr>
                      <m:sty m:val="p"/>
                    </m:rPr>
                    <w:rPr>
                      <w:rFonts w:ascii="Cambria Math" w:hAnsi="Cambria Math"/>
                      <w:lang w:val="en-GB"/>
                    </w:rPr>
                    <m:t>S-SSB</m:t>
                  </m:r>
                </m:sup>
              </m:sSubSup>
            </m:oMath>
            <w:r w:rsidRPr="00346A45">
              <w:rPr>
                <w:lang w:val="en-GB"/>
              </w:rPr>
              <w:t>+</w:t>
            </w:r>
            <m:oMath>
              <m:d>
                <m:dPr>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interval</m:t>
                      </m:r>
                      <m:ctrlPr>
                        <w:rPr>
                          <w:rFonts w:ascii="Cambria Math" w:hAnsi="Cambria Math"/>
                          <w:lang w:val="en-GB"/>
                        </w:rPr>
                      </m:ctrlPr>
                    </m:sub>
                    <m:sup>
                      <m:r>
                        <m:rPr>
                          <m:sty m:val="p"/>
                        </m:rPr>
                        <w:rPr>
                          <w:rFonts w:ascii="Cambria Math" w:hAnsi="Cambria Math"/>
                          <w:lang w:val="en-GB"/>
                        </w:rPr>
                        <m:t>S-SSB</m:t>
                      </m:r>
                    </m:sup>
                  </m:sSubSup>
                  <m:r>
                    <w:rPr>
                      <w:rFonts w:ascii="Cambria Math" w:hAnsi="Cambria Math"/>
                      <w:lang w:val="en-GB"/>
                    </w:rPr>
                    <m:t>+1</m:t>
                  </m:r>
                </m:e>
              </m:d>
              <m:r>
                <w:rPr>
                  <w:rFonts w:ascii="Cambria Math" w:hAnsi="Cambria Math"/>
                  <w:lang w:val="en-GB"/>
                </w:rPr>
                <m:t>⋅</m:t>
              </m:r>
              <m:sSub>
                <m:sSubPr>
                  <m:ctrlPr>
                    <w:rPr>
                      <w:rFonts w:ascii="Cambria Math" w:hAnsi="Cambria Math"/>
                      <w:i/>
                      <w:lang w:val="en-GB"/>
                    </w:rPr>
                  </m:ctrlPr>
                </m:sSubPr>
                <m:e>
                  <m:r>
                    <w:rPr>
                      <w:rFonts w:ascii="Cambria Math" w:hAnsi="Cambria Math"/>
                      <w:lang w:val="en-GB"/>
                    </w:rPr>
                    <m:t>i</m:t>
                  </m:r>
                </m:e>
                <m:sub>
                  <m:r>
                    <m:rPr>
                      <m:sty m:val="p"/>
                    </m:rPr>
                    <w:rPr>
                      <w:rFonts w:ascii="Cambria Math" w:hAnsi="Cambria Math"/>
                      <w:lang w:val="en-GB"/>
                    </w:rPr>
                    <m:t>S-SSB</m:t>
                  </m:r>
                </m:sub>
              </m:sSub>
            </m:oMath>
            <w:r w:rsidRPr="00346A45">
              <w:rPr>
                <w:lang w:val="en-GB"/>
              </w:rPr>
              <w:t xml:space="preserve">, </w:t>
            </w:r>
            <w:r w:rsidRPr="00346A45">
              <w:rPr>
                <w:lang w:val="en-GB" w:eastAsia="ja-JP"/>
              </w:rPr>
              <w:t>where</w:t>
            </w:r>
          </w:p>
          <w:p w14:paraId="03158FAF" w14:textId="77777777" w:rsidR="00AB751A" w:rsidRPr="00346A45" w:rsidRDefault="00AB751A" w:rsidP="00AB751A">
            <w:pPr>
              <w:autoSpaceDE/>
              <w:autoSpaceDN/>
              <w:adjustRightInd/>
              <w:snapToGrid/>
              <w:spacing w:after="180"/>
              <w:ind w:left="568" w:hanging="284"/>
              <w:jc w:val="left"/>
              <w:rPr>
                <w:lang w:val="en-GB"/>
              </w:rPr>
            </w:pPr>
            <w:r w:rsidRPr="00346A45">
              <w:rPr>
                <w:lang w:val="en-GB"/>
              </w:rPr>
              <w:t>-</w:t>
            </w:r>
            <w:r w:rsidRPr="00346A45">
              <w:rPr>
                <w:lang w:val="en-GB"/>
              </w:rPr>
              <w:tab/>
            </w:r>
            <w:r w:rsidRPr="00346A45">
              <w:rPr>
                <w:lang w:val="en-GB" w:eastAsia="ja-JP"/>
              </w:rPr>
              <w:t xml:space="preserve">index 0 corresponds to a first slot in a frame with SFN of the serving cell satisfying </w:t>
            </w:r>
            <m:oMath>
              <m:r>
                <m:rPr>
                  <m:sty m:val="p"/>
                </m:rPr>
                <w:rPr>
                  <w:rFonts w:ascii="Cambria Math" w:hAnsi="Cambria Math"/>
                  <w:lang w:val="en-GB" w:eastAsia="ja-JP"/>
                </w:rPr>
                <m:t>(SFN mod 16)=0</m:t>
              </m:r>
            </m:oMath>
            <w:r w:rsidRPr="00346A45">
              <w:rPr>
                <w:lang w:val="en-GB" w:eastAsia="ja-JP"/>
              </w:rPr>
              <w:t xml:space="preserve"> </w:t>
            </w:r>
            <w:r w:rsidRPr="00346A45">
              <w:rPr>
                <w:lang w:val="en-GB" w:eastAsia="ko-KR"/>
              </w:rPr>
              <w:t>or DFN satisfying (DFN mod 16) = 0</w:t>
            </w:r>
          </w:p>
          <w:p w14:paraId="6D35E598" w14:textId="77777777" w:rsidR="00AB751A" w:rsidRPr="00346A45" w:rsidRDefault="00AB751A" w:rsidP="00AB751A">
            <w:pPr>
              <w:autoSpaceDE/>
              <w:autoSpaceDN/>
              <w:adjustRightInd/>
              <w:snapToGrid/>
              <w:spacing w:after="180"/>
              <w:ind w:left="568" w:hanging="284"/>
              <w:jc w:val="left"/>
              <w:rPr>
                <w:lang w:val="en-GB"/>
              </w:rPr>
            </w:pPr>
            <w:r w:rsidRPr="00346A45">
              <w:rPr>
                <w:lang w:val="en-GB"/>
              </w:rPr>
              <w:t>-</w:t>
            </w:r>
            <w:r w:rsidRPr="00346A45">
              <w:rPr>
                <w:lang w:val="en-GB"/>
              </w:rPr>
              <w:tab/>
            </w:r>
            <m:oMath>
              <m:sSub>
                <m:sSubPr>
                  <m:ctrlPr>
                    <w:rPr>
                      <w:rFonts w:ascii="Cambria Math" w:hAnsi="Cambria Math"/>
                      <w:i/>
                      <w:lang w:val="en-GB"/>
                    </w:rPr>
                  </m:ctrlPr>
                </m:sSubPr>
                <m:e>
                  <m:r>
                    <w:rPr>
                      <w:rFonts w:ascii="Cambria Math" w:hAnsi="Cambria Math"/>
                      <w:lang w:val="en-GB"/>
                    </w:rPr>
                    <m:t>i</m:t>
                  </m:r>
                </m:e>
                <m:sub>
                  <m:r>
                    <m:rPr>
                      <m:sty m:val="p"/>
                    </m:rPr>
                    <w:rPr>
                      <w:rFonts w:ascii="Cambria Math" w:hAnsi="Cambria Math"/>
                      <w:lang w:val="en-GB"/>
                    </w:rPr>
                    <m:t>S-SSB</m:t>
                  </m:r>
                </m:sub>
              </m:sSub>
            </m:oMath>
            <w:r w:rsidRPr="00346A45">
              <w:rPr>
                <w:lang w:val="en-GB"/>
              </w:rPr>
              <w:t xml:space="preserve"> is a S-SS/PSBCH block index within the number of S-SS/PSBCH blocks in the period, with </w:t>
            </w:r>
            <m:oMath>
              <m:r>
                <w:rPr>
                  <w:rFonts w:ascii="Cambria Math" w:hAnsi="Cambria Math"/>
                  <w:lang w:val="en-GB"/>
                </w:rPr>
                <m:t>0≤</m:t>
              </m:r>
              <m:sSub>
                <m:sSubPr>
                  <m:ctrlPr>
                    <w:rPr>
                      <w:rFonts w:ascii="Cambria Math" w:hAnsi="Cambria Math"/>
                      <w:i/>
                      <w:lang w:val="en-GB"/>
                    </w:rPr>
                  </m:ctrlPr>
                </m:sSubPr>
                <m:e>
                  <m:r>
                    <w:rPr>
                      <w:rFonts w:ascii="Cambria Math" w:hAnsi="Cambria Math"/>
                      <w:lang w:val="en-GB"/>
                    </w:rPr>
                    <m:t>i</m:t>
                  </m:r>
                </m:e>
                <m:sub>
                  <m:r>
                    <m:rPr>
                      <m:sty m:val="p"/>
                    </m:rPr>
                    <w:rPr>
                      <w:rFonts w:ascii="Cambria Math" w:hAnsi="Cambria Math"/>
                      <w:lang w:val="en-GB"/>
                    </w:rPr>
                    <m:t>S-SSB</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period</m:t>
                  </m:r>
                </m:sub>
                <m:sup>
                  <m:r>
                    <m:rPr>
                      <m:sty m:val="p"/>
                    </m:rPr>
                    <w:rPr>
                      <w:rFonts w:ascii="Cambria Math" w:hAnsi="Cambria Math"/>
                      <w:lang w:val="en-GB"/>
                    </w:rPr>
                    <m:t>S-SSB</m:t>
                  </m:r>
                </m:sup>
              </m:sSubSup>
              <m:r>
                <w:rPr>
                  <w:rFonts w:ascii="Cambria Math" w:hAnsi="Cambria Math"/>
                  <w:lang w:val="en-GB"/>
                </w:rPr>
                <m:t>-1</m:t>
              </m:r>
            </m:oMath>
          </w:p>
          <w:p w14:paraId="47B5DAD4" w14:textId="77777777" w:rsidR="00AB751A" w:rsidRPr="00346A45" w:rsidRDefault="00AB751A" w:rsidP="00AB751A">
            <w:pPr>
              <w:autoSpaceDE/>
              <w:autoSpaceDN/>
              <w:adjustRightInd/>
              <w:snapToGrid/>
              <w:spacing w:after="180"/>
              <w:ind w:left="568" w:hanging="284"/>
              <w:jc w:val="left"/>
              <w:rPr>
                <w:lang w:val="en-GB"/>
              </w:rPr>
            </w:pPr>
            <w:r w:rsidRPr="00346A45">
              <w:rPr>
                <w:lang w:val="en-GB"/>
              </w:rPr>
              <w:t>-</w:t>
            </w:r>
            <w:r w:rsidRPr="00346A45">
              <w:rPr>
                <w:lang w:val="en-GB"/>
              </w:rPr>
              <w:tab/>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offset</m:t>
                  </m:r>
                  <m:ctrlPr>
                    <w:rPr>
                      <w:rFonts w:ascii="Cambria Math" w:hAnsi="Cambria Math"/>
                      <w:lang w:val="en-GB"/>
                    </w:rPr>
                  </m:ctrlPr>
                </m:sub>
                <m:sup>
                  <m:r>
                    <m:rPr>
                      <m:sty m:val="p"/>
                    </m:rPr>
                    <w:rPr>
                      <w:rFonts w:ascii="Cambria Math" w:hAnsi="Cambria Math"/>
                      <w:lang w:val="en-GB"/>
                    </w:rPr>
                    <m:t>S-SSB</m:t>
                  </m:r>
                </m:sup>
              </m:sSubSup>
            </m:oMath>
            <w:r w:rsidRPr="00346A45">
              <w:rPr>
                <w:lang w:val="en-GB"/>
              </w:rPr>
              <w:t xml:space="preserve"> is a slot offset from a start of the period to the first slot including S-SS/PSBCH block, provided by </w:t>
            </w:r>
            <w:r w:rsidRPr="00346A45">
              <w:rPr>
                <w:i/>
                <w:iCs/>
              </w:rPr>
              <w:t>sl-</w:t>
            </w:r>
            <w:r w:rsidRPr="00346A45">
              <w:rPr>
                <w:i/>
              </w:rPr>
              <w:t>T</w:t>
            </w:r>
            <w:r w:rsidRPr="00346A45">
              <w:rPr>
                <w:i/>
                <w:lang w:val="en-GB"/>
              </w:rPr>
              <w:t>imeOffsetSSB</w:t>
            </w:r>
          </w:p>
          <w:p w14:paraId="2698C312" w14:textId="77777777" w:rsidR="00AB751A" w:rsidRPr="00346A45" w:rsidRDefault="00AB751A" w:rsidP="00AB751A">
            <w:pPr>
              <w:autoSpaceDE/>
              <w:autoSpaceDN/>
              <w:adjustRightInd/>
              <w:snapToGrid/>
              <w:spacing w:after="180"/>
              <w:ind w:left="568" w:hanging="284"/>
              <w:jc w:val="left"/>
              <w:rPr>
                <w:lang w:val="en-GB"/>
              </w:rPr>
            </w:pPr>
            <w:r w:rsidRPr="00346A45">
              <w:rPr>
                <w:lang w:val="en-GB"/>
              </w:rPr>
              <w:t>-</w:t>
            </w:r>
            <w:r w:rsidRPr="00346A45">
              <w:rPr>
                <w:lang w:val="en-GB"/>
              </w:rPr>
              <w:tab/>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interval</m:t>
                  </m:r>
                  <m:ctrlPr>
                    <w:rPr>
                      <w:rFonts w:ascii="Cambria Math" w:hAnsi="Cambria Math"/>
                      <w:lang w:val="en-GB"/>
                    </w:rPr>
                  </m:ctrlPr>
                </m:sub>
                <m:sup>
                  <m:r>
                    <m:rPr>
                      <m:sty m:val="p"/>
                    </m:rPr>
                    <w:rPr>
                      <w:rFonts w:ascii="Cambria Math" w:hAnsi="Cambria Math"/>
                      <w:lang w:val="en-GB"/>
                    </w:rPr>
                    <m:t>S-SSB</m:t>
                  </m:r>
                </m:sup>
              </m:sSubSup>
            </m:oMath>
            <w:r w:rsidRPr="00346A45">
              <w:rPr>
                <w:lang w:val="en-GB"/>
              </w:rPr>
              <w:t xml:space="preserve"> is a slot interval between S-SS/PSBCH blocks, provided by </w:t>
            </w:r>
            <w:r w:rsidRPr="00346A45">
              <w:rPr>
                <w:i/>
                <w:iCs/>
              </w:rPr>
              <w:t>sl-</w:t>
            </w:r>
            <w:r w:rsidRPr="00346A45">
              <w:rPr>
                <w:i/>
                <w:lang w:val="en-GB"/>
              </w:rPr>
              <w:t>TimeInterval</w:t>
            </w:r>
          </w:p>
          <w:p w14:paraId="4D804B07" w14:textId="77777777" w:rsidR="00AB751A" w:rsidRPr="00346A45" w:rsidRDefault="00AB751A" w:rsidP="00AB751A">
            <w:pPr>
              <w:autoSpaceDE/>
              <w:autoSpaceDN/>
              <w:adjustRightInd/>
              <w:snapToGrid/>
              <w:spacing w:after="180"/>
              <w:jc w:val="left"/>
              <w:rPr>
                <w:lang w:val="en-GB"/>
              </w:rPr>
            </w:pPr>
            <w:r w:rsidRPr="00346A45">
              <w:rPr>
                <w:lang w:val="en-GB"/>
              </w:rPr>
              <w:t xml:space="preserve">For </w:t>
            </w:r>
            <w:r w:rsidRPr="00346A45">
              <w:rPr>
                <w:lang w:val="en-GB" w:eastAsia="ja-JP"/>
              </w:rPr>
              <w:t xml:space="preserve">operation with shared spectrum channel access and for each slot </w:t>
            </w:r>
            <w:r w:rsidRPr="00346A45">
              <w:rPr>
                <w:lang w:val="en-GB"/>
              </w:rPr>
              <w:t>that includes S-SS/PSBCH blocks, a</w:t>
            </w:r>
            <w:r w:rsidRPr="00346A45">
              <w:rPr>
                <w:lang w:val="en-GB" w:eastAsia="ja-JP"/>
              </w:rPr>
              <w:t xml:space="preserve"> UE is provided, by</w:t>
            </w:r>
            <w:r w:rsidRPr="00346A45">
              <w:rPr>
                <w:i/>
                <w:iCs/>
                <w:lang w:val="en-GB"/>
              </w:rPr>
              <w:t xml:space="preserve"> sl-</w:t>
            </w:r>
            <w:r w:rsidRPr="00346A45">
              <w:rPr>
                <w:i/>
                <w:lang w:val="en-GB"/>
              </w:rPr>
              <w:t>NumAdditionalOccasionPerSSB</w:t>
            </w:r>
            <w:r w:rsidRPr="00346A45">
              <w:rPr>
                <w:lang w:val="en-GB"/>
              </w:rPr>
              <w:t>, a number</w:t>
            </w:r>
            <w:r w:rsidRPr="00346A45">
              <w:rPr>
                <w:lang w:val="en-GB" w:eastAsia="ja-JP"/>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additional</m:t>
                  </m:r>
                </m:sub>
                <m:sup>
                  <m:r>
                    <m:rPr>
                      <m:sty m:val="p"/>
                    </m:rPr>
                    <w:rPr>
                      <w:rFonts w:ascii="Cambria Math" w:hAnsi="Cambria Math"/>
                      <w:lang w:val="en-GB"/>
                    </w:rPr>
                    <m:t>S-SSB</m:t>
                  </m:r>
                </m:sup>
              </m:sSubSup>
            </m:oMath>
            <w:r w:rsidRPr="00346A45">
              <w:rPr>
                <w:lang w:val="en-GB"/>
              </w:rPr>
              <w:t xml:space="preserve"> of additional candidate S-SS/PSBCH block transmission occasions. When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additional</m:t>
                  </m:r>
                </m:sub>
                <m:sup>
                  <m:r>
                    <m:rPr>
                      <m:sty m:val="p"/>
                    </m:rPr>
                    <w:rPr>
                      <w:rFonts w:ascii="Cambria Math" w:hAnsi="Cambria Math"/>
                      <w:lang w:val="en-GB"/>
                    </w:rPr>
                    <m:t>S-SSB</m:t>
                  </m:r>
                </m:sup>
              </m:sSubSup>
              <m:r>
                <w:rPr>
                  <w:rFonts w:ascii="Cambria Math" w:hAnsi="Cambria Math"/>
                  <w:lang w:val="en-GB"/>
                </w:rPr>
                <m:t>&gt;0</m:t>
              </m:r>
            </m:oMath>
            <w:r w:rsidRPr="00346A45">
              <w:rPr>
                <w:lang w:val="en-GB"/>
              </w:rPr>
              <w:t xml:space="preserve">, for S-SS/PSBCH block with index </w:t>
            </w:r>
            <m:oMath>
              <m:sSub>
                <m:sSubPr>
                  <m:ctrlPr>
                    <w:rPr>
                      <w:rFonts w:ascii="Cambria Math" w:hAnsi="Cambria Math"/>
                      <w:i/>
                      <w:lang w:val="x-none"/>
                    </w:rPr>
                  </m:ctrlPr>
                </m:sSubPr>
                <m:e>
                  <m:r>
                    <w:rPr>
                      <w:rFonts w:ascii="Cambria Math" w:hAnsi="Cambria Math"/>
                      <w:lang w:val="x-none"/>
                    </w:rPr>
                    <m:t>i</m:t>
                  </m:r>
                </m:e>
                <m:sub>
                  <m:r>
                    <m:rPr>
                      <m:sty m:val="p"/>
                    </m:rPr>
                    <w:rPr>
                      <w:rFonts w:ascii="Cambria Math" w:hAnsi="Cambria Math"/>
                      <w:lang w:val="x-none"/>
                    </w:rPr>
                    <m:t>S-SSB</m:t>
                  </m:r>
                </m:sub>
              </m:sSub>
            </m:oMath>
            <w:r w:rsidRPr="00346A45">
              <w:rPr>
                <w:lang w:val="en-GB"/>
              </w:rPr>
              <w:t xml:space="preserve">, the UE determines indexes of slots that include the additional candidate S-SS/PSBCH block transmission occasions as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offset</m:t>
                  </m:r>
                  <m:ctrlPr>
                    <w:rPr>
                      <w:rFonts w:ascii="Cambria Math" w:hAnsi="Cambria Math"/>
                      <w:lang w:val="en-GB"/>
                    </w:rPr>
                  </m:ctrlPr>
                </m:sub>
                <m:sup>
                  <m:r>
                    <m:rPr>
                      <m:sty m:val="p"/>
                    </m:rPr>
                    <w:rPr>
                      <w:rFonts w:ascii="Cambria Math" w:hAnsi="Cambria Math"/>
                      <w:lang w:val="en-GB"/>
                    </w:rPr>
                    <m:t>S-SSB</m:t>
                  </m:r>
                </m:sup>
              </m:sSubSup>
            </m:oMath>
            <w:r w:rsidRPr="00346A45">
              <w:rPr>
                <w:lang w:val="en-GB"/>
              </w:rPr>
              <w:t>+</w:t>
            </w:r>
            <m:oMath>
              <m:d>
                <m:dPr>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interval</m:t>
                      </m:r>
                      <m:ctrlPr>
                        <w:rPr>
                          <w:rFonts w:ascii="Cambria Math" w:hAnsi="Cambria Math"/>
                          <w:lang w:val="en-GB"/>
                        </w:rPr>
                      </m:ctrlPr>
                    </m:sub>
                    <m:sup>
                      <m:r>
                        <m:rPr>
                          <m:sty m:val="p"/>
                        </m:rPr>
                        <w:rPr>
                          <w:rFonts w:ascii="Cambria Math" w:hAnsi="Cambria Math"/>
                          <w:lang w:val="en-GB"/>
                        </w:rPr>
                        <m:t>S-SSB</m:t>
                      </m:r>
                    </m:sup>
                  </m:sSubSup>
                  <m:r>
                    <w:rPr>
                      <w:rFonts w:ascii="Cambria Math" w:hAnsi="Cambria Math"/>
                      <w:lang w:val="en-GB"/>
                    </w:rPr>
                    <m:t>+1</m:t>
                  </m:r>
                </m:e>
              </m:d>
              <m:r>
                <w:rPr>
                  <w:rFonts w:ascii="Cambria Math" w:hAnsi="Cambria Math"/>
                  <w:lang w:val="en-GB"/>
                </w:rPr>
                <m:t>⋅</m:t>
              </m:r>
              <m:sSub>
                <m:sSubPr>
                  <m:ctrlPr>
                    <w:rPr>
                      <w:rFonts w:ascii="Cambria Math" w:hAnsi="Cambria Math"/>
                      <w:i/>
                      <w:lang w:val="en-GB"/>
                    </w:rPr>
                  </m:ctrlPr>
                </m:sSubPr>
                <m:e>
                  <m:r>
                    <w:rPr>
                      <w:rFonts w:ascii="Cambria Math" w:hAnsi="Cambria Math"/>
                      <w:lang w:val="en-GB"/>
                    </w:rPr>
                    <m:t>i</m:t>
                  </m:r>
                </m:e>
                <m:sub>
                  <m:r>
                    <m:rPr>
                      <m:sty m:val="p"/>
                    </m:rPr>
                    <w:rPr>
                      <w:rFonts w:ascii="Cambria Math" w:hAnsi="Cambria Math"/>
                      <w:lang w:val="en-GB"/>
                    </w:rPr>
                    <m:t>S-SSB</m:t>
                  </m:r>
                </m:sub>
              </m:sSub>
            </m:oMath>
            <w:r w:rsidRPr="00346A45">
              <w:rPr>
                <w:lang w:val="en-GB"/>
              </w:rPr>
              <w:t xml:space="preserve"> +</w:t>
            </w:r>
            <m:oMath>
              <m:r>
                <w:rPr>
                  <w:rFonts w:ascii="Cambria Math" w:hAnsi="Cambria Math"/>
                  <w:lang w:val="en-GB"/>
                </w:rPr>
                <m:t xml:space="preserve"> </m:t>
              </m:r>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gap</m:t>
                  </m:r>
                  <m:ctrlPr>
                    <w:rPr>
                      <w:rFonts w:ascii="Cambria Math" w:hAnsi="Cambria Math"/>
                      <w:lang w:val="en-GB"/>
                    </w:rPr>
                  </m:ctrlPr>
                </m:sub>
                <m:sup>
                  <m:r>
                    <m:rPr>
                      <m:sty m:val="p"/>
                    </m:rPr>
                    <w:rPr>
                      <w:rFonts w:ascii="Cambria Math" w:hAnsi="Cambria Math"/>
                      <w:lang w:val="en-GB"/>
                    </w:rPr>
                    <m:t>S-SSB</m:t>
                  </m:r>
                </m:sup>
              </m:sSubSup>
              <m:r>
                <w:rPr>
                  <w:rFonts w:ascii="Cambria Math" w:hAnsi="Cambria Math"/>
                  <w:lang w:val="en-GB"/>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i</m:t>
                      </m:r>
                    </m:e>
                  </m:acc>
                </m:e>
                <m:sub>
                  <m:r>
                    <m:rPr>
                      <m:sty m:val="p"/>
                    </m:rPr>
                    <w:rPr>
                      <w:rFonts w:ascii="Cambria Math" w:hAnsi="Cambria Math"/>
                      <w:lang w:val="en-GB"/>
                    </w:rPr>
                    <m:t>S-SSB</m:t>
                  </m:r>
                </m:sub>
              </m:sSub>
              <m:r>
                <w:rPr>
                  <w:rFonts w:ascii="Cambria Math" w:hAnsi="Cambria Math"/>
                  <w:lang w:val="en-GB"/>
                </w:rPr>
                <m:t>+1)</m:t>
              </m:r>
            </m:oMath>
            <w:r w:rsidRPr="00346A45">
              <w:rPr>
                <w:lang w:val="en-GB"/>
              </w:rPr>
              <w:t xml:space="preserve">, where </w:t>
            </w:r>
          </w:p>
          <w:p w14:paraId="4DCB1BF1" w14:textId="77777777" w:rsidR="00AB751A" w:rsidRPr="00346A45" w:rsidRDefault="00AB751A" w:rsidP="00AB751A">
            <w:pPr>
              <w:autoSpaceDE/>
              <w:autoSpaceDN/>
              <w:adjustRightInd/>
              <w:snapToGrid/>
              <w:spacing w:after="180"/>
              <w:ind w:left="630" w:hanging="360"/>
              <w:jc w:val="left"/>
              <w:rPr>
                <w:i/>
                <w:lang w:val="en-GB"/>
              </w:rPr>
            </w:pPr>
            <w:r w:rsidRPr="00346A45">
              <w:rPr>
                <w:lang w:val="en-GB"/>
              </w:rPr>
              <w:t xml:space="preserve">- </w:t>
            </w:r>
            <w:r w:rsidRPr="00346A45">
              <w:rPr>
                <w:lang w:val="en-GB"/>
              </w:rPr>
              <w:tab/>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gap</m:t>
                  </m:r>
                  <m:ctrlPr>
                    <w:rPr>
                      <w:rFonts w:ascii="Cambria Math" w:hAnsi="Cambria Math"/>
                      <w:lang w:val="en-GB"/>
                    </w:rPr>
                  </m:ctrlPr>
                </m:sub>
                <m:sup>
                  <m:r>
                    <m:rPr>
                      <m:sty m:val="p"/>
                    </m:rPr>
                    <w:rPr>
                      <w:rFonts w:ascii="Cambria Math" w:hAnsi="Cambria Math"/>
                      <w:lang w:val="en-GB"/>
                    </w:rPr>
                    <m:t>S-SSB</m:t>
                  </m:r>
                </m:sup>
              </m:sSubSup>
            </m:oMath>
            <w:r w:rsidRPr="00346A45">
              <w:rPr>
                <w:lang w:val="en-GB"/>
              </w:rPr>
              <w:t xml:space="preserve"> is a slot gap, provided by </w:t>
            </w:r>
            <w:r w:rsidRPr="00346A45">
              <w:rPr>
                <w:i/>
                <w:iCs/>
                <w:lang w:val="en-GB"/>
              </w:rPr>
              <w:t>sl-</w:t>
            </w:r>
            <w:r w:rsidRPr="00346A45">
              <w:rPr>
                <w:i/>
                <w:lang w:val="en-GB"/>
              </w:rPr>
              <w:t>T</w:t>
            </w:r>
            <w:r w:rsidRPr="00346A45">
              <w:rPr>
                <w:i/>
                <w:lang w:val="x-none"/>
              </w:rPr>
              <w:t>ime</w:t>
            </w:r>
            <w:r w:rsidRPr="00346A45">
              <w:rPr>
                <w:i/>
                <w:lang w:val="en-GB"/>
              </w:rPr>
              <w:t>GapAdditionalOccasion</w:t>
            </w:r>
            <w:r w:rsidRPr="00346A45">
              <w:rPr>
                <w:lang w:val="en-GB"/>
              </w:rPr>
              <w:t>, for determining the additional candidate S-SS/PSBCH block transmission occasions, and</w:t>
            </w:r>
          </w:p>
          <w:p w14:paraId="03FBC293" w14:textId="77777777" w:rsidR="00AB751A" w:rsidRPr="00346A45" w:rsidRDefault="00AB751A" w:rsidP="00AB751A">
            <w:pPr>
              <w:autoSpaceDE/>
              <w:autoSpaceDN/>
              <w:adjustRightInd/>
              <w:snapToGrid/>
              <w:spacing w:after="180"/>
              <w:ind w:left="630" w:hanging="360"/>
              <w:jc w:val="left"/>
              <w:rPr>
                <w:i/>
                <w:lang w:val="en-GB"/>
              </w:rPr>
            </w:pPr>
            <w:r w:rsidRPr="00346A45">
              <w:rPr>
                <w:lang w:val="en-GB"/>
              </w:rPr>
              <w:t xml:space="preserve">- </w:t>
            </w:r>
            <w:r w:rsidRPr="00346A45">
              <w:rPr>
                <w:lang w:val="en-GB"/>
              </w:rPr>
              <w:tab/>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i</m:t>
                      </m:r>
                    </m:e>
                  </m:acc>
                </m:e>
                <m:sub>
                  <m:r>
                    <m:rPr>
                      <m:sty m:val="p"/>
                    </m:rPr>
                    <w:rPr>
                      <w:rFonts w:ascii="Cambria Math" w:hAnsi="Cambria Math"/>
                      <w:lang w:val="en-GB"/>
                    </w:rPr>
                    <m:t>S-SSB</m:t>
                  </m:r>
                </m:sub>
              </m:sSub>
            </m:oMath>
            <w:r w:rsidRPr="00346A45">
              <w:rPr>
                <w:lang w:val="en-GB"/>
              </w:rPr>
              <w:t xml:space="preserve"> is an index of the additional candidate S-SS/PSBCH block transmission occasions, with </w:t>
            </w:r>
            <m:oMath>
              <m:sSub>
                <m:sSubPr>
                  <m:ctrlPr>
                    <w:rPr>
                      <w:rFonts w:ascii="Cambria Math" w:hAnsi="Cambria Math"/>
                      <w:i/>
                      <w:lang w:val="en-GB"/>
                    </w:rPr>
                  </m:ctrlPr>
                </m:sSubPr>
                <m:e>
                  <m:r>
                    <w:rPr>
                      <w:rFonts w:ascii="Cambria Math" w:hAnsi="Cambria Math"/>
                      <w:lang w:val="en-GB"/>
                    </w:rPr>
                    <m:t>0≤</m:t>
                  </m:r>
                  <m:acc>
                    <m:accPr>
                      <m:chr m:val="̅"/>
                      <m:ctrlPr>
                        <w:rPr>
                          <w:rFonts w:ascii="Cambria Math" w:hAnsi="Cambria Math"/>
                          <w:i/>
                          <w:lang w:val="en-GB"/>
                        </w:rPr>
                      </m:ctrlPr>
                    </m:accPr>
                    <m:e>
                      <m:r>
                        <w:rPr>
                          <w:rFonts w:ascii="Cambria Math" w:hAnsi="Cambria Math"/>
                          <w:lang w:val="en-GB"/>
                        </w:rPr>
                        <m:t>i</m:t>
                      </m:r>
                    </m:e>
                  </m:acc>
                </m:e>
                <m:sub>
                  <m:r>
                    <m:rPr>
                      <m:sty m:val="p"/>
                    </m:rPr>
                    <w:rPr>
                      <w:rFonts w:ascii="Cambria Math" w:hAnsi="Cambria Math"/>
                      <w:lang w:val="en-GB"/>
                    </w:rPr>
                    <m:t>S-SSB</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additional</m:t>
                  </m:r>
                </m:sub>
                <m:sup>
                  <m:r>
                    <m:rPr>
                      <m:sty m:val="p"/>
                    </m:rPr>
                    <w:rPr>
                      <w:rFonts w:ascii="Cambria Math" w:hAnsi="Cambria Math"/>
                      <w:lang w:val="en-GB"/>
                    </w:rPr>
                    <m:t>S-SSB</m:t>
                  </m:r>
                </m:sup>
              </m:sSubSup>
              <m:r>
                <w:rPr>
                  <w:rFonts w:ascii="Cambria Math" w:hAnsi="Cambria Math"/>
                  <w:lang w:val="en-GB"/>
                </w:rPr>
                <m:t>-1</m:t>
              </m:r>
            </m:oMath>
          </w:p>
          <w:p w14:paraId="6C642298" w14:textId="77777777" w:rsidR="00AB751A" w:rsidRPr="001129C2" w:rsidRDefault="00AB751A" w:rsidP="00AB751A">
            <w:pPr>
              <w:spacing w:beforeLines="50" w:before="120"/>
              <w:rPr>
                <w:color w:val="FF0000"/>
                <w:kern w:val="2"/>
                <w:lang w:val="en-GB" w:eastAsia="zh-CN"/>
              </w:rPr>
            </w:pPr>
            <w:r w:rsidRPr="00346A45">
              <w:rPr>
                <w:color w:val="FF0000"/>
                <w:lang w:val="en-GB"/>
              </w:rPr>
              <w:t xml:space="preserve">For </w:t>
            </w:r>
            <w:r w:rsidRPr="00346A45">
              <w:rPr>
                <w:color w:val="FF0000"/>
                <w:lang w:val="en-GB" w:eastAsia="ja-JP"/>
              </w:rPr>
              <w:t>operation with shared spectrum channel access, a UE attempts to transmit at least S-SS/PSBCH blocks</w:t>
            </w:r>
            <w:r w:rsidRPr="001129C2">
              <w:rPr>
                <w:color w:val="FF0000"/>
                <w:lang w:val="en-GB" w:eastAsia="ja-JP"/>
              </w:rPr>
              <w:t xml:space="preserve"> on slots 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346A45">
              <w:rPr>
                <w:color w:val="FF0000"/>
                <w:lang w:val="en-GB" w:eastAsia="ja-JP"/>
              </w:rPr>
              <w:t xml:space="preserve"> in the anchor RB set.</w:t>
            </w:r>
          </w:p>
          <w:p w14:paraId="58900CF7" w14:textId="77777777" w:rsidR="00AB751A" w:rsidRDefault="00AB751A" w:rsidP="00AB751A">
            <w:pPr>
              <w:spacing w:beforeLines="50" w:before="120"/>
              <w:rPr>
                <w:lang w:eastAsia="ja-JP"/>
              </w:rPr>
            </w:pPr>
          </w:p>
          <w:p w14:paraId="294E415D" w14:textId="77777777" w:rsidR="00AB751A" w:rsidRPr="003819CD" w:rsidRDefault="00AB751A" w:rsidP="00AB751A">
            <w:pPr>
              <w:autoSpaceDE/>
              <w:autoSpaceDN/>
              <w:adjustRightInd/>
              <w:snapToGrid/>
              <w:spacing w:after="0" w:line="276" w:lineRule="auto"/>
              <w:jc w:val="left"/>
              <w:rPr>
                <w:rFonts w:ascii="Times" w:eastAsia="Batang" w:hAnsi="Times"/>
                <w:b/>
                <w:szCs w:val="24"/>
                <w:shd w:val="clear" w:color="auto" w:fill="FF9900"/>
                <w:lang w:val="en-GB" w:eastAsia="zh-CN"/>
              </w:rPr>
            </w:pPr>
            <w:r w:rsidRPr="003819CD">
              <w:rPr>
                <w:rFonts w:ascii="Times" w:eastAsia="Batang" w:hAnsi="Times"/>
                <w:b/>
                <w:szCs w:val="24"/>
                <w:highlight w:val="green"/>
                <w:shd w:val="clear" w:color="auto" w:fill="FF9900"/>
                <w:lang w:val="en-GB" w:eastAsia="zh-CN"/>
              </w:rPr>
              <w:t>Agreement</w:t>
            </w:r>
          </w:p>
          <w:p w14:paraId="3A2E5A43" w14:textId="77777777" w:rsidR="00AB751A" w:rsidRPr="003819CD" w:rsidRDefault="00AB751A" w:rsidP="00AB751A">
            <w:pPr>
              <w:autoSpaceDE/>
              <w:autoSpaceDN/>
              <w:adjustRightInd/>
              <w:snapToGrid/>
              <w:spacing w:after="0" w:line="276" w:lineRule="auto"/>
              <w:jc w:val="left"/>
              <w:rPr>
                <w:rFonts w:ascii="Times" w:eastAsia="微软雅黑" w:hAnsi="Times"/>
                <w:szCs w:val="24"/>
                <w:lang w:val="en-GB" w:eastAsia="zh-CN"/>
              </w:rPr>
            </w:pPr>
            <w:r w:rsidRPr="003819CD">
              <w:rPr>
                <w:rFonts w:ascii="Times" w:eastAsia="微软雅黑" w:hAnsi="Times"/>
                <w:szCs w:val="24"/>
                <w:lang w:val="en-GB" w:eastAsia="zh-CN"/>
              </w:rPr>
              <w:t>When the SL-BWP contains multiple RB sets, study the followings:</w:t>
            </w:r>
          </w:p>
          <w:p w14:paraId="1F498F23" w14:textId="77777777" w:rsidR="00AB751A" w:rsidRPr="003819CD" w:rsidRDefault="00AB751A" w:rsidP="00AB751A">
            <w:pPr>
              <w:numPr>
                <w:ilvl w:val="0"/>
                <w:numId w:val="3"/>
              </w:numPr>
              <w:autoSpaceDE/>
              <w:autoSpaceDN/>
              <w:adjustRightInd/>
              <w:snapToGrid/>
              <w:spacing w:after="0"/>
              <w:jc w:val="left"/>
              <w:rPr>
                <w:rFonts w:ascii="Times" w:eastAsia="微软雅黑" w:hAnsi="Times"/>
                <w:szCs w:val="24"/>
                <w:lang w:val="en-GB" w:eastAsia="zh-CN"/>
              </w:rPr>
            </w:pPr>
            <w:r w:rsidRPr="003819CD">
              <w:rPr>
                <w:rFonts w:ascii="Times" w:eastAsia="微软雅黑" w:hAnsi="Times"/>
                <w:szCs w:val="24"/>
                <w:highlight w:val="cyan"/>
                <w:lang w:val="en-GB" w:eastAsia="zh-CN"/>
              </w:rPr>
              <w:t>When UE attempts to transmit S-SSB in a S-SSB occasion</w:t>
            </w:r>
            <w:r w:rsidRPr="003819CD">
              <w:rPr>
                <w:rFonts w:ascii="Times" w:eastAsia="微软雅黑" w:hAnsi="Times"/>
                <w:szCs w:val="24"/>
                <w:lang w:val="en-GB" w:eastAsia="zh-CN"/>
              </w:rPr>
              <w:t xml:space="preserve"> (e.g., R16/17 S-SSB </w:t>
            </w:r>
            <w:r w:rsidRPr="003819CD">
              <w:rPr>
                <w:rFonts w:ascii="Times" w:eastAsia="微软雅黑" w:hAnsi="Times"/>
                <w:szCs w:val="24"/>
                <w:lang w:val="en-GB" w:eastAsia="zh-CN"/>
              </w:rPr>
              <w:lastRenderedPageBreak/>
              <w:t>occasion, R18 additional candidate S-SSB occasion)</w:t>
            </w:r>
          </w:p>
          <w:p w14:paraId="6405008A" w14:textId="77777777" w:rsidR="00AB751A" w:rsidRPr="003819CD" w:rsidRDefault="00AB751A" w:rsidP="00AB751A">
            <w:pPr>
              <w:numPr>
                <w:ilvl w:val="1"/>
                <w:numId w:val="3"/>
              </w:numPr>
              <w:autoSpaceDE/>
              <w:autoSpaceDN/>
              <w:adjustRightInd/>
              <w:snapToGrid/>
              <w:spacing w:after="0"/>
              <w:jc w:val="left"/>
              <w:rPr>
                <w:rFonts w:ascii="Times" w:eastAsia="微软雅黑" w:hAnsi="Times"/>
                <w:szCs w:val="24"/>
                <w:lang w:val="en-GB" w:eastAsia="zh-CN"/>
              </w:rPr>
            </w:pPr>
            <w:r w:rsidRPr="003819CD">
              <w:rPr>
                <w:rFonts w:ascii="Times" w:eastAsia="微软雅黑" w:hAnsi="Times"/>
                <w:szCs w:val="24"/>
                <w:lang w:val="en-GB" w:eastAsia="zh-CN"/>
              </w:rPr>
              <w:t xml:space="preserve">Alt 1: </w:t>
            </w:r>
            <w:r w:rsidRPr="003819CD">
              <w:rPr>
                <w:rFonts w:ascii="Times" w:eastAsia="微软雅黑" w:hAnsi="Times"/>
                <w:szCs w:val="24"/>
                <w:highlight w:val="cyan"/>
                <w:lang w:val="en-GB" w:eastAsia="zh-CN"/>
              </w:rPr>
              <w:t>UE may transmit S-SSB repetition in more than one RB set</w:t>
            </w:r>
            <w:r w:rsidRPr="003819CD">
              <w:rPr>
                <w:rFonts w:ascii="Times" w:eastAsia="微软雅黑" w:hAnsi="Times"/>
                <w:szCs w:val="24"/>
                <w:lang w:val="en-GB" w:eastAsia="zh-CN"/>
              </w:rPr>
              <w:t xml:space="preserve"> </w:t>
            </w:r>
          </w:p>
          <w:p w14:paraId="2EF28B45" w14:textId="77777777" w:rsidR="00AB751A" w:rsidRPr="003819CD" w:rsidRDefault="00AB751A" w:rsidP="00AB751A">
            <w:pPr>
              <w:numPr>
                <w:ilvl w:val="2"/>
                <w:numId w:val="3"/>
              </w:numPr>
              <w:autoSpaceDE/>
              <w:autoSpaceDN/>
              <w:adjustRightInd/>
              <w:snapToGrid/>
              <w:spacing w:after="0"/>
              <w:jc w:val="left"/>
              <w:rPr>
                <w:rFonts w:ascii="Times" w:eastAsia="微软雅黑" w:hAnsi="Times"/>
                <w:szCs w:val="24"/>
                <w:lang w:val="en-GB" w:eastAsia="zh-CN"/>
              </w:rPr>
            </w:pPr>
            <w:r w:rsidRPr="003819CD">
              <w:rPr>
                <w:rFonts w:ascii="Times" w:eastAsia="微软雅黑" w:hAnsi="Times"/>
                <w:szCs w:val="24"/>
                <w:lang w:val="en-GB" w:eastAsia="zh-CN"/>
              </w:rPr>
              <w:t>FFS details, e.g., location of such S-SSB repetition(s) (e.g., (pre-)configured and/or pre-defined), whether/how to address potential power reduction and/or potential fluctuation of PSBCH-RSRP</w:t>
            </w:r>
          </w:p>
          <w:p w14:paraId="29D5A771" w14:textId="77777777" w:rsidR="00AB751A" w:rsidRPr="003819CD" w:rsidRDefault="00AB751A" w:rsidP="00AB751A">
            <w:pPr>
              <w:numPr>
                <w:ilvl w:val="2"/>
                <w:numId w:val="3"/>
              </w:numPr>
              <w:autoSpaceDE/>
              <w:autoSpaceDN/>
              <w:adjustRightInd/>
              <w:snapToGrid/>
              <w:spacing w:after="0"/>
              <w:jc w:val="left"/>
              <w:rPr>
                <w:rFonts w:ascii="Times" w:eastAsia="微软雅黑" w:hAnsi="Times"/>
                <w:szCs w:val="24"/>
                <w:lang w:val="en-GB" w:eastAsia="zh-CN"/>
              </w:rPr>
            </w:pPr>
            <w:r w:rsidRPr="003819CD">
              <w:rPr>
                <w:rFonts w:ascii="Times" w:eastAsia="微软雅黑" w:hAnsi="Times"/>
                <w:szCs w:val="24"/>
                <w:lang w:val="en-GB" w:eastAsia="zh-CN"/>
              </w:rPr>
              <w:t>FFS: the relationship with UE’s COT</w:t>
            </w:r>
          </w:p>
          <w:p w14:paraId="04855792" w14:textId="77777777" w:rsidR="00AB751A" w:rsidRPr="003819CD" w:rsidRDefault="00AB751A" w:rsidP="00AB751A">
            <w:pPr>
              <w:numPr>
                <w:ilvl w:val="2"/>
                <w:numId w:val="3"/>
              </w:numPr>
              <w:autoSpaceDE/>
              <w:autoSpaceDN/>
              <w:adjustRightInd/>
              <w:snapToGrid/>
              <w:spacing w:after="0"/>
              <w:jc w:val="left"/>
              <w:rPr>
                <w:rFonts w:ascii="Times" w:eastAsia="微软雅黑" w:hAnsi="Times"/>
                <w:szCs w:val="24"/>
                <w:lang w:val="en-GB" w:eastAsia="zh-CN"/>
              </w:rPr>
            </w:pPr>
            <w:r w:rsidRPr="003819CD">
              <w:rPr>
                <w:rFonts w:ascii="Times" w:eastAsia="Batang" w:hAnsi="Times"/>
                <w:bCs/>
                <w:szCs w:val="24"/>
                <w:lang w:val="en-GB"/>
              </w:rPr>
              <w:t>FFS: the scenario that UE may or may not transmit S-SSB repetition in more than one RB set</w:t>
            </w:r>
          </w:p>
          <w:p w14:paraId="0A7D3464" w14:textId="77777777" w:rsidR="00AB751A" w:rsidRPr="003819CD" w:rsidRDefault="00AB751A" w:rsidP="00AB751A">
            <w:pPr>
              <w:numPr>
                <w:ilvl w:val="2"/>
                <w:numId w:val="3"/>
              </w:numPr>
              <w:autoSpaceDE/>
              <w:autoSpaceDN/>
              <w:adjustRightInd/>
              <w:snapToGrid/>
              <w:spacing w:after="0"/>
              <w:jc w:val="left"/>
              <w:rPr>
                <w:rFonts w:ascii="Times" w:eastAsia="微软雅黑" w:hAnsi="Times"/>
                <w:szCs w:val="24"/>
                <w:lang w:val="en-GB" w:eastAsia="zh-CN"/>
              </w:rPr>
            </w:pPr>
            <w:r w:rsidRPr="003819CD">
              <w:rPr>
                <w:rFonts w:ascii="Times" w:eastAsia="微软雅黑" w:hAnsi="Times"/>
                <w:szCs w:val="24"/>
                <w:lang w:val="en-GB" w:eastAsia="zh-CN"/>
              </w:rPr>
              <w:t>Note: whether UE can transmit S-SSBs over non-contiguous RB sets is subject to RAN4’s reply, details can be found in RAN1’s LS to RAN4 in R1-2304218</w:t>
            </w:r>
          </w:p>
          <w:p w14:paraId="004F8439" w14:textId="77777777" w:rsidR="00AB751A" w:rsidRPr="00080687" w:rsidRDefault="00AB751A" w:rsidP="00AB751A">
            <w:pPr>
              <w:spacing w:beforeLines="50" w:before="120"/>
              <w:rPr>
                <w:lang w:val="en-GB" w:eastAsia="ja-JP"/>
              </w:rPr>
            </w:pPr>
          </w:p>
          <w:p w14:paraId="05903269" w14:textId="77777777" w:rsidR="00AB751A" w:rsidRPr="00D8269E" w:rsidRDefault="00AB751A" w:rsidP="00AB751A">
            <w:pPr>
              <w:autoSpaceDE/>
              <w:autoSpaceDN/>
              <w:adjustRightInd/>
              <w:snapToGrid/>
              <w:spacing w:after="0" w:line="276" w:lineRule="auto"/>
              <w:jc w:val="left"/>
              <w:rPr>
                <w:rFonts w:ascii="Times" w:eastAsia="Batang" w:hAnsi="Times"/>
                <w:color w:val="FF0000"/>
                <w:lang w:val="en-GB" w:eastAsia="zh-CN"/>
              </w:rPr>
            </w:pPr>
            <w:r w:rsidRPr="00D8269E">
              <w:rPr>
                <w:rFonts w:ascii="Times" w:eastAsia="Batang" w:hAnsi="Times"/>
                <w:highlight w:val="green"/>
                <w:lang w:val="en-GB" w:eastAsia="zh-CN"/>
              </w:rPr>
              <w:t>Agreement</w:t>
            </w:r>
          </w:p>
          <w:p w14:paraId="07EAA65D" w14:textId="77777777" w:rsidR="00AB751A" w:rsidRPr="00D8269E" w:rsidRDefault="00AB751A" w:rsidP="00AB751A">
            <w:pPr>
              <w:tabs>
                <w:tab w:val="left" w:pos="0"/>
              </w:tabs>
              <w:autoSpaceDE/>
              <w:autoSpaceDN/>
              <w:adjustRightInd/>
              <w:snapToGrid/>
              <w:spacing w:after="0"/>
              <w:jc w:val="left"/>
              <w:rPr>
                <w:rFonts w:ascii="Times" w:eastAsia="微软雅黑" w:hAnsi="Times"/>
                <w:bCs/>
                <w:lang w:val="en-GB" w:eastAsia="zh-CN"/>
              </w:rPr>
            </w:pPr>
            <w:r w:rsidRPr="00D8269E">
              <w:rPr>
                <w:rFonts w:ascii="Times" w:eastAsia="微软雅黑" w:hAnsi="Times"/>
                <w:bCs/>
                <w:highlight w:val="cyan"/>
                <w:lang w:val="en-GB" w:eastAsia="zh-CN"/>
              </w:rPr>
              <w:t>Regarding “</w:t>
            </w:r>
            <w:r w:rsidRPr="00D8269E">
              <w:rPr>
                <w:rFonts w:ascii="Times" w:eastAsia="微软雅黑" w:hAnsi="Times"/>
                <w:bCs/>
                <w:i/>
                <w:highlight w:val="cyan"/>
                <w:lang w:val="en-GB" w:eastAsia="zh-CN"/>
              </w:rPr>
              <w:t>UE may transmit S-SSB repetition in more than one RB set</w:t>
            </w:r>
            <w:r w:rsidRPr="00D8269E">
              <w:rPr>
                <w:rFonts w:ascii="Times" w:eastAsia="微软雅黑" w:hAnsi="Times"/>
                <w:bCs/>
                <w:highlight w:val="cyan"/>
                <w:lang w:val="en-GB" w:eastAsia="zh-CN"/>
              </w:rPr>
              <w:t>”:</w:t>
            </w:r>
          </w:p>
          <w:p w14:paraId="4FFCF2D2" w14:textId="77777777" w:rsidR="00AB751A" w:rsidRPr="00D8269E" w:rsidRDefault="00AB751A" w:rsidP="00AB751A">
            <w:pPr>
              <w:numPr>
                <w:ilvl w:val="0"/>
                <w:numId w:val="3"/>
              </w:numPr>
              <w:autoSpaceDE/>
              <w:autoSpaceDN/>
              <w:adjustRightInd/>
              <w:snapToGrid/>
              <w:spacing w:after="0"/>
              <w:jc w:val="left"/>
              <w:rPr>
                <w:rFonts w:ascii="Times" w:eastAsia="微软雅黑" w:hAnsi="Times"/>
                <w:bCs/>
                <w:lang w:val="en-GB" w:eastAsia="zh-CN"/>
              </w:rPr>
            </w:pPr>
            <w:r w:rsidRPr="00D8269E">
              <w:rPr>
                <w:rFonts w:ascii="Times" w:eastAsia="微软雅黑" w:hAnsi="Times"/>
                <w:bCs/>
                <w:lang w:val="en-GB" w:eastAsia="zh-CN"/>
              </w:rPr>
              <w:t>At least the power for S-SSB transmission on anchor RB set does not change due to the number of used RB sets</w:t>
            </w:r>
          </w:p>
          <w:p w14:paraId="35FC3C51" w14:textId="77777777" w:rsidR="00AB751A" w:rsidRPr="00D8269E" w:rsidRDefault="00AB751A" w:rsidP="00AB751A">
            <w:pPr>
              <w:numPr>
                <w:ilvl w:val="0"/>
                <w:numId w:val="3"/>
              </w:numPr>
              <w:autoSpaceDE/>
              <w:autoSpaceDN/>
              <w:adjustRightInd/>
              <w:snapToGrid/>
              <w:spacing w:after="0"/>
              <w:jc w:val="left"/>
              <w:rPr>
                <w:rFonts w:ascii="Times" w:eastAsia="微软雅黑" w:hAnsi="Times"/>
                <w:bCs/>
                <w:lang w:val="en-GB" w:eastAsia="zh-CN"/>
              </w:rPr>
            </w:pPr>
            <w:r>
              <w:rPr>
                <w:rFonts w:ascii="Times" w:eastAsia="微软雅黑" w:hAnsi="Times"/>
                <w:bCs/>
                <w:lang w:val="en-GB" w:eastAsia="zh-CN"/>
              </w:rPr>
              <w:t>…</w:t>
            </w:r>
          </w:p>
          <w:p w14:paraId="28A2BF4D" w14:textId="77777777" w:rsidR="00AB751A" w:rsidRPr="00D8269E" w:rsidRDefault="00AB751A" w:rsidP="00AB751A">
            <w:pPr>
              <w:numPr>
                <w:ilvl w:val="0"/>
                <w:numId w:val="3"/>
              </w:numPr>
              <w:autoSpaceDE/>
              <w:autoSpaceDN/>
              <w:adjustRightInd/>
              <w:snapToGrid/>
              <w:spacing w:after="0"/>
              <w:jc w:val="left"/>
              <w:rPr>
                <w:rFonts w:ascii="Times" w:eastAsia="微软雅黑" w:hAnsi="Times"/>
                <w:bCs/>
                <w:lang w:val="en-GB" w:eastAsia="zh-CN"/>
              </w:rPr>
            </w:pPr>
            <w:r w:rsidRPr="00D8269E">
              <w:rPr>
                <w:rFonts w:ascii="Times" w:eastAsia="微软雅黑" w:hAnsi="Times"/>
                <w:bCs/>
                <w:lang w:val="en-GB" w:eastAsia="zh-CN"/>
              </w:rPr>
              <w:t>Note: the above power for S-SSB transmission refers to power of one S-SSB repetition</w:t>
            </w:r>
          </w:p>
          <w:p w14:paraId="0691B894" w14:textId="77777777" w:rsidR="00AB751A" w:rsidRPr="00D8269E" w:rsidRDefault="00AB751A" w:rsidP="00AB751A">
            <w:pPr>
              <w:numPr>
                <w:ilvl w:val="0"/>
                <w:numId w:val="3"/>
              </w:numPr>
              <w:autoSpaceDE/>
              <w:autoSpaceDN/>
              <w:adjustRightInd/>
              <w:snapToGrid/>
              <w:spacing w:after="0"/>
              <w:jc w:val="left"/>
              <w:rPr>
                <w:rFonts w:ascii="Times" w:eastAsia="Batang" w:hAnsi="Times"/>
                <w:lang w:val="en-GB" w:eastAsia="zh-CN"/>
              </w:rPr>
            </w:pPr>
            <w:r w:rsidRPr="00D8269E">
              <w:rPr>
                <w:rFonts w:ascii="Times" w:eastAsia="Batang" w:hAnsi="Times" w:hint="eastAsia"/>
                <w:highlight w:val="cyan"/>
                <w:lang w:val="en-GB" w:eastAsia="zh-CN"/>
              </w:rPr>
              <w:t>U</w:t>
            </w:r>
            <w:r w:rsidRPr="00D8269E">
              <w:rPr>
                <w:rFonts w:ascii="Times" w:eastAsia="Batang" w:hAnsi="Times"/>
                <w:highlight w:val="cyan"/>
                <w:lang w:val="en-GB" w:eastAsia="zh-CN"/>
              </w:rPr>
              <w:t>E at least attempts to transmit on anchor RB set</w:t>
            </w:r>
          </w:p>
          <w:p w14:paraId="1F62C3CF" w14:textId="77777777" w:rsidR="00AB751A" w:rsidRPr="00D8269E" w:rsidRDefault="00AB751A" w:rsidP="00AB751A">
            <w:pPr>
              <w:numPr>
                <w:ilvl w:val="1"/>
                <w:numId w:val="3"/>
              </w:numPr>
              <w:autoSpaceDE/>
              <w:autoSpaceDN/>
              <w:adjustRightInd/>
              <w:snapToGrid/>
              <w:spacing w:after="0"/>
              <w:jc w:val="left"/>
              <w:rPr>
                <w:rFonts w:ascii="Times" w:eastAsia="微软雅黑" w:hAnsi="Times"/>
                <w:bCs/>
                <w:lang w:val="en-GB" w:eastAsia="zh-CN"/>
              </w:rPr>
            </w:pPr>
            <w:r w:rsidRPr="00D8269E">
              <w:rPr>
                <w:rFonts w:ascii="Times" w:eastAsia="微软雅黑" w:hAnsi="Times"/>
                <w:lang w:val="en-GB" w:eastAsia="zh-CN"/>
              </w:rPr>
              <w:t xml:space="preserve">Note: anchor RB set refers to the RB set where S-SSB indicated by </w:t>
            </w:r>
            <w:r w:rsidRPr="00D8269E">
              <w:rPr>
                <w:rFonts w:ascii="Times" w:eastAsia="微软雅黑" w:hAnsi="Times"/>
                <w:i/>
                <w:lang w:val="en-GB" w:eastAsia="zh-CN"/>
              </w:rPr>
              <w:t xml:space="preserve">sl-AbsoluteFrequencySSB-r16 </w:t>
            </w:r>
            <w:r w:rsidRPr="00D8269E">
              <w:rPr>
                <w:rFonts w:ascii="Times" w:eastAsia="微软雅黑" w:hAnsi="Times"/>
                <w:lang w:val="en-GB" w:eastAsia="zh-CN"/>
              </w:rPr>
              <w:t>locates</w:t>
            </w:r>
          </w:p>
          <w:p w14:paraId="2AFE9EF6" w14:textId="77777777" w:rsidR="00AB751A" w:rsidRPr="00D8269E" w:rsidRDefault="00AB751A" w:rsidP="00AB751A">
            <w:pPr>
              <w:numPr>
                <w:ilvl w:val="0"/>
                <w:numId w:val="3"/>
              </w:numPr>
              <w:autoSpaceDE/>
              <w:autoSpaceDN/>
              <w:adjustRightInd/>
              <w:snapToGrid/>
              <w:spacing w:after="0"/>
              <w:jc w:val="left"/>
              <w:rPr>
                <w:rFonts w:ascii="Times" w:eastAsia="微软雅黑" w:hAnsi="Times"/>
                <w:bCs/>
                <w:lang w:val="en-GB" w:eastAsia="zh-CN"/>
              </w:rPr>
            </w:pPr>
            <w:r w:rsidRPr="00D8269E">
              <w:rPr>
                <w:rFonts w:ascii="Times" w:eastAsia="微软雅黑" w:hAnsi="Times"/>
                <w:lang w:val="en-GB" w:eastAsia="zh-CN"/>
              </w:rPr>
              <w:t>F</w:t>
            </w:r>
            <w:r w:rsidRPr="00D8269E">
              <w:rPr>
                <w:rFonts w:ascii="Times" w:eastAsia="微软雅黑" w:hAnsi="Times" w:hint="eastAsia"/>
                <w:lang w:val="en-GB" w:eastAsia="zh-CN"/>
              </w:rPr>
              <w:t>or</w:t>
            </w:r>
            <w:r w:rsidRPr="00D8269E">
              <w:rPr>
                <w:rFonts w:ascii="Times" w:eastAsia="微软雅黑" w:hAnsi="Times"/>
                <w:lang w:val="en-GB" w:eastAsia="zh-CN"/>
              </w:rPr>
              <w:t xml:space="preserve"> above Alts, </w:t>
            </w:r>
            <m:oMath>
              <m:sSub>
                <m:sSubPr>
                  <m:ctrlPr>
                    <w:rPr>
                      <w:rFonts w:ascii="Cambria Math" w:eastAsia="Batang" w:hAnsi="Cambria Math"/>
                      <w:lang w:val="en-GB"/>
                    </w:rPr>
                  </m:ctrlPr>
                </m:sSubPr>
                <m:e>
                  <m:r>
                    <w:rPr>
                      <w:rFonts w:ascii="Cambria Math" w:eastAsia="Batang" w:hAnsi="Cambria Math"/>
                      <w:lang w:val="en-GB"/>
                    </w:rPr>
                    <m:t>P</m:t>
                  </m:r>
                </m:e>
                <m:sub>
                  <m:r>
                    <m:rPr>
                      <m:nor/>
                    </m:rPr>
                    <w:rPr>
                      <w:rFonts w:ascii="Times" w:eastAsia="Batang" w:hAnsi="Times"/>
                      <w:lang w:val="en-GB"/>
                    </w:rPr>
                    <m:t>CMAX</m:t>
                  </m:r>
                </m:sub>
              </m:sSub>
            </m:oMath>
            <w:r w:rsidRPr="00D8269E">
              <w:rPr>
                <w:rFonts w:ascii="Times" w:eastAsia="微软雅黑" w:hAnsi="Times" w:hint="eastAsia"/>
                <w:lang w:val="en-GB" w:eastAsia="zh-CN"/>
              </w:rPr>
              <w:t xml:space="preserve"> </w:t>
            </w:r>
            <w:r w:rsidRPr="00D8269E">
              <w:rPr>
                <w:rFonts w:ascii="Times" w:eastAsia="微软雅黑" w:hAnsi="Times"/>
                <w:lang w:val="en-GB" w:eastAsia="zh-CN"/>
              </w:rPr>
              <w:t xml:space="preserve">is </w:t>
            </w:r>
            <w:r w:rsidRPr="00D8269E">
              <w:rPr>
                <w:rFonts w:ascii="Times" w:eastAsia="Malgun Gothic" w:hAnsi="Times"/>
                <w:lang w:val="en-GB"/>
              </w:rPr>
              <w:t>determined according to TS 38.101-1 for transmission of all S-SSB repetitions on all used RB sets</w:t>
            </w:r>
          </w:p>
          <w:p w14:paraId="05251724" w14:textId="77777777" w:rsidR="00AB751A" w:rsidRDefault="00AB751A" w:rsidP="00AB751A">
            <w:pPr>
              <w:spacing w:beforeLines="50" w:before="120"/>
              <w:rPr>
                <w:lang w:eastAsia="ja-JP"/>
              </w:rPr>
            </w:pPr>
          </w:p>
          <w:p w14:paraId="7AF57666" w14:textId="77777777" w:rsidR="00AB751A" w:rsidRPr="004E1057" w:rsidRDefault="00AB751A" w:rsidP="00AB751A">
            <w:pPr>
              <w:autoSpaceDE/>
              <w:autoSpaceDN/>
              <w:adjustRightInd/>
              <w:snapToGrid/>
              <w:spacing w:after="0"/>
              <w:jc w:val="left"/>
              <w:rPr>
                <w:rFonts w:ascii="Times" w:eastAsia="Batang" w:hAnsi="Times"/>
                <w:b/>
                <w:szCs w:val="24"/>
                <w:lang w:val="en-GB" w:eastAsia="x-none"/>
              </w:rPr>
            </w:pPr>
            <w:r w:rsidRPr="004E1057">
              <w:rPr>
                <w:rFonts w:ascii="Times" w:eastAsia="Batang" w:hAnsi="Times"/>
                <w:b/>
                <w:szCs w:val="24"/>
                <w:lang w:val="en-GB" w:eastAsia="x-none"/>
              </w:rPr>
              <w:t>C</w:t>
            </w:r>
            <w:r w:rsidRPr="004E1057">
              <w:rPr>
                <w:rFonts w:ascii="Times" w:eastAsia="Batang" w:hAnsi="Times" w:hint="eastAsia"/>
                <w:b/>
                <w:szCs w:val="24"/>
                <w:lang w:val="en-GB" w:eastAsia="x-none"/>
              </w:rPr>
              <w:t>onclusion</w:t>
            </w:r>
          </w:p>
          <w:p w14:paraId="35CC1B58" w14:textId="77777777" w:rsidR="00AB751A" w:rsidRPr="004E1057" w:rsidRDefault="00AB751A" w:rsidP="00AB751A">
            <w:pPr>
              <w:autoSpaceDE/>
              <w:autoSpaceDN/>
              <w:adjustRightInd/>
              <w:snapToGrid/>
              <w:spacing w:after="0"/>
              <w:jc w:val="left"/>
              <w:rPr>
                <w:rFonts w:ascii="Times" w:eastAsia="Batang" w:hAnsi="Times"/>
                <w:szCs w:val="24"/>
                <w:lang w:val="en-GB" w:eastAsia="x-none"/>
              </w:rPr>
            </w:pPr>
            <w:r w:rsidRPr="004E1057">
              <w:rPr>
                <w:rFonts w:ascii="Times" w:eastAsia="微软雅黑" w:hAnsi="Times"/>
                <w:szCs w:val="24"/>
                <w:lang w:val="en-GB" w:eastAsia="zh-CN"/>
              </w:rPr>
              <w:t xml:space="preserve">Regarding additional candidate S-SSB occasions, in the same S-SSB period, </w:t>
            </w:r>
            <w:r w:rsidRPr="004E1057">
              <w:rPr>
                <w:rFonts w:ascii="Times" w:eastAsia="微软雅黑" w:hAnsi="Times"/>
                <w:szCs w:val="24"/>
                <w:highlight w:val="cyan"/>
                <w:lang w:val="en-GB" w:eastAsia="zh-CN"/>
              </w:rPr>
              <w:t>UE can attempt to transmit on additional candidate S-SSB occasion(s)</w:t>
            </w:r>
            <w:r w:rsidRPr="004E1057">
              <w:rPr>
                <w:rFonts w:ascii="Times" w:eastAsia="微软雅黑" w:hAnsi="Times"/>
                <w:szCs w:val="24"/>
                <w:lang w:val="en-GB" w:eastAsia="zh-CN"/>
              </w:rPr>
              <w:t xml:space="preserve"> regardless of whether or not it transmitted on R16/R17 S-SSB occasion(s).</w:t>
            </w:r>
          </w:p>
          <w:p w14:paraId="017BC04C" w14:textId="54E2C50B" w:rsidR="008F147A" w:rsidRPr="00685DE2" w:rsidRDefault="008F147A" w:rsidP="008F147A">
            <w:pPr>
              <w:spacing w:beforeLines="50" w:before="120"/>
              <w:rPr>
                <w:color w:val="7030A0"/>
                <w:lang w:eastAsia="ja-JP"/>
              </w:rPr>
            </w:pPr>
            <w:r w:rsidRPr="00685DE2">
              <w:rPr>
                <w:color w:val="7030A0"/>
                <w:lang w:eastAsia="ja-JP"/>
              </w:rPr>
              <w:t>[</w:t>
            </w:r>
            <w:r>
              <w:rPr>
                <w:color w:val="7030A0"/>
                <w:lang w:eastAsia="ja-JP"/>
              </w:rPr>
              <w:t>Aris</w:t>
            </w:r>
            <w:r w:rsidRPr="00685DE2">
              <w:rPr>
                <w:color w:val="7030A0"/>
                <w:lang w:eastAsia="ja-JP"/>
              </w:rPr>
              <w:t>]</w:t>
            </w:r>
            <w:r>
              <w:rPr>
                <w:color w:val="7030A0"/>
                <w:lang w:eastAsia="ja-JP"/>
              </w:rPr>
              <w:t>:</w:t>
            </w:r>
            <w:r w:rsidRPr="00685DE2">
              <w:rPr>
                <w:color w:val="7030A0"/>
                <w:lang w:eastAsia="ja-JP"/>
              </w:rPr>
              <w:t xml:space="preserve"> Will change to </w:t>
            </w:r>
          </w:p>
          <w:p w14:paraId="038CD105" w14:textId="77777777" w:rsidR="008F147A" w:rsidRPr="00685DE2" w:rsidRDefault="008F147A" w:rsidP="008F147A">
            <w:pPr>
              <w:spacing w:beforeLines="50" w:before="120"/>
              <w:rPr>
                <w:lang w:eastAsia="ja-JP"/>
              </w:rPr>
            </w:pPr>
            <w:r w:rsidRPr="00685DE2">
              <w:rPr>
                <w:lang w:val="en-GB"/>
              </w:rPr>
              <w:t xml:space="preserve">For </w:t>
            </w:r>
            <w:r w:rsidRPr="00685DE2">
              <w:rPr>
                <w:lang w:val="en-GB" w:eastAsia="ja-JP"/>
              </w:rPr>
              <w:t xml:space="preserve">operation with shared spectrum channel access, a UE attempts to transmit at least S-SS/PSBCH blocks </w:t>
            </w:r>
            <w:r w:rsidRPr="00685DE2">
              <w:rPr>
                <w:color w:val="FF0000"/>
                <w:lang w:val="en-GB" w:eastAsia="ja-JP"/>
              </w:rPr>
              <w:t xml:space="preserve">in the slots including S-SS/PSBCH blocks </w:t>
            </w:r>
            <w:r w:rsidRPr="00685DE2">
              <w:rPr>
                <w:lang w:val="en-GB" w:eastAsia="ja-JP"/>
              </w:rPr>
              <w:t>in the anchor RB set.</w:t>
            </w:r>
          </w:p>
          <w:p w14:paraId="7241D535" w14:textId="77777777" w:rsidR="00AB751A" w:rsidRPr="008F147A" w:rsidRDefault="00AB751A" w:rsidP="00AB751A">
            <w:pPr>
              <w:spacing w:beforeLines="50" w:before="120"/>
              <w:rPr>
                <w:lang w:eastAsia="ja-JP"/>
              </w:rPr>
            </w:pPr>
          </w:p>
          <w:p w14:paraId="629D5514" w14:textId="77777777" w:rsidR="00AB751A" w:rsidRDefault="00AB751A" w:rsidP="00AB751A">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48D5BFCD" w14:textId="77777777" w:rsidR="00AB751A" w:rsidRDefault="00AB751A" w:rsidP="00AB751A">
            <w:pPr>
              <w:spacing w:after="0"/>
              <w:rPr>
                <w:lang w:eastAsia="zh-CN"/>
              </w:rPr>
            </w:pPr>
            <w:r>
              <w:rPr>
                <w:lang w:eastAsia="zh-CN"/>
              </w:rPr>
              <w:t>Suggest to add following red parts for clarification.</w:t>
            </w:r>
          </w:p>
          <w:p w14:paraId="4B2BE5A7" w14:textId="77777777" w:rsidR="00AB751A" w:rsidRDefault="00AB751A" w:rsidP="00AB751A">
            <w:pPr>
              <w:spacing w:beforeLines="50" w:before="120"/>
              <w:rPr>
                <w:kern w:val="2"/>
                <w:lang w:eastAsia="zh-CN"/>
              </w:rPr>
            </w:pPr>
            <w:r>
              <w:rPr>
                <w:kern w:val="2"/>
                <w:lang w:eastAsia="zh-CN"/>
              </w:rPr>
              <w:t>==</w:t>
            </w:r>
          </w:p>
          <w:p w14:paraId="6E160AC3" w14:textId="77777777" w:rsidR="00AB751A" w:rsidRPr="0059124C" w:rsidRDefault="00AB751A" w:rsidP="00AB751A">
            <w:r>
              <w:t xml:space="preserve">If a UE receives a </w:t>
            </w:r>
            <w:r w:rsidRPr="0059124C">
              <w:t xml:space="preserve">PSSCH in a resource pool and the HARQ feedback enabled/disabled indicator field in an associated SCI format 2-A/2-B/2-C has value 1 [5, TS 38.212], the UE provides the HARQ-ACK information in a PSFCH transmission in the resource pool. For operation without shared spectrum channel access, the UE transmits the PSFCH in a first slot that includes PSFCH resources and is at least a number of slots, provided by </w:t>
            </w:r>
            <w:r w:rsidRPr="0059124C">
              <w:rPr>
                <w:i/>
                <w:iCs/>
              </w:rPr>
              <w:t>sl-</w:t>
            </w:r>
            <w:r w:rsidRPr="0059124C">
              <w:rPr>
                <w:i/>
              </w:rPr>
              <w:t>MinTimeGapPSFCH</w:t>
            </w:r>
            <w:r w:rsidRPr="0059124C">
              <w:t xml:space="preserve">, of the resource pool after a last slot of the PSSCH reception. For operation with shared spectrum channel access, </w:t>
            </w:r>
            <w:r w:rsidRPr="008F59CE">
              <w:t>the UE can attempt</w:t>
            </w:r>
            <w:r w:rsidRPr="0059124C">
              <w:t xml:space="preserve"> to transmit the PSFCH over a number of</w:t>
            </w:r>
            <w:r>
              <w:t xml:space="preserve"> first</w:t>
            </w:r>
            <w:r w:rsidRPr="0059124C">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slots, provided by </w:t>
            </w:r>
            <w:r w:rsidRPr="0059124C">
              <w:rPr>
                <w:i/>
              </w:rPr>
              <w:t>sl-candidatePSFCH-Occasions</w:t>
            </w:r>
            <w:r w:rsidRPr="0059124C">
              <w:t xml:space="preserve">, that include PSFCH resources and are at least a number of slots, provided by </w:t>
            </w:r>
            <w:r w:rsidRPr="0059124C">
              <w:rPr>
                <w:i/>
                <w:iCs/>
              </w:rPr>
              <w:t>sl-</w:t>
            </w:r>
            <w:r w:rsidRPr="0059124C">
              <w:rPr>
                <w:i/>
              </w:rPr>
              <w:t>MinTimeGapPSFCH</w:t>
            </w:r>
            <w:r w:rsidRPr="0059124C">
              <w:t xml:space="preserve">, of the resource pool after a last slot of the PSSCH reception. The UE attempts to transmit </w:t>
            </w:r>
            <w:r w:rsidRPr="00875F49">
              <w:rPr>
                <w:color w:val="FF0000"/>
              </w:rPr>
              <w:t>PSFCH</w:t>
            </w:r>
            <w:r>
              <w:t xml:space="preserve"> </w:t>
            </w:r>
            <w:r w:rsidRPr="0059124C">
              <w:t xml:space="preserve">in a slot </w:t>
            </w:r>
            <w:r w:rsidRPr="00437415">
              <w:t xml:space="preserve">only when </w:t>
            </w:r>
            <w:r w:rsidRPr="0059124C">
              <w:t>the UE fails to transmit in all previous</w:t>
            </w:r>
            <w:r>
              <w:t xml:space="preserve"> </w:t>
            </w:r>
            <w:r w:rsidRPr="00875F49">
              <w:rPr>
                <w:color w:val="FF0000"/>
              </w:rPr>
              <w:t>PSFCH</w:t>
            </w:r>
            <w:r w:rsidRPr="0059124C">
              <w:t xml:space="preserve"> slots</w:t>
            </w:r>
            <w:r>
              <w:t xml:space="preserve"> </w:t>
            </w:r>
            <w:r w:rsidRPr="00875F49">
              <w:rPr>
                <w:color w:val="FF0000"/>
              </w:rPr>
              <w:t>associated with the PSSCH</w:t>
            </w:r>
            <w:r w:rsidRPr="0059124C">
              <w:t>.</w:t>
            </w:r>
          </w:p>
          <w:p w14:paraId="39630DB9" w14:textId="77777777" w:rsidR="001803FE" w:rsidRDefault="00546F32" w:rsidP="00AB751A">
            <w:pPr>
              <w:spacing w:beforeLines="50" w:before="120"/>
              <w:rPr>
                <w:color w:val="7030A0"/>
                <w:kern w:val="2"/>
                <w:lang w:eastAsia="zh-CN"/>
              </w:rPr>
            </w:pPr>
            <w:r w:rsidRPr="00546F32">
              <w:rPr>
                <w:color w:val="7030A0"/>
                <w:kern w:val="2"/>
                <w:lang w:eastAsia="zh-CN"/>
              </w:rPr>
              <w:t xml:space="preserve">[Aris]: OK. </w:t>
            </w:r>
            <w:r w:rsidR="0034135B">
              <w:rPr>
                <w:color w:val="7030A0"/>
                <w:kern w:val="2"/>
                <w:lang w:eastAsia="zh-CN"/>
              </w:rPr>
              <w:t>As “</w:t>
            </w:r>
            <w:r w:rsidR="0034135B" w:rsidRPr="0034135B">
              <w:rPr>
                <w:kern w:val="2"/>
                <w:lang w:eastAsia="zh-CN"/>
              </w:rPr>
              <w:t>PSFCH slots</w:t>
            </w:r>
            <w:r w:rsidR="0034135B">
              <w:rPr>
                <w:color w:val="7030A0"/>
                <w:kern w:val="2"/>
                <w:lang w:eastAsia="zh-CN"/>
              </w:rPr>
              <w:t>” is undefined,</w:t>
            </w:r>
            <w:r w:rsidR="001803FE">
              <w:rPr>
                <w:color w:val="7030A0"/>
                <w:kern w:val="2"/>
                <w:lang w:eastAsia="zh-CN"/>
              </w:rPr>
              <w:t xml:space="preserve"> I will update as follows.</w:t>
            </w:r>
          </w:p>
          <w:p w14:paraId="3F1291F6" w14:textId="1253A964" w:rsidR="001803FE" w:rsidRDefault="001803FE" w:rsidP="00AB751A">
            <w:pPr>
              <w:spacing w:beforeLines="50" w:before="120"/>
            </w:pPr>
            <w:r w:rsidRPr="00A12FA9">
              <w:lastRenderedPageBreak/>
              <w:t xml:space="preserve">The UE attempts to transmit </w:t>
            </w:r>
            <w:r w:rsidRPr="001803FE">
              <w:rPr>
                <w:color w:val="FF0000"/>
              </w:rPr>
              <w:t>PSFCH</w:t>
            </w:r>
            <w:r>
              <w:t xml:space="preserve"> </w:t>
            </w:r>
            <w:r w:rsidRPr="00A12FA9">
              <w:t xml:space="preserve">in a slot only when the UE fails to transmit </w:t>
            </w:r>
            <w:r w:rsidRPr="001803FE">
              <w:rPr>
                <w:color w:val="FF0000"/>
              </w:rPr>
              <w:t>PSFCH associated with the PSSCH</w:t>
            </w:r>
            <w:r w:rsidRPr="00A12FA9">
              <w:t xml:space="preserve"> in all previous slots</w:t>
            </w:r>
            <w:r>
              <w:t xml:space="preserve"> </w:t>
            </w:r>
            <w:r w:rsidRPr="001803FE">
              <w:rPr>
                <w:color w:val="FF0000"/>
              </w:rPr>
              <w:t>for PSFCH transmission</w:t>
            </w:r>
            <w:r>
              <w:t>.</w:t>
            </w:r>
          </w:p>
          <w:p w14:paraId="5EA7C589" w14:textId="5D8E81B3" w:rsidR="00AB751A" w:rsidRPr="00546F32" w:rsidRDefault="0034135B" w:rsidP="00AB751A">
            <w:pPr>
              <w:spacing w:beforeLines="50" w:before="120"/>
              <w:rPr>
                <w:color w:val="7030A0"/>
                <w:kern w:val="2"/>
                <w:lang w:eastAsia="zh-CN"/>
              </w:rPr>
            </w:pPr>
            <w:r>
              <w:rPr>
                <w:color w:val="7030A0"/>
                <w:kern w:val="2"/>
                <w:lang w:eastAsia="zh-CN"/>
              </w:rPr>
              <w:t xml:space="preserve"> </w:t>
            </w:r>
          </w:p>
          <w:p w14:paraId="65520BC8" w14:textId="77777777" w:rsidR="00AB751A" w:rsidRPr="00C54C07" w:rsidRDefault="00AB751A" w:rsidP="00AB751A">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179AF0E5" w14:textId="77777777" w:rsidR="00AB751A" w:rsidRPr="00DC7263" w:rsidRDefault="00AB751A" w:rsidP="00AB751A">
            <w:r w:rsidRPr="00DC7263">
              <w:t>Suggest following red change</w:t>
            </w:r>
            <w:r>
              <w:t>s, details are:</w:t>
            </w:r>
          </w:p>
          <w:p w14:paraId="2E18309F" w14:textId="77777777" w:rsidR="00AB751A" w:rsidRDefault="00AB751A" w:rsidP="00AB751A">
            <w:pPr>
              <w:pStyle w:val="ListParagraph"/>
              <w:numPr>
                <w:ilvl w:val="0"/>
                <w:numId w:val="8"/>
              </w:numPr>
              <w:ind w:leftChars="0"/>
              <w:contextualSpacing/>
              <w:jc w:val="both"/>
            </w:pPr>
            <w:r>
              <w:t>We assume Editor’s intention is as below:</w:t>
            </w:r>
          </w:p>
          <w:p w14:paraId="710E1CC6" w14:textId="77777777" w:rsidR="00AB751A" w:rsidRDefault="00907EBC" w:rsidP="00AB751A">
            <w:pPr>
              <w:pStyle w:val="ListParagraph"/>
              <w:numPr>
                <w:ilvl w:val="1"/>
                <w:numId w:val="8"/>
              </w:numPr>
              <w:ind w:leftChars="0"/>
              <w:contextualSpacing/>
              <w:jc w:val="both"/>
            </w:pP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00AB751A">
              <w:t xml:space="preserve"> : denote the number of </w:t>
            </w:r>
            <w:r w:rsidR="00AB751A">
              <w:rPr>
                <w:rFonts w:hint="eastAsia"/>
              </w:rPr>
              <w:t>available</w:t>
            </w:r>
            <w:r w:rsidR="00AB751A">
              <w:t xml:space="preserve"> </w:t>
            </w:r>
            <w:r w:rsidR="00AB751A" w:rsidRPr="007E0265">
              <w:rPr>
                <w:b/>
                <w:u w:val="single"/>
              </w:rPr>
              <w:t>PRBs</w:t>
            </w:r>
            <w:r w:rsidR="00AB751A">
              <w:t xml:space="preserve"> on interlace </w:t>
            </w:r>
            <m:oMath>
              <m:r>
                <w:rPr>
                  <w:rFonts w:ascii="Cambria Math" w:hAnsi="Cambria Math"/>
                </w:rPr>
                <m:t>l</m:t>
              </m:r>
            </m:oMath>
            <w:r w:rsidR="00AB751A">
              <w:t>, of n</w:t>
            </w:r>
            <w:r w:rsidR="00AB751A" w:rsidRPr="00F42BFA">
              <w:rPr>
                <w:vertAlign w:val="superscript"/>
              </w:rPr>
              <w:t>th</w:t>
            </w:r>
            <w:r w:rsidR="00AB751A">
              <w:t xml:space="preserve"> occasion, in RB set k</w:t>
            </w:r>
          </w:p>
          <w:p w14:paraId="4572D00A" w14:textId="77777777" w:rsidR="00AB751A" w:rsidRDefault="00907EBC" w:rsidP="00AB751A">
            <w:pPr>
              <w:pStyle w:val="ListParagraph"/>
              <w:numPr>
                <w:ilvl w:val="1"/>
                <w:numId w:val="8"/>
              </w:numPr>
              <w:ind w:leftChars="0"/>
              <w:contextualSpacing/>
              <w:jc w:val="both"/>
            </w:pP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00AB751A">
              <w:t xml:space="preserve">: denote the number of </w:t>
            </w:r>
            <w:r w:rsidR="00AB751A">
              <w:rPr>
                <w:rFonts w:hint="eastAsia"/>
              </w:rPr>
              <w:t>available</w:t>
            </w:r>
            <w:r w:rsidR="00AB751A">
              <w:t xml:space="preserve"> </w:t>
            </w:r>
            <w:r w:rsidR="00AB751A" w:rsidRPr="009631C5">
              <w:rPr>
                <w:b/>
                <w:u w:val="single"/>
              </w:rPr>
              <w:t>PRB subsets</w:t>
            </w:r>
            <w:r w:rsidR="00AB751A">
              <w:t xml:space="preserve"> of n</w:t>
            </w:r>
            <w:r w:rsidR="00AB751A" w:rsidRPr="00F42BFA">
              <w:rPr>
                <w:vertAlign w:val="superscript"/>
              </w:rPr>
              <w:t>th</w:t>
            </w:r>
            <w:r w:rsidR="00AB751A">
              <w:t xml:space="preserve"> occasion, in RB set k</w:t>
            </w:r>
          </w:p>
          <w:p w14:paraId="60A3F010" w14:textId="77777777" w:rsidR="00AB751A" w:rsidRDefault="00AB751A" w:rsidP="00AB751A">
            <w:pPr>
              <w:pStyle w:val="ListParagraph"/>
              <w:numPr>
                <w:ilvl w:val="0"/>
                <w:numId w:val="8"/>
              </w:numPr>
              <w:ind w:leftChars="0"/>
              <w:contextualSpacing/>
              <w:jc w:val="both"/>
            </w:pPr>
            <w:r>
              <w:t xml:space="preserve">For example, assume there are 6 PRBs in interlace #0 available for PSFCH transmission, and </w:t>
            </w:r>
            <w:r w:rsidRPr="0059124C">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=2</m:t>
              </m:r>
            </m:oMath>
            <w:r>
              <w:rPr>
                <w:rFonts w:hint="eastAsia"/>
              </w:rPr>
              <w:t xml:space="preserve"> </w:t>
            </w:r>
            <w:r>
              <w:t xml:space="preserve">is (pre-)configured,  then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t xml:space="preserve"> is 6 in this case, and is a multiple of 2. It means there are 3 PRB subsets.</w:t>
            </w:r>
          </w:p>
          <w:p w14:paraId="0C3D8D40" w14:textId="77777777" w:rsidR="00AB751A" w:rsidRDefault="00AB751A" w:rsidP="00AB751A">
            <w:pPr>
              <w:pStyle w:val="ListParagraph"/>
              <w:numPr>
                <w:ilvl w:val="1"/>
                <w:numId w:val="8"/>
              </w:numPr>
              <w:ind w:leftChars="0"/>
              <w:contextualSpacing/>
              <w:jc w:val="both"/>
            </w:pPr>
            <w:r>
              <w:t xml:space="preserve">If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t xml:space="preserve"> denotes the number of </w:t>
            </w:r>
            <w:r>
              <w:rPr>
                <w:rFonts w:hint="eastAsia"/>
              </w:rPr>
              <w:t>available</w:t>
            </w:r>
            <w:r>
              <w:t xml:space="preserve"> PRB subsets, then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=3</m:t>
              </m:r>
            </m:oMath>
            <w:r>
              <w:t xml:space="preserve"> and is not a multiple of 2.</w:t>
            </w:r>
          </w:p>
          <w:p w14:paraId="30609842" w14:textId="77777777" w:rsidR="00AB751A" w:rsidRDefault="00AB751A" w:rsidP="00AB751A">
            <w:pPr>
              <w:pStyle w:val="ListParagraph"/>
              <w:numPr>
                <w:ilvl w:val="0"/>
                <w:numId w:val="8"/>
              </w:numPr>
              <w:ind w:leftChars="0"/>
              <w:contextualSpacing/>
              <w:jc w:val="both"/>
            </w:pPr>
            <w:r>
              <w:t>So following red changes are needed to reflect the above.</w:t>
            </w:r>
          </w:p>
          <w:p w14:paraId="04BDE4D0" w14:textId="77777777" w:rsidR="00AB751A" w:rsidRDefault="00AB751A" w:rsidP="00AB751A">
            <w:pPr>
              <w:autoSpaceDE/>
              <w:autoSpaceDN/>
              <w:snapToGrid/>
              <w:contextualSpacing/>
              <w:rPr>
                <w:lang w:eastAsia="zh-CN"/>
              </w:rPr>
            </w:pPr>
            <w:r>
              <w:rPr>
                <w:rFonts w:hint="eastAsia"/>
                <w:lang w:eastAsia="zh-CN"/>
              </w:rPr>
              <w:t>=</w:t>
            </w:r>
            <w:r>
              <w:rPr>
                <w:lang w:eastAsia="zh-CN"/>
              </w:rPr>
              <w:t>==</w:t>
            </w:r>
          </w:p>
          <w:p w14:paraId="03FFA1F5" w14:textId="77777777" w:rsidR="00AB751A" w:rsidRDefault="00AB751A" w:rsidP="00AB751A">
            <w:pPr>
              <w:autoSpaceDE/>
              <w:autoSpaceDN/>
              <w:snapToGrid/>
              <w:contextualSpacing/>
              <w:rPr>
                <w:kern w:val="2"/>
                <w:lang w:eastAsia="zh-CN"/>
              </w:rPr>
            </w:pPr>
          </w:p>
          <w:p w14:paraId="00F4F5CC" w14:textId="77777777" w:rsidR="00AB751A" w:rsidRDefault="00AB751A" w:rsidP="00AB751A">
            <w:pPr>
              <w:autoSpaceDE/>
              <w:autoSpaceDN/>
              <w:snapToGrid/>
              <w:contextualSpacing/>
            </w:pPr>
            <w:r w:rsidRPr="0059124C">
              <w:rPr>
                <w:bCs/>
                <w:szCs w:val="21"/>
              </w:rPr>
              <w:t xml:space="preserve">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and for each interlace </w:t>
            </w:r>
            <m:oMath>
              <m:r>
                <w:rPr>
                  <w:rFonts w:ascii="Cambria Math" w:hAnsi="Cambria Math"/>
                </w:rPr>
                <m:t>l</m:t>
              </m:r>
            </m:oMath>
            <w:r w:rsidRPr="0059124C">
              <w:t xml:space="preserve">, the UE determines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w:t>
            </w:r>
            <w:r w:rsidRPr="00B82C9D">
              <w:rPr>
                <w:color w:val="FF0000"/>
              </w:rPr>
              <w:t>s</w:t>
            </w:r>
            <w:r w:rsidRPr="0059124C">
              <w:t xml:space="preserve"> </w:t>
            </w:r>
            <w:r w:rsidRPr="001E4CE7">
              <w:rPr>
                <w:strike/>
                <w:color w:val="FF0000"/>
              </w:rPr>
              <w:t>subsets</w:t>
            </w:r>
            <w:r w:rsidRPr="001E4CE7">
              <w:rPr>
                <w:color w:val="FF0000"/>
              </w:rPr>
              <w:t xml:space="preserve"> </w:t>
            </w:r>
            <w:r w:rsidRPr="0059124C">
              <w:rPr>
                <w:iCs/>
              </w:rPr>
              <w:t>based on</w:t>
            </w:r>
            <w:r w:rsidRPr="0059124C">
              <w:rPr>
                <w:i/>
                <w:iCs/>
              </w:rPr>
              <w:t xml:space="preserve"> sl-PSFCH-RB-Set </w:t>
            </w:r>
            <w:r w:rsidRPr="0059124C">
              <w:rPr>
                <w:iCs/>
              </w:rPr>
              <w:t xml:space="preserve">or </w:t>
            </w:r>
            <w:r w:rsidRPr="0059124C">
              <w:rPr>
                <w:i/>
                <w:iCs/>
              </w:rPr>
              <w:t>sl-RB-SetPSFCH</w:t>
            </w:r>
            <w:r w:rsidRPr="0059124C">
              <w:rPr>
                <w:iCs/>
              </w:rPr>
              <w:t xml:space="preserve">. </w:t>
            </w:r>
            <w:r w:rsidRPr="0059124C">
              <w:t>The UE expects that</w:t>
            </w:r>
            <w:r w:rsidRPr="0059124C">
              <w:rPr>
                <w:iCs/>
              </w:rPr>
              <w:t xml:space="preserve">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is a multiple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w:t>
            </w:r>
            <w:r w:rsidRPr="002C6323">
              <w:t xml:space="preserve">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2C6323">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2C6323">
              <w:t xml:space="preserve">. 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2C6323">
              <w:t xml:space="preserve"> PRB subsets by ordering the PRB subsets first in an ascending order of PRB subset index within an interlace and second in ascending order of interlace index.</w:t>
            </w:r>
          </w:p>
          <w:p w14:paraId="508632A7" w14:textId="77777777" w:rsidR="00AB751A" w:rsidRDefault="00AB751A" w:rsidP="00AB751A">
            <w:pPr>
              <w:autoSpaceDE/>
              <w:autoSpaceDN/>
              <w:snapToGrid/>
              <w:contextualSpacing/>
            </w:pPr>
          </w:p>
          <w:p w14:paraId="47521C91" w14:textId="47FBC450" w:rsidR="00AB751A" w:rsidRPr="001A441C" w:rsidRDefault="001A441C" w:rsidP="00AB751A">
            <w:pPr>
              <w:autoSpaceDE/>
              <w:autoSpaceDN/>
              <w:snapToGrid/>
              <w:contextualSpacing/>
              <w:rPr>
                <w:color w:val="7030A0"/>
                <w:kern w:val="2"/>
                <w:lang w:eastAsia="zh-CN"/>
              </w:rPr>
            </w:pPr>
            <w:r w:rsidRPr="001A441C">
              <w:rPr>
                <w:color w:val="7030A0"/>
                <w:kern w:val="2"/>
                <w:lang w:eastAsia="zh-CN"/>
              </w:rPr>
              <w:t xml:space="preserve">[Aris]: OK – please see response to Apple – Comment 2. </w:t>
            </w:r>
          </w:p>
          <w:p w14:paraId="318A93E7" w14:textId="77777777" w:rsidR="001A441C" w:rsidRDefault="001A441C" w:rsidP="00AB751A">
            <w:pPr>
              <w:autoSpaceDE/>
              <w:autoSpaceDN/>
              <w:snapToGrid/>
              <w:contextualSpacing/>
              <w:rPr>
                <w:kern w:val="2"/>
                <w:lang w:eastAsia="zh-CN"/>
              </w:rPr>
            </w:pPr>
          </w:p>
          <w:p w14:paraId="341EBB32" w14:textId="77777777" w:rsidR="00AB751A" w:rsidRPr="00C54C07" w:rsidRDefault="00AB751A" w:rsidP="00AB751A">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1A0042CF" w14:textId="77777777" w:rsidR="00AB751A" w:rsidRPr="00DC7263" w:rsidRDefault="00AB751A" w:rsidP="00AB751A">
            <w:r w:rsidRPr="00DC7263">
              <w:t xml:space="preserve">Suggest </w:t>
            </w:r>
            <w:r>
              <w:t>to add “</w:t>
            </w:r>
            <w:r w:rsidRPr="00837852">
              <w:rPr>
                <w:color w:val="FF0000"/>
              </w:rPr>
              <w:t>one</w:t>
            </w:r>
            <w:r>
              <w:t>” as below, since it refers to one PSFCH transmission (because the former sentence says “…</w:t>
            </w:r>
            <w:r w:rsidRPr="0059124C">
              <w:t xml:space="preserve">, </w:t>
            </w:r>
            <w:r w:rsidRPr="00421BE4">
              <w:rPr>
                <w:b/>
                <w:u w:val="single"/>
              </w:rPr>
              <w:t>a</w:t>
            </w:r>
            <w:r w:rsidRPr="00502F3C">
              <w:t xml:space="preserve"> subset</w:t>
            </w:r>
            <w:r w:rsidRPr="0059124C">
              <w:t xml:space="preserv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w:t>
            </w:r>
            <w:r>
              <w:t>…”).</w:t>
            </w:r>
          </w:p>
          <w:p w14:paraId="170FCA48" w14:textId="77777777" w:rsidR="00AB751A" w:rsidRDefault="00AB751A" w:rsidP="00AB751A">
            <w:pPr>
              <w:autoSpaceDE/>
              <w:autoSpaceDN/>
              <w:snapToGrid/>
              <w:contextualSpacing/>
              <w:rPr>
                <w:kern w:val="2"/>
                <w:lang w:eastAsia="zh-CN"/>
              </w:rPr>
            </w:pPr>
            <w:r>
              <w:rPr>
                <w:kern w:val="2"/>
                <w:lang w:eastAsia="zh-CN"/>
              </w:rPr>
              <w:t>==</w:t>
            </w:r>
          </w:p>
          <w:p w14:paraId="53CFDFC8" w14:textId="77777777" w:rsidR="00AB751A" w:rsidRDefault="00AB751A" w:rsidP="00AB751A">
            <w:pPr>
              <w:autoSpaceDE/>
              <w:autoSpaceDN/>
              <w:snapToGrid/>
              <w:contextualSpacing/>
              <w:rPr>
                <w:iCs/>
              </w:rPr>
            </w:pPr>
            <w:r w:rsidRPr="0059124C">
              <w:t xml:space="preserve">For operation with shared spectrum channel access, when </w:t>
            </w:r>
            <w:r w:rsidRPr="0059124C">
              <w:rPr>
                <w:i/>
              </w:rPr>
              <w:t>sl-PSFCH-Type = ‘type2’</w:t>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r w:rsidRPr="0059124C">
              <w:rPr>
                <w:i/>
                <w:iCs/>
              </w:rPr>
              <w:t>sl-PSFCH-RB-Set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837852">
              <w:rPr>
                <w:color w:val="FF0000"/>
              </w:rPr>
              <w:t xml:space="preserve">one </w:t>
            </w:r>
            <w:r w:rsidRPr="0059124C">
              <w:t>PSFCH transmission with HARQ-ACK information in a resource pool</w:t>
            </w:r>
            <w:r w:rsidRPr="0059124C">
              <w:rPr>
                <w:iCs/>
              </w:rPr>
              <w:t>.</w:t>
            </w:r>
          </w:p>
          <w:p w14:paraId="2068C8A3" w14:textId="77777777" w:rsidR="001A441C" w:rsidRDefault="001A441C" w:rsidP="00AB751A">
            <w:pPr>
              <w:autoSpaceDE/>
              <w:autoSpaceDN/>
              <w:snapToGrid/>
              <w:contextualSpacing/>
              <w:rPr>
                <w:iCs/>
              </w:rPr>
            </w:pPr>
          </w:p>
          <w:p w14:paraId="01A430B7" w14:textId="489B7FE1" w:rsidR="001A441C" w:rsidRPr="001A441C" w:rsidRDefault="001A441C" w:rsidP="00AB751A">
            <w:pPr>
              <w:autoSpaceDE/>
              <w:autoSpaceDN/>
              <w:snapToGrid/>
              <w:contextualSpacing/>
              <w:rPr>
                <w:iCs/>
                <w:color w:val="7030A0"/>
              </w:rPr>
            </w:pPr>
            <w:r w:rsidRPr="001A441C">
              <w:rPr>
                <w:iCs/>
                <w:color w:val="7030A0"/>
              </w:rPr>
              <w:t>[Aris]: OK</w:t>
            </w:r>
            <w:r>
              <w:rPr>
                <w:iCs/>
                <w:color w:val="7030A0"/>
              </w:rPr>
              <w:t xml:space="preserve"> – “a” is more appropriate. </w:t>
            </w:r>
            <w:r w:rsidRPr="001A441C">
              <w:rPr>
                <w:iCs/>
                <w:color w:val="7030A0"/>
              </w:rPr>
              <w:t xml:space="preserve"> </w:t>
            </w:r>
          </w:p>
          <w:p w14:paraId="68C8DB43" w14:textId="77777777" w:rsidR="00AB751A" w:rsidRDefault="00AB751A" w:rsidP="00AB751A">
            <w:pPr>
              <w:autoSpaceDE/>
              <w:autoSpaceDN/>
              <w:snapToGrid/>
              <w:contextualSpacing/>
              <w:rPr>
                <w:iCs/>
              </w:rPr>
            </w:pPr>
          </w:p>
          <w:p w14:paraId="7C9090D9" w14:textId="77777777" w:rsidR="00AB751A" w:rsidRPr="00C54C07" w:rsidRDefault="00AB751A" w:rsidP="00AB751A">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5111CA2B" w14:textId="77777777" w:rsidR="00AB751A" w:rsidRPr="00DC7263" w:rsidRDefault="00AB751A" w:rsidP="00AB751A">
            <w:r w:rsidRPr="00DC7263">
              <w:t xml:space="preserve">Suggest </w:t>
            </w:r>
            <w:r>
              <w:t>to add “</w:t>
            </w:r>
            <w:r>
              <w:rPr>
                <w:color w:val="FF0000"/>
              </w:rPr>
              <w:t>index</w:t>
            </w:r>
            <w:r>
              <w:t>” as below, to align with “</w:t>
            </w:r>
            <w:r w:rsidRPr="00A40887">
              <w:rPr>
                <w:highlight w:val="cyan"/>
              </w:rPr>
              <w:t>lowest sub-channel index</w:t>
            </w:r>
            <w:r>
              <w:t>” in later part.</w:t>
            </w:r>
          </w:p>
          <w:p w14:paraId="3285BED8" w14:textId="77777777" w:rsidR="00AB751A" w:rsidRDefault="00AB751A" w:rsidP="00AB751A">
            <w:pPr>
              <w:autoSpaceDE/>
              <w:autoSpaceDN/>
              <w:snapToGrid/>
              <w:contextualSpacing/>
              <w:rPr>
                <w:iCs/>
                <w:lang w:eastAsia="zh-CN"/>
              </w:rPr>
            </w:pPr>
            <w:r>
              <w:rPr>
                <w:rFonts w:hint="eastAsia"/>
                <w:iCs/>
                <w:lang w:eastAsia="zh-CN"/>
              </w:rPr>
              <w:t>==</w:t>
            </w:r>
          </w:p>
          <w:p w14:paraId="4FF73B89" w14:textId="77777777" w:rsidR="00AB751A" w:rsidRPr="0059124C" w:rsidRDefault="00AB751A" w:rsidP="00AB751A">
            <w:pPr>
              <w:pStyle w:val="B1"/>
            </w:pPr>
            <w:r w:rsidRPr="0059124C">
              <w:t>-</w:t>
            </w:r>
            <w:r w:rsidRPr="0059124C">
              <w:tab/>
            </w:r>
            <w:r w:rsidRPr="0059124C">
              <w:rPr>
                <w:lang w:val="en-US"/>
              </w:rPr>
              <w:t>if</w:t>
            </w:r>
            <w:r w:rsidRPr="0059124C">
              <w:t xml:space="preserve"> </w:t>
            </w:r>
            <w:r w:rsidRPr="0059124C">
              <w:rPr>
                <w:i/>
              </w:rPr>
              <w:t xml:space="preserve">sl-PSFCH-CandidateResourceType </w:t>
            </w:r>
            <w:r w:rsidRPr="0059124C">
              <w:t xml:space="preserve">is indicated as </w:t>
            </w:r>
            <w:r w:rsidRPr="0059124C">
              <w:rPr>
                <w:i/>
              </w:rPr>
              <w:t>startSubCH</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oMath>
            <w:r w:rsidRPr="0059124C">
              <w:t xml:space="preserve">, </w:t>
            </w:r>
            <m:oMath>
              <m:r>
                <w:rPr>
                  <w:rFonts w:ascii="Cambria Math" w:hAnsi="Cambria Math"/>
                </w:rPr>
                <m:t>M=</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lang w:val="en-US"/>
              </w:rPr>
              <w:t>, and the</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w:t>
            </w:r>
            <w:r w:rsidRPr="0059124C">
              <w:t xml:space="preserve"> </w:t>
            </w:r>
            <w:r w:rsidRPr="0059124C">
              <w:rPr>
                <w:lang w:val="en-US"/>
              </w:rPr>
              <w:t xml:space="preserve">or PRB subsets </w:t>
            </w:r>
            <w:r w:rsidRPr="0059124C">
              <w:t xml:space="preserve">are </w:t>
            </w:r>
            <w:r w:rsidRPr="0059124C">
              <w:rPr>
                <w:rFonts w:eastAsia="Malgun Gothic"/>
              </w:rPr>
              <w:t xml:space="preserve">associated with the </w:t>
            </w:r>
            <w:r>
              <w:rPr>
                <w:rFonts w:eastAsia="Malgun Gothic"/>
              </w:rPr>
              <w:t>lowest</w:t>
            </w:r>
            <w:r w:rsidRPr="0059124C">
              <w:rPr>
                <w:rFonts w:eastAsia="Malgun Gothic"/>
              </w:rPr>
              <w:t xml:space="preserve"> sub-</w:t>
            </w:r>
            <w:r w:rsidRPr="003E46FB">
              <w:rPr>
                <w:rFonts w:eastAsia="Malgun Gothic"/>
                <w:lang w:val="en-US"/>
              </w:rPr>
              <w:t xml:space="preserve">channel </w:t>
            </w:r>
            <w:r w:rsidRPr="003E46FB">
              <w:rPr>
                <w:rFonts w:eastAsia="Malgun Gothic" w:hint="eastAsia"/>
                <w:color w:val="FF0000"/>
                <w:lang w:val="en-US"/>
              </w:rPr>
              <w:t>index</w:t>
            </w:r>
            <w:r w:rsidRPr="003E46FB">
              <w:rPr>
                <w:rFonts w:eastAsia="Malgun Gothic"/>
                <w:color w:val="FF0000"/>
                <w:lang w:val="en-US"/>
              </w:rPr>
              <w:t xml:space="preserve"> </w:t>
            </w:r>
            <w:r w:rsidRPr="0059124C">
              <w:rPr>
                <w:rFonts w:eastAsia="Malgun Gothic"/>
                <w:lang w:val="en-US"/>
              </w:rPr>
              <w:t xml:space="preserve">within the RB-set with smallest index </w:t>
            </w:r>
            <w:r w:rsidRPr="0059124C">
              <w:rPr>
                <w:rFonts w:eastAsia="Malgun Gothic"/>
              </w:rPr>
              <w:t>of the corresponding PSSCH</w:t>
            </w:r>
            <w:r w:rsidRPr="0059124C">
              <w:t xml:space="preserve"> </w:t>
            </w:r>
          </w:p>
          <w:p w14:paraId="5AB3D328" w14:textId="77777777" w:rsidR="00AB751A" w:rsidRDefault="00AB751A" w:rsidP="00AB751A">
            <w:pPr>
              <w:autoSpaceDE/>
              <w:autoSpaceDN/>
              <w:adjustRightInd/>
              <w:snapToGrid/>
              <w:spacing w:after="0"/>
              <w:jc w:val="left"/>
              <w:rPr>
                <w:kern w:val="2"/>
                <w:lang w:val="en-GB" w:eastAsia="zh-CN"/>
              </w:rPr>
            </w:pPr>
            <w:r>
              <w:rPr>
                <w:kern w:val="2"/>
                <w:lang w:val="en-GB" w:eastAsia="zh-CN"/>
              </w:rPr>
              <w:t>…</w:t>
            </w:r>
          </w:p>
          <w:p w14:paraId="3FB87DF2" w14:textId="77777777" w:rsidR="00AB751A" w:rsidRDefault="00AB751A" w:rsidP="00AB751A">
            <w:r w:rsidRPr="00C1264A">
              <w:rPr>
                <w:lang w:eastAsia="ja-JP"/>
              </w:rPr>
              <w:t xml:space="preserve">A UE can be provided a number of symbols in a resource pool, by </w:t>
            </w:r>
            <w:r w:rsidRPr="00882C4D">
              <w:rPr>
                <w:i/>
                <w:iCs/>
                <w:lang w:eastAsia="ja-JP"/>
              </w:rPr>
              <w:t>sl-</w:t>
            </w:r>
            <w:r w:rsidRPr="00882C4D">
              <w:rPr>
                <w:i/>
              </w:rPr>
              <w:t>TimeResourcePSCCH</w:t>
            </w:r>
            <w:r w:rsidRPr="00C1264A">
              <w:t xml:space="preserve">, </w:t>
            </w:r>
            <w:r>
              <w:t xml:space="preserve">starting from a second symbol that is available for </w:t>
            </w:r>
            <w:r w:rsidRPr="00821220">
              <w:rPr>
                <w:lang w:eastAsia="ko-KR"/>
              </w:rPr>
              <w:t xml:space="preserve">SL transmissions </w:t>
            </w:r>
            <w:r>
              <w:t xml:space="preserve">in a slot, and a number of PRBs in the resource pool, by </w:t>
            </w:r>
            <w:r w:rsidRPr="00882C4D">
              <w:rPr>
                <w:i/>
                <w:iCs/>
              </w:rPr>
              <w:t>sl-</w:t>
            </w:r>
            <w:r w:rsidRPr="00882C4D">
              <w:rPr>
                <w:i/>
              </w:rPr>
              <w:t>FreqResourcePSCCH</w:t>
            </w:r>
            <w:r w:rsidRPr="00C1264A">
              <w:t xml:space="preserve">, </w:t>
            </w:r>
            <w:r w:rsidRPr="00CF25D8">
              <w:t xml:space="preserve">starting from the lowest PRB </w:t>
            </w:r>
            <w:r>
              <w:t xml:space="preserve">index </w:t>
            </w:r>
            <w:r w:rsidRPr="00CF25D8">
              <w:t xml:space="preserve">of </w:t>
            </w:r>
            <w:r w:rsidRPr="00CF25D8">
              <w:lastRenderedPageBreak/>
              <w:t xml:space="preserve">the </w:t>
            </w:r>
            <w:r w:rsidRPr="00A40887">
              <w:rPr>
                <w:highlight w:val="cyan"/>
              </w:rPr>
              <w:t>lowest sub-channel index</w:t>
            </w:r>
            <w:r>
              <w:t>, in an RB-set with a lowest index if applicable,</w:t>
            </w:r>
            <w:r w:rsidRPr="00CF25D8">
              <w:t xml:space="preserve"> of the associated PSSCH </w:t>
            </w:r>
            <w:r>
              <w:t>for a PSCCH transmission with a SCI format 1-A.</w:t>
            </w:r>
          </w:p>
          <w:p w14:paraId="3A30D229" w14:textId="04EC6D5C" w:rsidR="00AB751A" w:rsidRDefault="001A441C" w:rsidP="00AB751A">
            <w:pPr>
              <w:rPr>
                <w:color w:val="00B0F0"/>
                <w:kern w:val="2"/>
                <w:sz w:val="20"/>
                <w:szCs w:val="20"/>
                <w:lang w:eastAsia="zh-CN"/>
              </w:rPr>
            </w:pPr>
            <w:r w:rsidRPr="001A441C">
              <w:rPr>
                <w:color w:val="7030A0"/>
                <w:kern w:val="2"/>
                <w:sz w:val="20"/>
                <w:szCs w:val="20"/>
                <w:lang w:eastAsia="zh-CN"/>
              </w:rPr>
              <w:t xml:space="preserve">[Aris]: OK. </w:t>
            </w:r>
          </w:p>
        </w:tc>
      </w:tr>
      <w:tr w:rsidR="00AB751A" w14:paraId="0E93269F" w14:textId="77777777" w:rsidTr="00673161">
        <w:tc>
          <w:tcPr>
            <w:tcW w:w="1160" w:type="dxa"/>
            <w:tcBorders>
              <w:top w:val="single" w:sz="4" w:space="0" w:color="auto"/>
              <w:left w:val="single" w:sz="4" w:space="0" w:color="auto"/>
              <w:bottom w:val="single" w:sz="4" w:space="0" w:color="auto"/>
              <w:right w:val="single" w:sz="4" w:space="0" w:color="auto"/>
            </w:tcBorders>
          </w:tcPr>
          <w:p w14:paraId="359CAC8B" w14:textId="764C2637" w:rsidR="00AB751A" w:rsidRPr="00D978B5" w:rsidRDefault="00D978B5" w:rsidP="00AB751A">
            <w:pPr>
              <w:spacing w:beforeLines="50" w:before="120"/>
              <w:rPr>
                <w:color w:val="000000" w:themeColor="text1"/>
                <w:kern w:val="2"/>
                <w:sz w:val="20"/>
                <w:szCs w:val="20"/>
                <w:lang w:eastAsia="zh-CN"/>
              </w:rPr>
            </w:pPr>
            <w:r w:rsidRPr="00D978B5">
              <w:rPr>
                <w:color w:val="000000" w:themeColor="text1"/>
                <w:kern w:val="2"/>
                <w:sz w:val="20"/>
                <w:szCs w:val="20"/>
                <w:lang w:eastAsia="zh-CN"/>
              </w:rPr>
              <w:lastRenderedPageBreak/>
              <w:t>Apple2</w:t>
            </w:r>
          </w:p>
        </w:tc>
        <w:tc>
          <w:tcPr>
            <w:tcW w:w="8550" w:type="dxa"/>
            <w:tcBorders>
              <w:top w:val="single" w:sz="4" w:space="0" w:color="auto"/>
              <w:left w:val="single" w:sz="4" w:space="0" w:color="auto"/>
              <w:bottom w:val="single" w:sz="4" w:space="0" w:color="auto"/>
              <w:right w:val="single" w:sz="4" w:space="0" w:color="auto"/>
            </w:tcBorders>
          </w:tcPr>
          <w:p w14:paraId="1FC2440E" w14:textId="500C7003" w:rsidR="00D978B5" w:rsidRDefault="00D978B5" w:rsidP="00AB751A">
            <w:pPr>
              <w:rPr>
                <w:color w:val="000000" w:themeColor="text1"/>
                <w:kern w:val="2"/>
                <w:sz w:val="20"/>
                <w:szCs w:val="20"/>
                <w:lang w:eastAsia="zh-CN"/>
              </w:rPr>
            </w:pPr>
            <w:r>
              <w:rPr>
                <w:color w:val="000000" w:themeColor="text1"/>
                <w:kern w:val="2"/>
                <w:sz w:val="20"/>
                <w:szCs w:val="20"/>
                <w:lang w:eastAsia="zh-CN"/>
              </w:rPr>
              <w:t>Thanks Editor for response!</w:t>
            </w:r>
          </w:p>
          <w:p w14:paraId="439C1333" w14:textId="73328673" w:rsidR="00D978B5" w:rsidRDefault="00D978B5" w:rsidP="00AB751A">
            <w:pPr>
              <w:rPr>
                <w:color w:val="000000" w:themeColor="text1"/>
                <w:kern w:val="2"/>
                <w:sz w:val="20"/>
                <w:szCs w:val="20"/>
                <w:lang w:eastAsia="zh-CN"/>
              </w:rPr>
            </w:pPr>
            <w:r w:rsidRPr="005322EA">
              <w:rPr>
                <w:b/>
                <w:bCs/>
                <w:color w:val="000000" w:themeColor="text1"/>
                <w:kern w:val="2"/>
                <w:sz w:val="20"/>
                <w:szCs w:val="20"/>
                <w:lang w:eastAsia="zh-CN"/>
              </w:rPr>
              <w:t>Comment 1 (continued from our earlier comment)</w:t>
            </w:r>
            <w:r>
              <w:rPr>
                <w:color w:val="000000" w:themeColor="text1"/>
                <w:kern w:val="2"/>
                <w:sz w:val="20"/>
                <w:szCs w:val="20"/>
                <w:lang w:eastAsia="zh-CN"/>
              </w:rPr>
              <w:t xml:space="preserve"> We are not </w:t>
            </w:r>
            <w:r w:rsidR="00F55D1C">
              <w:rPr>
                <w:color w:val="000000" w:themeColor="text1"/>
                <w:kern w:val="2"/>
                <w:sz w:val="20"/>
                <w:szCs w:val="20"/>
                <w:lang w:eastAsia="zh-CN"/>
              </w:rPr>
              <w:t>sure if</w:t>
            </w:r>
            <w:r>
              <w:rPr>
                <w:color w:val="000000" w:themeColor="text1"/>
                <w:kern w:val="2"/>
                <w:sz w:val="20"/>
                <w:szCs w:val="20"/>
                <w:lang w:eastAsia="zh-CN"/>
              </w:rPr>
              <w:t xml:space="preserve"> </w:t>
            </w:r>
            <w:r w:rsidR="00F55D1C">
              <w:rPr>
                <w:color w:val="000000" w:themeColor="text1"/>
                <w:kern w:val="2"/>
                <w:sz w:val="20"/>
                <w:szCs w:val="20"/>
                <w:lang w:eastAsia="zh-CN"/>
              </w:rPr>
              <w:t xml:space="preserve">it is a common understanding of </w:t>
            </w:r>
            <w:r>
              <w:rPr>
                <w:color w:val="000000" w:themeColor="text1"/>
                <w:kern w:val="2"/>
                <w:sz w:val="20"/>
                <w:szCs w:val="20"/>
                <w:lang w:eastAsia="zh-CN"/>
              </w:rPr>
              <w:t>“</w:t>
            </w:r>
            <w:r w:rsidRPr="00CB773B">
              <w:rPr>
                <w:color w:val="7030A0"/>
                <w:kern w:val="2"/>
                <w:sz w:val="20"/>
                <w:szCs w:val="18"/>
              </w:rPr>
              <w:t>The per S-SSB power control is also applicable.</w:t>
            </w:r>
            <w:r w:rsidRPr="00D978B5">
              <w:rPr>
                <w:color w:val="000000" w:themeColor="text1"/>
                <w:kern w:val="2"/>
                <w:sz w:val="20"/>
                <w:szCs w:val="18"/>
              </w:rPr>
              <w:t>”</w:t>
            </w:r>
          </w:p>
          <w:p w14:paraId="38C54D24" w14:textId="7AC5B847" w:rsidR="00F55D1C" w:rsidRDefault="00F55D1C" w:rsidP="00F55D1C">
            <w:pPr>
              <w:rPr>
                <w:color w:val="000000" w:themeColor="text1"/>
                <w:kern w:val="2"/>
                <w:sz w:val="20"/>
                <w:szCs w:val="20"/>
                <w:lang w:eastAsia="zh-CN"/>
              </w:rPr>
            </w:pPr>
            <w:r>
              <w:rPr>
                <w:color w:val="000000" w:themeColor="text1"/>
                <w:kern w:val="2"/>
                <w:sz w:val="20"/>
                <w:szCs w:val="20"/>
                <w:lang w:eastAsia="zh-CN"/>
              </w:rPr>
              <w:t>In our view, t</w:t>
            </w:r>
            <w:r w:rsidR="00D978B5">
              <w:rPr>
                <w:color w:val="000000" w:themeColor="text1"/>
                <w:kern w:val="2"/>
                <w:sz w:val="20"/>
                <w:szCs w:val="20"/>
                <w:lang w:eastAsia="zh-CN"/>
              </w:rPr>
              <w:t>he current</w:t>
            </w:r>
            <w:r>
              <w:rPr>
                <w:color w:val="000000" w:themeColor="text1"/>
                <w:kern w:val="2"/>
                <w:sz w:val="20"/>
                <w:szCs w:val="20"/>
                <w:lang w:eastAsia="zh-CN"/>
              </w:rPr>
              <w:t xml:space="preserve"> per S-SSB</w:t>
            </w:r>
            <w:r w:rsidR="00D978B5">
              <w:rPr>
                <w:color w:val="000000" w:themeColor="text1"/>
                <w:kern w:val="2"/>
                <w:sz w:val="20"/>
                <w:szCs w:val="20"/>
                <w:lang w:eastAsia="zh-CN"/>
              </w:rPr>
              <w:t xml:space="preserve"> power control formula in Section 16.2.0 is not applicable to the S-SSB transmission power on non-anchor RB-sets, </w:t>
            </w:r>
            <w:r>
              <w:rPr>
                <w:color w:val="000000" w:themeColor="text1"/>
                <w:kern w:val="2"/>
                <w:sz w:val="20"/>
                <w:szCs w:val="20"/>
                <w:lang w:eastAsia="zh-CN"/>
              </w:rPr>
              <w:t>because</w:t>
            </w:r>
            <w:r w:rsidR="00D978B5">
              <w:rPr>
                <w:color w:val="000000" w:themeColor="text1"/>
                <w:kern w:val="2"/>
                <w:sz w:val="20"/>
                <w:szCs w:val="20"/>
                <w:lang w:eastAsia="zh-CN"/>
              </w:rPr>
              <w:t xml:space="preserve"> </w:t>
            </w:r>
            <w:r>
              <w:rPr>
                <w:color w:val="000000" w:themeColor="text1"/>
                <w:kern w:val="2"/>
                <w:sz w:val="20"/>
                <w:szCs w:val="20"/>
                <w:lang w:eastAsia="zh-CN"/>
              </w:rPr>
              <w:t xml:space="preserve">at least </w:t>
            </w:r>
            <w:r w:rsidR="00D978B5">
              <w:rPr>
                <w:color w:val="000000" w:themeColor="text1"/>
                <w:kern w:val="2"/>
                <w:sz w:val="20"/>
                <w:szCs w:val="20"/>
                <w:lang w:eastAsia="zh-CN"/>
              </w:rPr>
              <w:t>the component of “P</w:t>
            </w:r>
            <w:r w:rsidR="00D978B5" w:rsidRPr="00D978B5">
              <w:rPr>
                <w:color w:val="000000" w:themeColor="text1"/>
                <w:kern w:val="2"/>
                <w:sz w:val="20"/>
                <w:szCs w:val="20"/>
                <w:vertAlign w:val="subscript"/>
                <w:lang w:eastAsia="zh-CN"/>
              </w:rPr>
              <w:t>CMAX</w:t>
            </w:r>
            <w:r w:rsidR="00D978B5">
              <w:rPr>
                <w:color w:val="000000" w:themeColor="text1"/>
                <w:kern w:val="2"/>
                <w:sz w:val="20"/>
                <w:szCs w:val="20"/>
                <w:lang w:eastAsia="zh-CN"/>
              </w:rPr>
              <w:t xml:space="preserve"> -P</w:t>
            </w:r>
            <w:r w:rsidR="00D978B5" w:rsidRPr="00D978B5">
              <w:rPr>
                <w:color w:val="000000" w:themeColor="text1"/>
                <w:kern w:val="2"/>
                <w:sz w:val="20"/>
                <w:szCs w:val="20"/>
                <w:vertAlign w:val="subscript"/>
                <w:lang w:eastAsia="zh-CN"/>
              </w:rPr>
              <w:t>offset</w:t>
            </w:r>
            <w:r w:rsidR="00D978B5">
              <w:rPr>
                <w:color w:val="000000" w:themeColor="text1"/>
                <w:kern w:val="2"/>
                <w:sz w:val="20"/>
                <w:szCs w:val="20"/>
                <w:lang w:eastAsia="zh-CN"/>
              </w:rPr>
              <w:t xml:space="preserve">” </w:t>
            </w:r>
            <w:r>
              <w:rPr>
                <w:color w:val="000000" w:themeColor="text1"/>
                <w:kern w:val="2"/>
                <w:sz w:val="20"/>
                <w:szCs w:val="20"/>
                <w:lang w:eastAsia="zh-CN"/>
              </w:rPr>
              <w:t xml:space="preserve">of the formula </w:t>
            </w:r>
            <w:r w:rsidR="00D978B5">
              <w:rPr>
                <w:color w:val="000000" w:themeColor="text1"/>
                <w:kern w:val="2"/>
                <w:sz w:val="20"/>
                <w:szCs w:val="20"/>
                <w:lang w:eastAsia="zh-CN"/>
              </w:rPr>
              <w:t>is</w:t>
            </w:r>
            <w:r>
              <w:rPr>
                <w:color w:val="000000" w:themeColor="text1"/>
                <w:kern w:val="2"/>
                <w:sz w:val="20"/>
                <w:szCs w:val="20"/>
                <w:lang w:eastAsia="zh-CN"/>
              </w:rPr>
              <w:t xml:space="preserve"> not</w:t>
            </w:r>
            <w:r w:rsidR="00D978B5">
              <w:rPr>
                <w:color w:val="000000" w:themeColor="text1"/>
                <w:kern w:val="2"/>
                <w:sz w:val="20"/>
                <w:szCs w:val="20"/>
                <w:lang w:eastAsia="zh-CN"/>
              </w:rPr>
              <w:t xml:space="preserve"> applicable to non-anchor RB-sets. </w:t>
            </w:r>
            <w:r>
              <w:rPr>
                <w:color w:val="000000" w:themeColor="text1"/>
                <w:kern w:val="2"/>
                <w:sz w:val="20"/>
                <w:szCs w:val="20"/>
                <w:lang w:eastAsia="zh-CN"/>
              </w:rPr>
              <w:t>If that is case, we still think it is necessary to clarify the DL pathloss is taken into account for determining the per S-SSB power on non-anchor RB-sets</w:t>
            </w:r>
            <w:r w:rsidR="0044706C">
              <w:rPr>
                <w:color w:val="000000" w:themeColor="text1"/>
                <w:kern w:val="2"/>
                <w:sz w:val="20"/>
                <w:szCs w:val="20"/>
                <w:lang w:eastAsia="zh-CN"/>
              </w:rPr>
              <w:t>, as in the RAN1 agreement</w:t>
            </w:r>
            <w:r>
              <w:rPr>
                <w:color w:val="000000" w:themeColor="text1"/>
                <w:kern w:val="2"/>
                <w:sz w:val="20"/>
                <w:szCs w:val="20"/>
                <w:lang w:eastAsia="zh-CN"/>
              </w:rPr>
              <w:t xml:space="preserve">. </w:t>
            </w:r>
          </w:p>
          <w:p w14:paraId="0531C76F" w14:textId="277A80B7" w:rsidR="002A42DF" w:rsidRDefault="002A42DF" w:rsidP="00F55D1C">
            <w:pPr>
              <w:rPr>
                <w:color w:val="000000" w:themeColor="text1"/>
                <w:kern w:val="2"/>
                <w:sz w:val="20"/>
                <w:szCs w:val="20"/>
                <w:lang w:eastAsia="zh-CN"/>
              </w:rPr>
            </w:pPr>
            <w:r w:rsidRPr="002A42DF">
              <w:rPr>
                <w:color w:val="2F5496" w:themeColor="accent5" w:themeShade="BF"/>
                <w:kern w:val="2"/>
                <w:sz w:val="20"/>
                <w:szCs w:val="20"/>
                <w:lang w:eastAsia="zh-CN"/>
              </w:rPr>
              <w:t xml:space="preserve">[Aris]: </w:t>
            </w:r>
            <w:r>
              <w:rPr>
                <w:color w:val="2F5496" w:themeColor="accent5" w:themeShade="BF"/>
                <w:kern w:val="2"/>
                <w:sz w:val="20"/>
                <w:szCs w:val="20"/>
                <w:lang w:eastAsia="zh-CN"/>
              </w:rPr>
              <w:t>Whether or not there is a technical necessity for something is not the purpose of this CR review phase. A RAN1 agreement is needed to capture something and, for this case, there is no such agreement.</w:t>
            </w:r>
          </w:p>
          <w:p w14:paraId="1E06F7E9" w14:textId="77777777" w:rsidR="002A42DF" w:rsidRDefault="002A42DF" w:rsidP="00F55D1C">
            <w:pPr>
              <w:rPr>
                <w:color w:val="000000" w:themeColor="text1"/>
                <w:kern w:val="2"/>
                <w:sz w:val="20"/>
                <w:szCs w:val="20"/>
                <w:lang w:eastAsia="zh-CN"/>
              </w:rPr>
            </w:pPr>
          </w:p>
          <w:p w14:paraId="3E5F8827" w14:textId="35ADE3AD" w:rsidR="002A42DF" w:rsidRDefault="005322EA" w:rsidP="005322EA">
            <w:pPr>
              <w:rPr>
                <w:color w:val="000000" w:themeColor="text1"/>
                <w:kern w:val="2"/>
                <w:sz w:val="20"/>
                <w:szCs w:val="20"/>
                <w:lang w:eastAsia="zh-CN"/>
              </w:rPr>
            </w:pPr>
            <w:r w:rsidRPr="005322EA">
              <w:rPr>
                <w:b/>
                <w:bCs/>
                <w:color w:val="000000" w:themeColor="text1"/>
                <w:kern w:val="2"/>
                <w:sz w:val="20"/>
                <w:szCs w:val="20"/>
                <w:lang w:eastAsia="zh-CN"/>
              </w:rPr>
              <w:t>Comment 3 (continued from our earlier comment)</w:t>
            </w:r>
            <w:r>
              <w:rPr>
                <w:b/>
                <w:bCs/>
                <w:color w:val="000000" w:themeColor="text1"/>
                <w:kern w:val="2"/>
                <w:sz w:val="20"/>
                <w:szCs w:val="20"/>
                <w:lang w:eastAsia="zh-CN"/>
              </w:rPr>
              <w:t xml:space="preserve"> </w:t>
            </w:r>
            <w:r>
              <w:rPr>
                <w:color w:val="000000" w:themeColor="text1"/>
                <w:kern w:val="2"/>
                <w:sz w:val="20"/>
                <w:szCs w:val="20"/>
                <w:lang w:eastAsia="zh-CN"/>
              </w:rPr>
              <w:t xml:space="preserve">We are fine with editor’s suggestion of capturing the RAN1 agreements in the next CR update. If that is the case, could editor please add a note for it? </w:t>
            </w:r>
          </w:p>
          <w:p w14:paraId="569433C6" w14:textId="60F150E0" w:rsidR="002A42DF" w:rsidRPr="00D978B5" w:rsidRDefault="002A42DF" w:rsidP="005322EA">
            <w:pPr>
              <w:rPr>
                <w:color w:val="000000" w:themeColor="text1"/>
                <w:kern w:val="2"/>
                <w:sz w:val="20"/>
                <w:szCs w:val="20"/>
                <w:lang w:eastAsia="zh-CN"/>
              </w:rPr>
            </w:pPr>
            <w:r w:rsidRPr="002A42DF">
              <w:rPr>
                <w:color w:val="2F5496" w:themeColor="accent5" w:themeShade="BF"/>
                <w:kern w:val="2"/>
                <w:sz w:val="20"/>
                <w:szCs w:val="20"/>
                <w:lang w:eastAsia="zh-CN"/>
              </w:rPr>
              <w:t xml:space="preserve">[Aris]: There is no need for such a note. All (nearly) complete agreements with specification impact are </w:t>
            </w:r>
            <w:r w:rsidR="00570489">
              <w:rPr>
                <w:color w:val="2F5496" w:themeColor="accent5" w:themeShade="BF"/>
                <w:kern w:val="2"/>
                <w:sz w:val="20"/>
                <w:szCs w:val="20"/>
                <w:lang w:eastAsia="zh-CN"/>
              </w:rPr>
              <w:t xml:space="preserve">always </w:t>
            </w:r>
            <w:r w:rsidRPr="002A42DF">
              <w:rPr>
                <w:color w:val="2F5496" w:themeColor="accent5" w:themeShade="BF"/>
                <w:kern w:val="2"/>
                <w:sz w:val="20"/>
                <w:szCs w:val="20"/>
                <w:lang w:eastAsia="zh-CN"/>
              </w:rPr>
              <w:t>captured.</w:t>
            </w:r>
          </w:p>
        </w:tc>
      </w:tr>
      <w:tr w:rsidR="00673161" w14:paraId="21AE409B" w14:textId="77777777" w:rsidTr="00673161">
        <w:tc>
          <w:tcPr>
            <w:tcW w:w="1160" w:type="dxa"/>
            <w:tcBorders>
              <w:top w:val="single" w:sz="4" w:space="0" w:color="auto"/>
              <w:left w:val="single" w:sz="4" w:space="0" w:color="auto"/>
              <w:bottom w:val="single" w:sz="4" w:space="0" w:color="auto"/>
              <w:right w:val="single" w:sz="4" w:space="0" w:color="auto"/>
            </w:tcBorders>
          </w:tcPr>
          <w:p w14:paraId="03EA15A7" w14:textId="03DECC9C" w:rsidR="00673161" w:rsidRPr="00D978B5" w:rsidRDefault="00673161" w:rsidP="00673161">
            <w:pPr>
              <w:spacing w:beforeLines="50" w:before="120"/>
              <w:rPr>
                <w:color w:val="000000" w:themeColor="text1"/>
                <w:kern w:val="2"/>
                <w:sz w:val="20"/>
                <w:szCs w:val="20"/>
                <w:lang w:eastAsia="zh-CN"/>
              </w:rPr>
            </w:pPr>
            <w:r w:rsidRPr="00C37169">
              <w:rPr>
                <w:kern w:val="2"/>
                <w:lang w:eastAsia="zh-CN"/>
              </w:rPr>
              <w:t>Huawei, HiSilicon</w:t>
            </w:r>
          </w:p>
        </w:tc>
        <w:tc>
          <w:tcPr>
            <w:tcW w:w="8550" w:type="dxa"/>
            <w:tcBorders>
              <w:top w:val="single" w:sz="4" w:space="0" w:color="auto"/>
              <w:left w:val="single" w:sz="4" w:space="0" w:color="auto"/>
              <w:bottom w:val="single" w:sz="4" w:space="0" w:color="auto"/>
              <w:right w:val="single" w:sz="4" w:space="0" w:color="auto"/>
            </w:tcBorders>
          </w:tcPr>
          <w:p w14:paraId="155C309A" w14:textId="77777777" w:rsidR="00673161" w:rsidRDefault="00673161" w:rsidP="00673161">
            <w:pPr>
              <w:rPr>
                <w:color w:val="000000" w:themeColor="text1"/>
                <w:kern w:val="2"/>
                <w:sz w:val="20"/>
                <w:szCs w:val="20"/>
                <w:lang w:eastAsia="zh-CN"/>
              </w:rPr>
            </w:pPr>
            <w:r>
              <w:rPr>
                <w:color w:val="000000" w:themeColor="text1"/>
                <w:kern w:val="2"/>
                <w:sz w:val="20"/>
                <w:szCs w:val="20"/>
                <w:lang w:eastAsia="zh-CN"/>
              </w:rPr>
              <w:t>Thank Editor for the great efforts.</w:t>
            </w:r>
          </w:p>
          <w:p w14:paraId="464D61D0" w14:textId="65AC0B63" w:rsidR="00673161" w:rsidRDefault="00673161" w:rsidP="00673161">
            <w:pPr>
              <w:rPr>
                <w:color w:val="000000" w:themeColor="text1"/>
                <w:kern w:val="2"/>
                <w:sz w:val="20"/>
                <w:szCs w:val="20"/>
                <w:lang w:eastAsia="zh-CN"/>
              </w:rPr>
            </w:pPr>
            <w:r>
              <w:rPr>
                <w:color w:val="000000" w:themeColor="text1"/>
                <w:kern w:val="2"/>
                <w:sz w:val="20"/>
                <w:szCs w:val="20"/>
                <w:lang w:eastAsia="zh-CN"/>
              </w:rPr>
              <w:t>One small comment: the “summary of change” on cover page needs to be updated</w:t>
            </w:r>
            <w:r w:rsidR="00957D66">
              <w:rPr>
                <w:color w:val="000000" w:themeColor="text1"/>
                <w:kern w:val="2"/>
                <w:sz w:val="20"/>
                <w:szCs w:val="20"/>
                <w:lang w:eastAsia="zh-CN"/>
              </w:rPr>
              <w:t xml:space="preserve"> in the final version.</w:t>
            </w:r>
            <w:bookmarkStart w:id="168" w:name="_GoBack"/>
            <w:bookmarkEnd w:id="168"/>
          </w:p>
        </w:tc>
      </w:tr>
    </w:tbl>
    <w:p w14:paraId="49C0CAAD" w14:textId="77777777" w:rsidR="00A57ADD" w:rsidRDefault="00A57ADD">
      <w:pPr>
        <w:adjustRightInd/>
        <w:spacing w:after="0"/>
        <w:rPr>
          <w:color w:val="000000"/>
          <w:sz w:val="20"/>
          <w:lang w:val="en-GB" w:eastAsia="zh-CN"/>
        </w:rPr>
      </w:pPr>
    </w:p>
    <w:sectPr w:rsidR="00A57ADD">
      <w:pgSz w:w="11909" w:h="16834"/>
      <w:pgMar w:top="1170" w:right="929" w:bottom="1620" w:left="126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Aris Papasakellariou 1" w:date="2023-08-30T19:19:00Z" w:initials="AP">
    <w:p w14:paraId="351448AB" w14:textId="77777777" w:rsidR="00F85A76" w:rsidRDefault="00F85A76">
      <w:pPr>
        <w:pStyle w:val="CommentText"/>
      </w:pPr>
      <w:r>
        <w:t>This is for the following highlighted part in the agreement on PSD and OCB requirements</w:t>
      </w:r>
    </w:p>
    <w:p w14:paraId="496302DD" w14:textId="77777777" w:rsidR="00F85A76" w:rsidRDefault="00F85A76">
      <w:pPr>
        <w:pStyle w:val="CommentText"/>
      </w:pPr>
    </w:p>
    <w:p w14:paraId="55216B62" w14:textId="77777777" w:rsidR="00F85A76" w:rsidRDefault="00F85A76">
      <w:pPr>
        <w:rPr>
          <w:b/>
          <w:lang w:eastAsia="zh-CN"/>
        </w:rPr>
      </w:pPr>
      <w:r>
        <w:rPr>
          <w:b/>
          <w:highlight w:val="green"/>
          <w:lang w:eastAsia="zh-CN"/>
        </w:rPr>
        <w:t>Agreement</w:t>
      </w:r>
    </w:p>
    <w:p w14:paraId="461D5761" w14:textId="77777777" w:rsidR="00F85A76" w:rsidRDefault="00F85A76">
      <w:pPr>
        <w:tabs>
          <w:tab w:val="left" w:pos="0"/>
        </w:tabs>
        <w:rPr>
          <w:lang w:eastAsia="zh-CN"/>
        </w:rPr>
      </w:pPr>
      <w:r>
        <w:rPr>
          <w:lang w:eastAsia="zh-CN"/>
        </w:rPr>
        <w:t>Regarding PSFCH transmission with 15 kHz and 30 kHz SCS:</w:t>
      </w:r>
    </w:p>
    <w:p w14:paraId="5F403DA6" w14:textId="77777777" w:rsidR="00F85A76" w:rsidRDefault="00F85A76">
      <w:pPr>
        <w:numPr>
          <w:ilvl w:val="0"/>
          <w:numId w:val="3"/>
        </w:numPr>
        <w:autoSpaceDE/>
        <w:autoSpaceDN/>
        <w:adjustRightInd/>
        <w:snapToGrid/>
        <w:spacing w:after="0"/>
        <w:jc w:val="left"/>
        <w:rPr>
          <w:lang w:eastAsia="zh-CN"/>
        </w:rPr>
      </w:pPr>
      <w:r>
        <w:rPr>
          <w:lang w:eastAsia="zh-CN"/>
        </w:rPr>
        <w:t>…</w:t>
      </w:r>
    </w:p>
    <w:p w14:paraId="367F2782" w14:textId="77777777" w:rsidR="00F85A76" w:rsidRDefault="00F85A76">
      <w:pPr>
        <w:numPr>
          <w:ilvl w:val="2"/>
          <w:numId w:val="3"/>
        </w:numPr>
        <w:autoSpaceDE/>
        <w:autoSpaceDN/>
        <w:adjustRightInd/>
        <w:snapToGrid/>
        <w:spacing w:after="0"/>
        <w:jc w:val="left"/>
        <w:rPr>
          <w:lang w:eastAsia="zh-CN"/>
        </w:rPr>
      </w:pPr>
      <w:r>
        <w:rPr>
          <w:lang w:eastAsia="zh-CN"/>
        </w:rPr>
        <w:t>On the K3 dedicated PRB(s), multiple CS pairs can be used as in legacy NR SL PSFCH transmission</w:t>
      </w:r>
    </w:p>
    <w:p w14:paraId="4B58456F" w14:textId="77777777" w:rsidR="00F85A76" w:rsidRDefault="00F85A76">
      <w:pPr>
        <w:numPr>
          <w:ilvl w:val="2"/>
          <w:numId w:val="3"/>
        </w:numPr>
        <w:autoSpaceDE/>
        <w:autoSpaceDN/>
        <w:adjustRightInd/>
        <w:snapToGrid/>
        <w:spacing w:after="0"/>
        <w:jc w:val="left"/>
        <w:rPr>
          <w:highlight w:val="cyan"/>
          <w:lang w:eastAsia="zh-CN"/>
        </w:rPr>
      </w:pPr>
      <w:r>
        <w:rPr>
          <w:highlight w:val="cyan"/>
          <w:lang w:eastAsia="zh-CN"/>
        </w:rPr>
        <w:t>When a PRB of common interlace and a dedicated PRB locate within the same 1 MHz bandwidth, UE only transmits on the dedicated PRB subject to meeting OCB requirements</w:t>
      </w:r>
    </w:p>
    <w:p w14:paraId="424B2E1B" w14:textId="77777777" w:rsidR="00F85A76" w:rsidRDefault="00F85A76">
      <w:pPr>
        <w:numPr>
          <w:ilvl w:val="2"/>
          <w:numId w:val="3"/>
        </w:numPr>
        <w:autoSpaceDE/>
        <w:autoSpaceDN/>
        <w:adjustRightInd/>
        <w:snapToGrid/>
        <w:spacing w:after="0"/>
        <w:jc w:val="left"/>
        <w:rPr>
          <w:lang w:eastAsia="zh-CN"/>
        </w:rPr>
      </w:pPr>
      <w:r>
        <w:rPr>
          <w:lang w:eastAsia="zh-CN"/>
        </w:rPr>
        <w:t>FFS: whether to reduce power on common PRBs</w:t>
      </w:r>
    </w:p>
    <w:p w14:paraId="74E24286" w14:textId="77777777" w:rsidR="00F85A76" w:rsidRDefault="00F85A76">
      <w:pPr>
        <w:numPr>
          <w:ilvl w:val="1"/>
          <w:numId w:val="3"/>
        </w:numPr>
        <w:autoSpaceDE/>
        <w:autoSpaceDN/>
        <w:adjustRightInd/>
        <w:snapToGrid/>
        <w:spacing w:after="0"/>
        <w:jc w:val="left"/>
        <w:rPr>
          <w:lang w:eastAsia="zh-CN"/>
        </w:rPr>
      </w:pPr>
      <w:r>
        <w:rPr>
          <w:lang w:eastAsia="zh-CN"/>
        </w:rPr>
        <w:t>Alt 2-3a: each PSFCH transmission occupies 1 dedicated interlace</w:t>
      </w:r>
    </w:p>
    <w:p w14:paraId="434D4857" w14:textId="77777777" w:rsidR="00F85A76" w:rsidRDefault="00F85A76">
      <w:pPr>
        <w:pStyle w:val="CommentText"/>
      </w:pPr>
      <w:r>
        <w:t>…</w:t>
      </w:r>
    </w:p>
  </w:comment>
  <w:comment w:id="127" w:author="Aris Papasakellariou 2" w:date="2023-09-04T21:51:00Z" w:initials="AP">
    <w:p w14:paraId="5039DF33" w14:textId="77777777" w:rsidR="00F85A76" w:rsidRDefault="00F85A76" w:rsidP="00F85A76">
      <w:pPr>
        <w:pStyle w:val="CommentText"/>
      </w:pPr>
      <w:r>
        <w:rPr>
          <w:rStyle w:val="CommentReference"/>
        </w:rPr>
        <w:annotationRef/>
      </w:r>
      <w:r>
        <w:t xml:space="preserve">RAN1 to </w:t>
      </w:r>
      <w:r w:rsidRPr="009706BA">
        <w:t xml:space="preserve">define how </w:t>
      </w:r>
      <w:r w:rsidRPr="009706BA">
        <w:rPr>
          <w:rFonts w:eastAsia="等线"/>
        </w:rPr>
        <w:t>“a PRB of common interlace and a dedicated PRB locate within the same 1 MHz bandwidth”</w:t>
      </w:r>
    </w:p>
  </w:comment>
  <w:comment w:id="126" w:author="Aris Papasakellariou 1" w:date="2023-08-30T19:19:00Z" w:initials="AP">
    <w:p w14:paraId="573484AA" w14:textId="77777777" w:rsidR="00F85A76" w:rsidRDefault="00F85A76" w:rsidP="00F85A76">
      <w:pPr>
        <w:pStyle w:val="CommentText"/>
      </w:pPr>
      <w:r>
        <w:rPr>
          <w:rStyle w:val="CommentReference"/>
        </w:rPr>
        <w:annotationRef/>
      </w:r>
      <w:r>
        <w:t>This is for the following highlighted part in the agreement on PSD and OCB requirements</w:t>
      </w:r>
    </w:p>
    <w:p w14:paraId="14D23F22" w14:textId="77777777" w:rsidR="00F85A76" w:rsidRDefault="00F85A76" w:rsidP="00F85A76">
      <w:pPr>
        <w:pStyle w:val="CommentText"/>
      </w:pPr>
    </w:p>
    <w:p w14:paraId="60CCB8DE" w14:textId="77777777" w:rsidR="00F85A76" w:rsidRPr="00D03B12" w:rsidRDefault="00F85A76" w:rsidP="00F85A76">
      <w:pPr>
        <w:rPr>
          <w:b/>
          <w:lang w:eastAsia="zh-CN"/>
        </w:rPr>
      </w:pPr>
      <w:r w:rsidRPr="00D03B12">
        <w:rPr>
          <w:b/>
          <w:highlight w:val="green"/>
          <w:lang w:eastAsia="zh-CN"/>
        </w:rPr>
        <w:t>Agreement</w:t>
      </w:r>
    </w:p>
    <w:p w14:paraId="28DCFB5C" w14:textId="77777777" w:rsidR="00F85A76" w:rsidRPr="00D03B12" w:rsidRDefault="00F85A76" w:rsidP="00F85A76">
      <w:pPr>
        <w:tabs>
          <w:tab w:val="left" w:pos="0"/>
        </w:tabs>
        <w:rPr>
          <w:lang w:eastAsia="zh-CN"/>
        </w:rPr>
      </w:pPr>
      <w:r w:rsidRPr="00D03B12">
        <w:rPr>
          <w:lang w:eastAsia="zh-CN"/>
        </w:rPr>
        <w:t>Regarding PSFCH transmission with 15 kHz and 30 kHz SCS:</w:t>
      </w:r>
    </w:p>
    <w:p w14:paraId="40A3C2AD" w14:textId="77777777" w:rsidR="00F85A76" w:rsidRPr="00D03B12" w:rsidRDefault="00F85A76" w:rsidP="00F85A76">
      <w:pPr>
        <w:numPr>
          <w:ilvl w:val="0"/>
          <w:numId w:val="3"/>
        </w:numPr>
        <w:autoSpaceDE/>
        <w:autoSpaceDN/>
        <w:adjustRightInd/>
        <w:snapToGrid/>
        <w:spacing w:after="0"/>
        <w:jc w:val="left"/>
        <w:rPr>
          <w:lang w:eastAsia="zh-CN"/>
        </w:rPr>
      </w:pPr>
      <w:r>
        <w:rPr>
          <w:lang w:eastAsia="zh-CN"/>
        </w:rPr>
        <w:t>…</w:t>
      </w:r>
    </w:p>
    <w:p w14:paraId="657040E9" w14:textId="77777777" w:rsidR="00F85A76" w:rsidRPr="00D03B12" w:rsidRDefault="00F85A76" w:rsidP="00F85A76">
      <w:pPr>
        <w:numPr>
          <w:ilvl w:val="2"/>
          <w:numId w:val="3"/>
        </w:numPr>
        <w:autoSpaceDE/>
        <w:autoSpaceDN/>
        <w:adjustRightInd/>
        <w:snapToGrid/>
        <w:spacing w:after="0"/>
        <w:jc w:val="left"/>
        <w:rPr>
          <w:lang w:eastAsia="zh-CN"/>
        </w:rPr>
      </w:pPr>
      <w:r w:rsidRPr="00D03B12">
        <w:rPr>
          <w:lang w:eastAsia="zh-CN"/>
        </w:rPr>
        <w:t>On the K3 dedicated PRB(s), multiple CS pairs can be used as in legacy NR SL PSFCH transmission</w:t>
      </w:r>
    </w:p>
    <w:p w14:paraId="1E771139" w14:textId="77777777" w:rsidR="00F85A76" w:rsidRPr="001D2FFD" w:rsidRDefault="00F85A76" w:rsidP="00F85A76">
      <w:pPr>
        <w:numPr>
          <w:ilvl w:val="2"/>
          <w:numId w:val="3"/>
        </w:numPr>
        <w:autoSpaceDE/>
        <w:autoSpaceDN/>
        <w:adjustRightInd/>
        <w:snapToGrid/>
        <w:spacing w:after="0"/>
        <w:jc w:val="left"/>
        <w:rPr>
          <w:highlight w:val="cyan"/>
          <w:lang w:eastAsia="zh-CN"/>
        </w:rPr>
      </w:pPr>
      <w:r w:rsidRPr="001D2FFD">
        <w:rPr>
          <w:highlight w:val="cyan"/>
          <w:lang w:eastAsia="zh-CN"/>
        </w:rPr>
        <w:t>When a PRB of common interlace and a dedicated PRB locate within the same 1 MHz bandwidth, UE only transmits on the dedicated PRB subject to meeting OCB requirements</w:t>
      </w:r>
    </w:p>
    <w:p w14:paraId="58DC84BB" w14:textId="77777777" w:rsidR="00F85A76" w:rsidRPr="00D03B12" w:rsidRDefault="00F85A76" w:rsidP="00F85A76">
      <w:pPr>
        <w:numPr>
          <w:ilvl w:val="2"/>
          <w:numId w:val="3"/>
        </w:numPr>
        <w:autoSpaceDE/>
        <w:autoSpaceDN/>
        <w:adjustRightInd/>
        <w:snapToGrid/>
        <w:spacing w:after="0"/>
        <w:jc w:val="left"/>
        <w:rPr>
          <w:lang w:eastAsia="zh-CN"/>
        </w:rPr>
      </w:pPr>
      <w:r w:rsidRPr="00D03B12">
        <w:rPr>
          <w:lang w:eastAsia="zh-CN"/>
        </w:rPr>
        <w:t>FFS: whether to reduce power on common PRBs</w:t>
      </w:r>
    </w:p>
    <w:p w14:paraId="1EDCEFA6" w14:textId="77777777" w:rsidR="00F85A76" w:rsidRPr="00D03B12" w:rsidRDefault="00F85A76" w:rsidP="00F85A76">
      <w:pPr>
        <w:numPr>
          <w:ilvl w:val="1"/>
          <w:numId w:val="3"/>
        </w:numPr>
        <w:autoSpaceDE/>
        <w:autoSpaceDN/>
        <w:adjustRightInd/>
        <w:snapToGrid/>
        <w:spacing w:after="0"/>
        <w:jc w:val="left"/>
        <w:rPr>
          <w:lang w:eastAsia="zh-CN"/>
        </w:rPr>
      </w:pPr>
      <w:r w:rsidRPr="00D03B12">
        <w:rPr>
          <w:lang w:eastAsia="zh-CN"/>
        </w:rPr>
        <w:t>Alt 2-3a: each PSFCH transmission occupies 1 dedicated interlace</w:t>
      </w:r>
    </w:p>
    <w:p w14:paraId="1CE2747F" w14:textId="77777777" w:rsidR="00F85A76" w:rsidRDefault="00F85A76" w:rsidP="00F85A76">
      <w:pPr>
        <w:pStyle w:val="CommentText"/>
      </w:pPr>
      <w:r>
        <w:t>…</w:t>
      </w:r>
    </w:p>
  </w:comment>
  <w:comment w:id="145" w:author="Aris Papasakellariou 1" w:date="2023-08-30T19:00:00Z" w:initials="AP">
    <w:p w14:paraId="3C44367B" w14:textId="77777777" w:rsidR="00F85A76" w:rsidRDefault="00F85A76" w:rsidP="009E5B67">
      <w:pPr>
        <w:pStyle w:val="CommentText"/>
      </w:pPr>
      <w:r>
        <w:rPr>
          <w:rStyle w:val="CommentReference"/>
        </w:rPr>
        <w:annotationRef/>
      </w:r>
      <w:r>
        <w:rPr>
          <w:rStyle w:val="CommentReference"/>
        </w:rPr>
        <w:annotationRef/>
      </w:r>
      <w:r>
        <w:t>This is for “</w:t>
      </w:r>
      <w:r w:rsidRPr="00AC7E37">
        <w:t>Alt 1-1b: each PSFCH transmission occupies 1 common interlace and K3 dedicated PRB(s)</w:t>
      </w:r>
      <w:r>
        <w:t>”</w:t>
      </w:r>
    </w:p>
  </w:comment>
  <w:comment w:id="147" w:author="Zhenshan Zhao" w:date="2023-09-06T19:50:00Z" w:initials="ZZ">
    <w:p w14:paraId="3AFA4AC6" w14:textId="51D13971" w:rsidR="003017D2" w:rsidRDefault="003017D2">
      <w:pPr>
        <w:pStyle w:val="CommentText"/>
        <w:rPr>
          <w:lang w:eastAsia="zh-CN"/>
        </w:rPr>
      </w:pPr>
      <w:r>
        <w:rPr>
          <w:rStyle w:val="CommentReference"/>
        </w:rPr>
        <w:annotationRef/>
      </w:r>
      <w:r>
        <w:rPr>
          <w:lang w:eastAsia="zh-CN"/>
        </w:rPr>
        <w:t xml:space="preserve">How to configure dedicate PRB are not determined yet. We suggest to remove this. </w:t>
      </w:r>
    </w:p>
  </w:comment>
  <w:comment w:id="149" w:author="Zhenshan Zhao" w:date="2023-09-06T19:50:00Z" w:initials="ZZ">
    <w:p w14:paraId="5110B81E" w14:textId="77777777" w:rsidR="003017D2" w:rsidRDefault="003017D2">
      <w:pPr>
        <w:pStyle w:val="CommentText"/>
        <w:rPr>
          <w:lang w:eastAsia="zh-CN"/>
        </w:rPr>
      </w:pPr>
      <w:r>
        <w:rPr>
          <w:rStyle w:val="CommentReference"/>
        </w:rPr>
        <w:annotationRef/>
      </w:r>
      <w:r>
        <w:rPr>
          <w:lang w:eastAsia="zh-CN"/>
        </w:rPr>
        <w:t>The agreement is :</w:t>
      </w:r>
    </w:p>
    <w:p w14:paraId="3814F053" w14:textId="77777777" w:rsidR="003017D2" w:rsidRPr="00DD2FDA" w:rsidRDefault="003017D2" w:rsidP="003017D2">
      <w:pPr>
        <w:numPr>
          <w:ilvl w:val="2"/>
          <w:numId w:val="3"/>
        </w:numPr>
        <w:autoSpaceDE/>
        <w:autoSpaceDN/>
        <w:adjustRightInd/>
        <w:snapToGrid/>
        <w:spacing w:after="0"/>
        <w:jc w:val="left"/>
        <w:rPr>
          <w:rFonts w:eastAsia="Batang"/>
          <w:bCs/>
          <w:sz w:val="20"/>
          <w:szCs w:val="20"/>
          <w:lang w:val="en-GB"/>
        </w:rPr>
      </w:pPr>
      <w:r w:rsidRPr="00DD2FDA">
        <w:rPr>
          <w:rFonts w:eastAsia="Batang"/>
          <w:bCs/>
          <w:sz w:val="20"/>
          <w:szCs w:val="20"/>
          <w:lang w:val="en-GB"/>
        </w:rPr>
        <w:t>Step 1: For n</w:t>
      </w:r>
      <w:r w:rsidRPr="00DD2FDA">
        <w:rPr>
          <w:rFonts w:eastAsia="Batang"/>
          <w:bCs/>
          <w:sz w:val="20"/>
          <w:szCs w:val="20"/>
          <w:vertAlign w:val="superscript"/>
          <w:lang w:val="en-GB"/>
        </w:rPr>
        <w:t>th</w:t>
      </w:r>
      <w:r w:rsidRPr="00DD2FDA">
        <w:rPr>
          <w:rFonts w:eastAsia="Batang"/>
          <w:bCs/>
          <w:sz w:val="20"/>
          <w:szCs w:val="20"/>
          <w:lang w:val="en-GB"/>
        </w:rPr>
        <w:t xml:space="preserve"> PSFCH occasion, UE determines the (pre-)configured dedicated PRB set set#n</w:t>
      </w:r>
    </w:p>
    <w:p w14:paraId="16546371" w14:textId="77777777" w:rsidR="003017D2" w:rsidRPr="00DD2FDA" w:rsidRDefault="003017D2" w:rsidP="003017D2">
      <w:pPr>
        <w:numPr>
          <w:ilvl w:val="3"/>
          <w:numId w:val="3"/>
        </w:numPr>
        <w:autoSpaceDE/>
        <w:autoSpaceDN/>
        <w:adjustRightInd/>
        <w:snapToGrid/>
        <w:spacing w:after="0"/>
        <w:jc w:val="left"/>
        <w:rPr>
          <w:rFonts w:eastAsia="Batang"/>
          <w:bCs/>
          <w:sz w:val="20"/>
          <w:szCs w:val="20"/>
          <w:lang w:val="en-GB"/>
        </w:rPr>
      </w:pPr>
      <m:oMath>
        <m:r>
          <m:rPr>
            <m:sty m:val="p"/>
          </m:rPr>
          <w:rPr>
            <w:rFonts w:ascii="Cambria Math" w:eastAsia="Batang" w:hAnsi="Cambria Math"/>
            <w:color w:val="FF0000"/>
            <w:sz w:val="20"/>
            <w:szCs w:val="20"/>
            <w:lang w:val="en-GB"/>
          </w:rPr>
          <m:t>1≤n≤N</m:t>
        </m:r>
      </m:oMath>
      <w:r w:rsidRPr="00DD2FDA">
        <w:rPr>
          <w:rFonts w:eastAsia="Batang"/>
          <w:sz w:val="20"/>
          <w:szCs w:val="20"/>
          <w:lang w:val="en-GB"/>
        </w:rPr>
        <w:t>, N refers to “</w:t>
      </w:r>
      <w:r w:rsidRPr="00DD2FDA">
        <w:rPr>
          <w:rFonts w:eastAsia="Batang"/>
          <w:i/>
          <w:sz w:val="20"/>
          <w:szCs w:val="20"/>
          <w:lang w:val="en-GB"/>
        </w:rPr>
        <w:t>one PSCCH/PSSCH transmission has N associated candidate PSFCH occasion(s)</w:t>
      </w:r>
      <w:r w:rsidRPr="00DD2FDA">
        <w:rPr>
          <w:rFonts w:eastAsia="Batang"/>
          <w:sz w:val="20"/>
          <w:szCs w:val="20"/>
          <w:lang w:val="en-GB"/>
        </w:rPr>
        <w:t>”</w:t>
      </w:r>
    </w:p>
    <w:p w14:paraId="49FFEE83" w14:textId="77777777" w:rsidR="003017D2" w:rsidRPr="003017D2" w:rsidRDefault="003017D2">
      <w:pPr>
        <w:pStyle w:val="CommentText"/>
        <w:rPr>
          <w:lang w:eastAsia="zh-CN"/>
        </w:rPr>
      </w:pPr>
    </w:p>
    <w:p w14:paraId="67B6F06A" w14:textId="59B46FD6" w:rsidR="003017D2" w:rsidRDefault="003017D2">
      <w:pPr>
        <w:pStyle w:val="CommentText"/>
        <w:rPr>
          <w:lang w:eastAsia="zh-CN"/>
        </w:rPr>
      </w:pPr>
      <w:r>
        <w:rPr>
          <w:lang w:eastAsia="zh-CN"/>
        </w:rPr>
        <w:t>All (pre-)configured PSFCH resource are divided into N subset, corresponding to N PSFCH occasions respectively. The candidate resource for n-th PSFCH occasion</w:t>
      </w:r>
      <w:r w:rsidR="00B13B3F">
        <w:rPr>
          <w:lang w:eastAsia="zh-CN"/>
        </w:rPr>
        <w:t xml:space="preserve"> are within RB set k, not per interlace. If the (pre-)configured dedicated PRB of one interlace is less than K3*N, for some PSFCH occasions, there is no candidate PSFCH resources within the interlace. Therefore, we suggest to remove “for each interlace l”</w:t>
      </w:r>
    </w:p>
    <w:p w14:paraId="492A82A3" w14:textId="77777777" w:rsidR="003017D2" w:rsidRDefault="003017D2">
      <w:pPr>
        <w:pStyle w:val="CommentText"/>
        <w:rPr>
          <w:lang w:eastAsia="zh-CN"/>
        </w:rPr>
      </w:pPr>
    </w:p>
    <w:p w14:paraId="5BA4743C" w14:textId="7031FFAD" w:rsidR="003017D2" w:rsidRDefault="003017D2">
      <w:pPr>
        <w:pStyle w:val="CommentText"/>
        <w:rPr>
          <w:lang w:eastAsia="zh-CN"/>
        </w:rPr>
      </w:pPr>
    </w:p>
  </w:comment>
  <w:comment w:id="151" w:author="Aris Papasakellariou 1" w:date="2023-08-30T19:10:00Z" w:initials="AP">
    <w:p w14:paraId="1FEAD3CB" w14:textId="77777777" w:rsidR="00F85A76" w:rsidRDefault="00F85A76" w:rsidP="009E5B67">
      <w:pPr>
        <w:pStyle w:val="CommentText"/>
      </w:pPr>
      <w:r>
        <w:rPr>
          <w:rStyle w:val="CommentReference"/>
        </w:rPr>
        <w:annotationRef/>
      </w:r>
      <w:r>
        <w:t>Details will be captured after resolution of the FFS</w:t>
      </w:r>
    </w:p>
    <w:p w14:paraId="0ECBD4B0" w14:textId="77777777" w:rsidR="00F85A76" w:rsidRDefault="00F85A76" w:rsidP="009E5B67">
      <w:pPr>
        <w:pStyle w:val="CommentText"/>
      </w:pPr>
      <w:r w:rsidRPr="008D137A">
        <w:rPr>
          <w:bCs/>
          <w:highlight w:val="yellow"/>
          <w:lang w:eastAsia="zh-CN"/>
        </w:rPr>
        <w:t>FFS: whether to use 1 or N bitmaps to indicate resource for N candidate PSFCH occasion(s), respectively</w:t>
      </w:r>
    </w:p>
  </w:comment>
  <w:comment w:id="152" w:author="Zhenshan Zhao" w:date="2023-09-06T19:54:00Z" w:initials="ZZ">
    <w:p w14:paraId="2314112F" w14:textId="653593BD" w:rsidR="00B13B3F" w:rsidRDefault="00B13B3F">
      <w:pPr>
        <w:pStyle w:val="CommentText"/>
        <w:rPr>
          <w:lang w:eastAsia="zh-CN"/>
        </w:rPr>
      </w:pPr>
      <w:r>
        <w:rPr>
          <w:rStyle w:val="CommentReference"/>
        </w:rPr>
        <w:annotationRef/>
      </w:r>
      <w:r>
        <w:rPr>
          <w:lang w:eastAsia="zh-CN"/>
        </w:rPr>
        <w:t>How to form PRB subset based on K3 dedicated PRBs is not determined yet. Such as using K3 adjacent PRBs, or using the PRBs with interval equal to K3. This description seems to be aligned with the later case.</w:t>
      </w:r>
      <w:r w:rsidR="00970427">
        <w:rPr>
          <w:lang w:eastAsia="zh-CN"/>
        </w:rPr>
        <w:t xml:space="preserve"> We suggest to remove this part now. </w:t>
      </w:r>
    </w:p>
  </w:comment>
  <w:comment w:id="156" w:author="Aris Papasakellariou 1" w:date="2023-08-30T19:19:00Z" w:initials="AP">
    <w:p w14:paraId="3CAB116B" w14:textId="77777777" w:rsidR="00F85A76" w:rsidRDefault="00F85A76" w:rsidP="009E5B67">
      <w:pPr>
        <w:pStyle w:val="CommentText"/>
      </w:pPr>
      <w:r>
        <w:rPr>
          <w:rStyle w:val="CommentReference"/>
        </w:rPr>
        <w:annotationRef/>
      </w:r>
      <w:r>
        <w:t>This is for the following highlighted part in the agreement on PSD and OCB requirements</w:t>
      </w:r>
    </w:p>
    <w:p w14:paraId="09C81988" w14:textId="77777777" w:rsidR="00F85A76" w:rsidRDefault="00F85A76" w:rsidP="009E5B67">
      <w:pPr>
        <w:pStyle w:val="CommentText"/>
      </w:pPr>
    </w:p>
    <w:p w14:paraId="5C8819D9" w14:textId="77777777" w:rsidR="00F85A76" w:rsidRPr="00D03B12" w:rsidRDefault="00F85A76" w:rsidP="009E5B67">
      <w:pPr>
        <w:rPr>
          <w:b/>
          <w:lang w:eastAsia="zh-CN"/>
        </w:rPr>
      </w:pPr>
      <w:r w:rsidRPr="00D03B12">
        <w:rPr>
          <w:b/>
          <w:highlight w:val="green"/>
          <w:lang w:eastAsia="zh-CN"/>
        </w:rPr>
        <w:t>Agreement</w:t>
      </w:r>
    </w:p>
    <w:p w14:paraId="6C547072" w14:textId="77777777" w:rsidR="00F85A76" w:rsidRPr="00D03B12" w:rsidRDefault="00F85A76" w:rsidP="009E5B67">
      <w:pPr>
        <w:tabs>
          <w:tab w:val="left" w:pos="0"/>
        </w:tabs>
        <w:rPr>
          <w:lang w:eastAsia="zh-CN"/>
        </w:rPr>
      </w:pPr>
      <w:r w:rsidRPr="00D03B12">
        <w:rPr>
          <w:lang w:eastAsia="zh-CN"/>
        </w:rPr>
        <w:t>Regarding PSFCH transmission with 15 kHz and 30 kHz SCS:</w:t>
      </w:r>
    </w:p>
    <w:p w14:paraId="7E6AC4B7" w14:textId="77777777" w:rsidR="00F85A76" w:rsidRPr="00D03B12" w:rsidRDefault="00F85A76" w:rsidP="009E5B67">
      <w:pPr>
        <w:numPr>
          <w:ilvl w:val="0"/>
          <w:numId w:val="3"/>
        </w:numPr>
        <w:autoSpaceDE/>
        <w:autoSpaceDN/>
        <w:adjustRightInd/>
        <w:snapToGrid/>
        <w:spacing w:after="0"/>
        <w:jc w:val="left"/>
        <w:rPr>
          <w:lang w:eastAsia="zh-CN"/>
        </w:rPr>
      </w:pPr>
      <w:r>
        <w:rPr>
          <w:lang w:eastAsia="zh-CN"/>
        </w:rPr>
        <w:t>…</w:t>
      </w:r>
    </w:p>
    <w:p w14:paraId="610991B2" w14:textId="77777777" w:rsidR="00F85A76" w:rsidRPr="00D03B12" w:rsidRDefault="00F85A76" w:rsidP="009E5B67">
      <w:pPr>
        <w:numPr>
          <w:ilvl w:val="2"/>
          <w:numId w:val="3"/>
        </w:numPr>
        <w:autoSpaceDE/>
        <w:autoSpaceDN/>
        <w:adjustRightInd/>
        <w:snapToGrid/>
        <w:spacing w:after="0"/>
        <w:jc w:val="left"/>
        <w:rPr>
          <w:lang w:eastAsia="zh-CN"/>
        </w:rPr>
      </w:pPr>
      <w:r w:rsidRPr="00D03B12">
        <w:rPr>
          <w:lang w:eastAsia="zh-CN"/>
        </w:rPr>
        <w:t>On the K3 dedicated PRB(s), multiple CS pairs can be used as in legacy NR SL PSFCH transmission</w:t>
      </w:r>
    </w:p>
    <w:p w14:paraId="47274530" w14:textId="77777777" w:rsidR="00F85A76" w:rsidRPr="001D2FFD" w:rsidRDefault="00F85A76" w:rsidP="009E5B67">
      <w:pPr>
        <w:numPr>
          <w:ilvl w:val="2"/>
          <w:numId w:val="3"/>
        </w:numPr>
        <w:autoSpaceDE/>
        <w:autoSpaceDN/>
        <w:adjustRightInd/>
        <w:snapToGrid/>
        <w:spacing w:after="0"/>
        <w:jc w:val="left"/>
        <w:rPr>
          <w:highlight w:val="cyan"/>
          <w:lang w:eastAsia="zh-CN"/>
        </w:rPr>
      </w:pPr>
      <w:r w:rsidRPr="001D2FFD">
        <w:rPr>
          <w:highlight w:val="cyan"/>
          <w:lang w:eastAsia="zh-CN"/>
        </w:rPr>
        <w:t>When a PRB of common interlace and a dedicated PRB locate within the same 1 MHz bandwidth, UE only transmits on the dedicated PRB subject to meeting OCB requirements</w:t>
      </w:r>
    </w:p>
    <w:p w14:paraId="48960F04" w14:textId="77777777" w:rsidR="00F85A76" w:rsidRPr="00D03B12" w:rsidRDefault="00F85A76" w:rsidP="009E5B67">
      <w:pPr>
        <w:numPr>
          <w:ilvl w:val="2"/>
          <w:numId w:val="3"/>
        </w:numPr>
        <w:autoSpaceDE/>
        <w:autoSpaceDN/>
        <w:adjustRightInd/>
        <w:snapToGrid/>
        <w:spacing w:after="0"/>
        <w:jc w:val="left"/>
        <w:rPr>
          <w:lang w:eastAsia="zh-CN"/>
        </w:rPr>
      </w:pPr>
      <w:r w:rsidRPr="00D03B12">
        <w:rPr>
          <w:lang w:eastAsia="zh-CN"/>
        </w:rPr>
        <w:t>FFS: whether to reduce power on common PRBs</w:t>
      </w:r>
    </w:p>
    <w:p w14:paraId="3FCAD85B" w14:textId="77777777" w:rsidR="00F85A76" w:rsidRPr="00D03B12" w:rsidRDefault="00F85A76" w:rsidP="009E5B67">
      <w:pPr>
        <w:numPr>
          <w:ilvl w:val="1"/>
          <w:numId w:val="3"/>
        </w:numPr>
        <w:autoSpaceDE/>
        <w:autoSpaceDN/>
        <w:adjustRightInd/>
        <w:snapToGrid/>
        <w:spacing w:after="0"/>
        <w:jc w:val="left"/>
        <w:rPr>
          <w:lang w:eastAsia="zh-CN"/>
        </w:rPr>
      </w:pPr>
      <w:r w:rsidRPr="00D03B12">
        <w:rPr>
          <w:lang w:eastAsia="zh-CN"/>
        </w:rPr>
        <w:t>Alt 2-3a: each PSFCH transmission occupies 1 dedicated interlace</w:t>
      </w:r>
    </w:p>
    <w:p w14:paraId="63DAF4F8" w14:textId="77777777" w:rsidR="00F85A76" w:rsidRDefault="00F85A76" w:rsidP="009E5B67">
      <w:pPr>
        <w:pStyle w:val="CommentText"/>
      </w:pPr>
      <w:r>
        <w:t>…</w:t>
      </w:r>
    </w:p>
  </w:comment>
  <w:comment w:id="157" w:author="Aris Papasakellariou 2" w:date="2023-09-05T10:25:00Z" w:initials="AP">
    <w:p w14:paraId="61F4CD18" w14:textId="77777777" w:rsidR="00F85A76" w:rsidRDefault="00F85A76" w:rsidP="009E5B67">
      <w:pPr>
        <w:pStyle w:val="CommentText"/>
      </w:pPr>
      <w:r>
        <w:rPr>
          <w:rStyle w:val="CommentReference"/>
        </w:rPr>
        <w:annotationRef/>
      </w:r>
      <w:r>
        <w:t>Updated and moved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4D4857" w15:done="0"/>
  <w15:commentEx w15:paraId="5039DF33" w15:done="0"/>
  <w15:commentEx w15:paraId="1CE2747F" w15:done="0"/>
  <w15:commentEx w15:paraId="3C44367B" w15:done="0"/>
  <w15:commentEx w15:paraId="3AFA4AC6" w15:done="0"/>
  <w15:commentEx w15:paraId="5BA4743C" w15:done="0"/>
  <w15:commentEx w15:paraId="0ECBD4B0" w15:done="0"/>
  <w15:commentEx w15:paraId="2314112F" w15:done="0"/>
  <w15:commentEx w15:paraId="63DAF4F8" w15:done="0"/>
  <w15:commentEx w15:paraId="61F4CD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4D4857" w16cid:durableId="28A0DEB1"/>
  <w16cid:commentId w16cid:paraId="5039DF33" w16cid:durableId="7986FD40"/>
  <w16cid:commentId w16cid:paraId="1CE2747F" w16cid:durableId="1B03389F"/>
  <w16cid:commentId w16cid:paraId="3C44367B" w16cid:durableId="28A08675"/>
  <w16cid:commentId w16cid:paraId="3AFA4AC6" w16cid:durableId="28A3567B"/>
  <w16cid:commentId w16cid:paraId="5BA4743C" w16cid:durableId="28A35699"/>
  <w16cid:commentId w16cid:paraId="0ECBD4B0" w16cid:durableId="28A08676"/>
  <w16cid:commentId w16cid:paraId="2314112F" w16cid:durableId="28A3577C"/>
  <w16cid:commentId w16cid:paraId="63DAF4F8" w16cid:durableId="289A14C9"/>
  <w16cid:commentId w16cid:paraId="61F4CD18" w16cid:durableId="28A180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46E12" w14:textId="77777777" w:rsidR="00907EBC" w:rsidRDefault="00907EBC" w:rsidP="00AA426C">
      <w:pPr>
        <w:spacing w:after="0"/>
      </w:pPr>
      <w:r>
        <w:separator/>
      </w:r>
    </w:p>
  </w:endnote>
  <w:endnote w:type="continuationSeparator" w:id="0">
    <w:p w14:paraId="7B031879" w14:textId="77777777" w:rsidR="00907EBC" w:rsidRDefault="00907EBC" w:rsidP="00AA42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等线 Light">
    <w:panose1 w:val="02010600030101010101"/>
    <w:charset w:val="86"/>
    <w:family w:val="auto"/>
    <w:pitch w:val="variable"/>
    <w:sig w:usb0="A00002BF" w:usb1="38CF7CFA" w:usb2="00000016" w:usb3="00000000" w:csb0="0004000F" w:csb1="00000000"/>
  </w:font>
  <w:font w:name="sans-serif-black">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45A07" w14:textId="77777777" w:rsidR="00907EBC" w:rsidRDefault="00907EBC" w:rsidP="00AA426C">
      <w:pPr>
        <w:spacing w:after="0"/>
      </w:pPr>
      <w:r>
        <w:separator/>
      </w:r>
    </w:p>
  </w:footnote>
  <w:footnote w:type="continuationSeparator" w:id="0">
    <w:p w14:paraId="6E5B4846" w14:textId="77777777" w:rsidR="00907EBC" w:rsidRDefault="00907EBC" w:rsidP="00AA42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EA6530"/>
    <w:multiLevelType w:val="singleLevel"/>
    <w:tmpl w:val="A7EA6530"/>
    <w:lvl w:ilvl="0">
      <w:start w:val="3"/>
      <w:numFmt w:val="decimal"/>
      <w:suff w:val="space"/>
      <w:lvlText w:val="%1)"/>
      <w:lvlJc w:val="left"/>
    </w:lvl>
  </w:abstractNum>
  <w:abstractNum w:abstractNumId="1"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2" w15:restartNumberingAfterBreak="0">
    <w:nsid w:val="09717496"/>
    <w:multiLevelType w:val="hybridMultilevel"/>
    <w:tmpl w:val="FE303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4857B2"/>
    <w:multiLevelType w:val="hybridMultilevel"/>
    <w:tmpl w:val="4142D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021B5D"/>
    <w:multiLevelType w:val="hybridMultilevel"/>
    <w:tmpl w:val="E336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64380"/>
    <w:multiLevelType w:val="multilevel"/>
    <w:tmpl w:val="13764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A37078"/>
    <w:multiLevelType w:val="hybridMultilevel"/>
    <w:tmpl w:val="C83C3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84DE6"/>
    <w:multiLevelType w:val="hybridMultilevel"/>
    <w:tmpl w:val="4B205E3C"/>
    <w:lvl w:ilvl="0" w:tplc="F0767656">
      <w:start w:val="1"/>
      <w:numFmt w:val="decimal"/>
      <w:lvlText w:val="%1)"/>
      <w:lvlJc w:val="left"/>
      <w:pPr>
        <w:ind w:left="360" w:hanging="360"/>
      </w:pPr>
      <w:rPr>
        <w:rFonts w:hint="default"/>
      </w:rPr>
    </w:lvl>
    <w:lvl w:ilvl="1" w:tplc="C0B80C8C">
      <w:numFmt w:val="bullet"/>
      <w:lvlText w:val="-"/>
      <w:lvlJc w:val="left"/>
      <w:pPr>
        <w:ind w:left="780" w:hanging="360"/>
      </w:pPr>
      <w:rPr>
        <w:rFonts w:ascii="Times New Roman" w:eastAsia="Yu Mincho"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862211"/>
    <w:multiLevelType w:val="multilevel"/>
    <w:tmpl w:val="2A8622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B46560F"/>
    <w:multiLevelType w:val="hybridMultilevel"/>
    <w:tmpl w:val="8F1CC702"/>
    <w:lvl w:ilvl="0" w:tplc="3EF6B3BC">
      <w:start w:val="1"/>
      <w:numFmt w:val="bullet"/>
      <w:lvlText w:val=""/>
      <w:lvlJc w:val="left"/>
      <w:pPr>
        <w:tabs>
          <w:tab w:val="num" w:pos="720"/>
        </w:tabs>
        <w:ind w:left="720" w:hanging="360"/>
      </w:pPr>
      <w:rPr>
        <w:rFonts w:ascii="Wingdings" w:hAnsi="Wingdings" w:hint="default"/>
      </w:rPr>
    </w:lvl>
    <w:lvl w:ilvl="1" w:tplc="C9F67042" w:tentative="1">
      <w:start w:val="1"/>
      <w:numFmt w:val="bullet"/>
      <w:lvlText w:val=""/>
      <w:lvlJc w:val="left"/>
      <w:pPr>
        <w:tabs>
          <w:tab w:val="num" w:pos="1440"/>
        </w:tabs>
        <w:ind w:left="1440" w:hanging="360"/>
      </w:pPr>
      <w:rPr>
        <w:rFonts w:ascii="Wingdings" w:hAnsi="Wingdings" w:hint="default"/>
      </w:rPr>
    </w:lvl>
    <w:lvl w:ilvl="2" w:tplc="ED6E1C3E">
      <w:start w:val="1"/>
      <w:numFmt w:val="bullet"/>
      <w:lvlText w:val=""/>
      <w:lvlJc w:val="left"/>
      <w:pPr>
        <w:tabs>
          <w:tab w:val="num" w:pos="2160"/>
        </w:tabs>
        <w:ind w:left="2160" w:hanging="360"/>
      </w:pPr>
      <w:rPr>
        <w:rFonts w:ascii="Wingdings" w:hAnsi="Wingdings" w:hint="default"/>
      </w:rPr>
    </w:lvl>
    <w:lvl w:ilvl="3" w:tplc="D58008D4" w:tentative="1">
      <w:start w:val="1"/>
      <w:numFmt w:val="bullet"/>
      <w:lvlText w:val=""/>
      <w:lvlJc w:val="left"/>
      <w:pPr>
        <w:tabs>
          <w:tab w:val="num" w:pos="2880"/>
        </w:tabs>
        <w:ind w:left="2880" w:hanging="360"/>
      </w:pPr>
      <w:rPr>
        <w:rFonts w:ascii="Wingdings" w:hAnsi="Wingdings" w:hint="default"/>
      </w:rPr>
    </w:lvl>
    <w:lvl w:ilvl="4" w:tplc="F1EC7E0C" w:tentative="1">
      <w:start w:val="1"/>
      <w:numFmt w:val="bullet"/>
      <w:lvlText w:val=""/>
      <w:lvlJc w:val="left"/>
      <w:pPr>
        <w:tabs>
          <w:tab w:val="num" w:pos="3600"/>
        </w:tabs>
        <w:ind w:left="3600" w:hanging="360"/>
      </w:pPr>
      <w:rPr>
        <w:rFonts w:ascii="Wingdings" w:hAnsi="Wingdings" w:hint="default"/>
      </w:rPr>
    </w:lvl>
    <w:lvl w:ilvl="5" w:tplc="158C1748" w:tentative="1">
      <w:start w:val="1"/>
      <w:numFmt w:val="bullet"/>
      <w:lvlText w:val=""/>
      <w:lvlJc w:val="left"/>
      <w:pPr>
        <w:tabs>
          <w:tab w:val="num" w:pos="4320"/>
        </w:tabs>
        <w:ind w:left="4320" w:hanging="360"/>
      </w:pPr>
      <w:rPr>
        <w:rFonts w:ascii="Wingdings" w:hAnsi="Wingdings" w:hint="default"/>
      </w:rPr>
    </w:lvl>
    <w:lvl w:ilvl="6" w:tplc="8DB4CFCA" w:tentative="1">
      <w:start w:val="1"/>
      <w:numFmt w:val="bullet"/>
      <w:lvlText w:val=""/>
      <w:lvlJc w:val="left"/>
      <w:pPr>
        <w:tabs>
          <w:tab w:val="num" w:pos="5040"/>
        </w:tabs>
        <w:ind w:left="5040" w:hanging="360"/>
      </w:pPr>
      <w:rPr>
        <w:rFonts w:ascii="Wingdings" w:hAnsi="Wingdings" w:hint="default"/>
      </w:rPr>
    </w:lvl>
    <w:lvl w:ilvl="7" w:tplc="113EDFF4" w:tentative="1">
      <w:start w:val="1"/>
      <w:numFmt w:val="bullet"/>
      <w:lvlText w:val=""/>
      <w:lvlJc w:val="left"/>
      <w:pPr>
        <w:tabs>
          <w:tab w:val="num" w:pos="5760"/>
        </w:tabs>
        <w:ind w:left="5760" w:hanging="360"/>
      </w:pPr>
      <w:rPr>
        <w:rFonts w:ascii="Wingdings" w:hAnsi="Wingdings" w:hint="default"/>
      </w:rPr>
    </w:lvl>
    <w:lvl w:ilvl="8" w:tplc="4A2615A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4" w15:restartNumberingAfterBreak="0">
    <w:nsid w:val="378A78CF"/>
    <w:multiLevelType w:val="hybridMultilevel"/>
    <w:tmpl w:val="F4946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97235"/>
    <w:multiLevelType w:val="hybridMultilevel"/>
    <w:tmpl w:val="1CAC420C"/>
    <w:lvl w:ilvl="0" w:tplc="0360E9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40A10F3B"/>
    <w:multiLevelType w:val="multilevel"/>
    <w:tmpl w:val="40A10F3B"/>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Calibri" w:hAnsi="Calibri"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4ABD07F6"/>
    <w:multiLevelType w:val="hybridMultilevel"/>
    <w:tmpl w:val="7FA45ACA"/>
    <w:lvl w:ilvl="0" w:tplc="E1DAF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C8B3538"/>
    <w:multiLevelType w:val="hybridMultilevel"/>
    <w:tmpl w:val="EBB2D4A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DE87465"/>
    <w:multiLevelType w:val="hybridMultilevel"/>
    <w:tmpl w:val="4D447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116FFE"/>
    <w:multiLevelType w:val="hybridMultilevel"/>
    <w:tmpl w:val="8A8CB1CA"/>
    <w:lvl w:ilvl="0" w:tplc="39AE161E">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617F5D"/>
    <w:multiLevelType w:val="multilevel"/>
    <w:tmpl w:val="69617F5D"/>
    <w:lvl w:ilvl="0">
      <w:start w:val="1"/>
      <w:numFmt w:val="bullet"/>
      <w:lvlText w:val=""/>
      <w:lvlJc w:val="left"/>
      <w:pPr>
        <w:ind w:left="800" w:hanging="400"/>
      </w:pPr>
      <w:rPr>
        <w:rFonts w:ascii="Symbol" w:hAnsi="Symbol" w:hint="default"/>
      </w:rPr>
    </w:lvl>
    <w:lvl w:ilvl="1">
      <w:start w:val="1"/>
      <w:numFmt w:val="bullet"/>
      <w:lvlText w:val=""/>
      <w:lvlJc w:val="left"/>
      <w:pPr>
        <w:ind w:left="1240" w:hanging="440"/>
      </w:pPr>
      <w:rPr>
        <w:rFonts w:ascii="Wingdings" w:hAnsi="Wingdings" w:hint="default"/>
      </w:rPr>
    </w:lvl>
    <w:lvl w:ilvl="2">
      <w:start w:val="1"/>
      <w:numFmt w:val="bullet"/>
      <w:lvlText w:val="–"/>
      <w:lvlJc w:val="left"/>
      <w:pPr>
        <w:ind w:left="1640" w:hanging="440"/>
      </w:pPr>
      <w:rPr>
        <w:rFonts w:ascii="Batang" w:eastAsia="Batang" w:hAnsi="Batang" w:hint="eastAsia"/>
      </w:rPr>
    </w:lvl>
    <w:lvl w:ilvl="3">
      <w:start w:val="1"/>
      <w:numFmt w:val="lowerLetter"/>
      <w:lvlText w:val="(%4)"/>
      <w:lvlJc w:val="left"/>
      <w:pPr>
        <w:ind w:left="1960" w:hanging="360"/>
      </w:pPr>
      <w:rPr>
        <w:rFonts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 w15:restartNumberingAfterBreak="0">
    <w:nsid w:val="6A451678"/>
    <w:multiLevelType w:val="hybridMultilevel"/>
    <w:tmpl w:val="44F6E3C6"/>
    <w:lvl w:ilvl="0" w:tplc="15AA6E48">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72C36BEE"/>
    <w:multiLevelType w:val="hybridMultilevel"/>
    <w:tmpl w:val="5A5876A4"/>
    <w:lvl w:ilvl="0" w:tplc="B0D4512C">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583AB7"/>
    <w:multiLevelType w:val="hybridMultilevel"/>
    <w:tmpl w:val="9342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91171E"/>
    <w:multiLevelType w:val="hybridMultilevel"/>
    <w:tmpl w:val="00263172"/>
    <w:lvl w:ilvl="0" w:tplc="11483A86">
      <w:start w:val="1"/>
      <w:numFmt w:val="bullet"/>
      <w:lvlText w:val="-"/>
      <w:lvlJc w:val="left"/>
      <w:pPr>
        <w:ind w:left="420" w:hanging="420"/>
      </w:pPr>
      <w:rPr>
        <w:rFonts w:ascii="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FF77AB"/>
    <w:multiLevelType w:val="hybridMultilevel"/>
    <w:tmpl w:val="2DD6E6BA"/>
    <w:lvl w:ilvl="0" w:tplc="37EA7CD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3"/>
  </w:num>
  <w:num w:numId="2">
    <w:abstractNumId w:val="16"/>
  </w:num>
  <w:num w:numId="3">
    <w:abstractNumId w:val="25"/>
  </w:num>
  <w:num w:numId="4">
    <w:abstractNumId w:val="22"/>
  </w:num>
  <w:num w:numId="5">
    <w:abstractNumId w:val="11"/>
  </w:num>
  <w:num w:numId="6">
    <w:abstractNumId w:val="17"/>
  </w:num>
  <w:num w:numId="7">
    <w:abstractNumId w:val="0"/>
  </w:num>
  <w:num w:numId="8">
    <w:abstractNumId w:val="10"/>
  </w:num>
  <w:num w:numId="9">
    <w:abstractNumId w:val="4"/>
  </w:num>
  <w:num w:numId="10">
    <w:abstractNumId w:val="6"/>
  </w:num>
  <w:num w:numId="11">
    <w:abstractNumId w:val="26"/>
  </w:num>
  <w:num w:numId="12">
    <w:abstractNumId w:val="14"/>
  </w:num>
  <w:num w:numId="13">
    <w:abstractNumId w:val="21"/>
  </w:num>
  <w:num w:numId="14">
    <w:abstractNumId w:val="8"/>
  </w:num>
  <w:num w:numId="15">
    <w:abstractNumId w:val="2"/>
  </w:num>
  <w:num w:numId="16">
    <w:abstractNumId w:val="20"/>
  </w:num>
  <w:num w:numId="17">
    <w:abstractNumId w:val="12"/>
  </w:num>
  <w:num w:numId="18">
    <w:abstractNumId w:val="5"/>
  </w:num>
  <w:num w:numId="19">
    <w:abstractNumId w:val="1"/>
  </w:num>
  <w:num w:numId="20">
    <w:abstractNumId w:val="15"/>
  </w:num>
  <w:num w:numId="21">
    <w:abstractNumId w:val="9"/>
  </w:num>
  <w:num w:numId="22">
    <w:abstractNumId w:val="24"/>
  </w:num>
  <w:num w:numId="23">
    <w:abstractNumId w:val="23"/>
  </w:num>
  <w:num w:numId="24">
    <w:abstractNumId w:val="18"/>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7"/>
  </w:num>
  <w:num w:numId="28">
    <w:abstractNumId w:val="3"/>
  </w:num>
  <w:num w:numId="2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is Papasakellariou 1">
    <w15:presenceInfo w15:providerId="None" w15:userId="Aris Papasakellariou 1"/>
  </w15:person>
  <w15:person w15:author="Sharp">
    <w15:presenceInfo w15:providerId="None" w15:userId="Sharp"/>
  </w15:person>
  <w15:person w15:author="Aris Papasakellariou 2">
    <w15:presenceInfo w15:providerId="None" w15:userId="Aris Papasakellariou 2"/>
  </w15:person>
  <w15:person w15:author="Zhenshan Zhao">
    <w15:presenceInfo w15:providerId="AD" w15:userId="S-1-5-21-1439682878-3164288827-2260694920-184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24779"/>
    <w:rsid w:val="00025B7F"/>
    <w:rsid w:val="0003580D"/>
    <w:rsid w:val="00036AB6"/>
    <w:rsid w:val="00050673"/>
    <w:rsid w:val="0008360B"/>
    <w:rsid w:val="000D13BB"/>
    <w:rsid w:val="000E2D83"/>
    <w:rsid w:val="001058EF"/>
    <w:rsid w:val="00121C75"/>
    <w:rsid w:val="00137E92"/>
    <w:rsid w:val="00153140"/>
    <w:rsid w:val="00156B31"/>
    <w:rsid w:val="001803FE"/>
    <w:rsid w:val="00181CAC"/>
    <w:rsid w:val="00195DCD"/>
    <w:rsid w:val="001963E7"/>
    <w:rsid w:val="001A234C"/>
    <w:rsid w:val="001A441C"/>
    <w:rsid w:val="001C4CCE"/>
    <w:rsid w:val="001C7CE4"/>
    <w:rsid w:val="001E2E6E"/>
    <w:rsid w:val="00206F44"/>
    <w:rsid w:val="0022357A"/>
    <w:rsid w:val="002453F6"/>
    <w:rsid w:val="00251916"/>
    <w:rsid w:val="0027157C"/>
    <w:rsid w:val="0027544C"/>
    <w:rsid w:val="00295FFC"/>
    <w:rsid w:val="002A42DF"/>
    <w:rsid w:val="002C2EDE"/>
    <w:rsid w:val="002C711B"/>
    <w:rsid w:val="002D1319"/>
    <w:rsid w:val="003017D2"/>
    <w:rsid w:val="00306681"/>
    <w:rsid w:val="00333CB5"/>
    <w:rsid w:val="0034135B"/>
    <w:rsid w:val="00341772"/>
    <w:rsid w:val="003435F1"/>
    <w:rsid w:val="00350E7E"/>
    <w:rsid w:val="00352BE3"/>
    <w:rsid w:val="00364FE9"/>
    <w:rsid w:val="00390522"/>
    <w:rsid w:val="003B0367"/>
    <w:rsid w:val="003C7FC9"/>
    <w:rsid w:val="003D26DE"/>
    <w:rsid w:val="003E69EC"/>
    <w:rsid w:val="003F522D"/>
    <w:rsid w:val="004077EE"/>
    <w:rsid w:val="00413B90"/>
    <w:rsid w:val="004301A8"/>
    <w:rsid w:val="004374DA"/>
    <w:rsid w:val="0044308F"/>
    <w:rsid w:val="0044706C"/>
    <w:rsid w:val="004478E8"/>
    <w:rsid w:val="00450B09"/>
    <w:rsid w:val="00473652"/>
    <w:rsid w:val="0047473F"/>
    <w:rsid w:val="00483C20"/>
    <w:rsid w:val="004A3E4A"/>
    <w:rsid w:val="004D4CB1"/>
    <w:rsid w:val="004E152C"/>
    <w:rsid w:val="00521386"/>
    <w:rsid w:val="00530C08"/>
    <w:rsid w:val="005322EA"/>
    <w:rsid w:val="00540C28"/>
    <w:rsid w:val="00546F32"/>
    <w:rsid w:val="005645E6"/>
    <w:rsid w:val="00570489"/>
    <w:rsid w:val="00575005"/>
    <w:rsid w:val="00590633"/>
    <w:rsid w:val="005A4CCB"/>
    <w:rsid w:val="005C1C82"/>
    <w:rsid w:val="005C7DDD"/>
    <w:rsid w:val="005D45DE"/>
    <w:rsid w:val="0060133C"/>
    <w:rsid w:val="00607872"/>
    <w:rsid w:val="00607876"/>
    <w:rsid w:val="00645EA2"/>
    <w:rsid w:val="00657BBA"/>
    <w:rsid w:val="00664CB5"/>
    <w:rsid w:val="00667BE2"/>
    <w:rsid w:val="00673161"/>
    <w:rsid w:val="0067799F"/>
    <w:rsid w:val="00681174"/>
    <w:rsid w:val="00684646"/>
    <w:rsid w:val="006877C3"/>
    <w:rsid w:val="006A4BCF"/>
    <w:rsid w:val="006B1FB7"/>
    <w:rsid w:val="006D12E1"/>
    <w:rsid w:val="006D6C6E"/>
    <w:rsid w:val="006F363E"/>
    <w:rsid w:val="0072341D"/>
    <w:rsid w:val="007543D5"/>
    <w:rsid w:val="007859B2"/>
    <w:rsid w:val="00793C93"/>
    <w:rsid w:val="007A57CA"/>
    <w:rsid w:val="007A5986"/>
    <w:rsid w:val="007B1CFC"/>
    <w:rsid w:val="007B3F21"/>
    <w:rsid w:val="007C02D4"/>
    <w:rsid w:val="007D1293"/>
    <w:rsid w:val="00805B13"/>
    <w:rsid w:val="0081523F"/>
    <w:rsid w:val="00841338"/>
    <w:rsid w:val="0084133A"/>
    <w:rsid w:val="008419BB"/>
    <w:rsid w:val="008466E9"/>
    <w:rsid w:val="00875041"/>
    <w:rsid w:val="00876064"/>
    <w:rsid w:val="00893D17"/>
    <w:rsid w:val="008A04FC"/>
    <w:rsid w:val="008E3BB2"/>
    <w:rsid w:val="008F147A"/>
    <w:rsid w:val="009074B8"/>
    <w:rsid w:val="00907EBC"/>
    <w:rsid w:val="009156AE"/>
    <w:rsid w:val="009317CB"/>
    <w:rsid w:val="0094053E"/>
    <w:rsid w:val="00947031"/>
    <w:rsid w:val="00957D66"/>
    <w:rsid w:val="00970427"/>
    <w:rsid w:val="00975541"/>
    <w:rsid w:val="0097601A"/>
    <w:rsid w:val="009813A4"/>
    <w:rsid w:val="00984CB0"/>
    <w:rsid w:val="009953AE"/>
    <w:rsid w:val="009A04A4"/>
    <w:rsid w:val="009D0A75"/>
    <w:rsid w:val="009E5B67"/>
    <w:rsid w:val="009E623C"/>
    <w:rsid w:val="009F3927"/>
    <w:rsid w:val="00A27CB4"/>
    <w:rsid w:val="00A30CA2"/>
    <w:rsid w:val="00A33EE6"/>
    <w:rsid w:val="00A37997"/>
    <w:rsid w:val="00A57ADD"/>
    <w:rsid w:val="00A60AED"/>
    <w:rsid w:val="00A64710"/>
    <w:rsid w:val="00A65559"/>
    <w:rsid w:val="00A71506"/>
    <w:rsid w:val="00A867D1"/>
    <w:rsid w:val="00AA4027"/>
    <w:rsid w:val="00AA426C"/>
    <w:rsid w:val="00AB751A"/>
    <w:rsid w:val="00AC3121"/>
    <w:rsid w:val="00AE0A25"/>
    <w:rsid w:val="00AE6829"/>
    <w:rsid w:val="00AE7407"/>
    <w:rsid w:val="00B00242"/>
    <w:rsid w:val="00B13B3F"/>
    <w:rsid w:val="00B52224"/>
    <w:rsid w:val="00B62E4F"/>
    <w:rsid w:val="00B64275"/>
    <w:rsid w:val="00B713C8"/>
    <w:rsid w:val="00B80025"/>
    <w:rsid w:val="00B805AF"/>
    <w:rsid w:val="00B80F08"/>
    <w:rsid w:val="00B84D5E"/>
    <w:rsid w:val="00BB6815"/>
    <w:rsid w:val="00BD4ACC"/>
    <w:rsid w:val="00C0354B"/>
    <w:rsid w:val="00C12E20"/>
    <w:rsid w:val="00C20030"/>
    <w:rsid w:val="00C3008F"/>
    <w:rsid w:val="00C529D0"/>
    <w:rsid w:val="00C62A3E"/>
    <w:rsid w:val="00C63CE2"/>
    <w:rsid w:val="00C65CFD"/>
    <w:rsid w:val="00C65E44"/>
    <w:rsid w:val="00C73B52"/>
    <w:rsid w:val="00C755CE"/>
    <w:rsid w:val="00CA3316"/>
    <w:rsid w:val="00CB7535"/>
    <w:rsid w:val="00CB768B"/>
    <w:rsid w:val="00CB773B"/>
    <w:rsid w:val="00CD55AD"/>
    <w:rsid w:val="00D03000"/>
    <w:rsid w:val="00D1012D"/>
    <w:rsid w:val="00D165CB"/>
    <w:rsid w:val="00D17E4A"/>
    <w:rsid w:val="00D36023"/>
    <w:rsid w:val="00D673B8"/>
    <w:rsid w:val="00D67A46"/>
    <w:rsid w:val="00D67A8A"/>
    <w:rsid w:val="00D81385"/>
    <w:rsid w:val="00D978B5"/>
    <w:rsid w:val="00DA4955"/>
    <w:rsid w:val="00DA5014"/>
    <w:rsid w:val="00DD176B"/>
    <w:rsid w:val="00DD49B2"/>
    <w:rsid w:val="00DD4CE7"/>
    <w:rsid w:val="00DE4185"/>
    <w:rsid w:val="00E32CB2"/>
    <w:rsid w:val="00E53AC4"/>
    <w:rsid w:val="00E641DF"/>
    <w:rsid w:val="00ED7312"/>
    <w:rsid w:val="00EF678E"/>
    <w:rsid w:val="00F00F8E"/>
    <w:rsid w:val="00F2006D"/>
    <w:rsid w:val="00F20317"/>
    <w:rsid w:val="00F243E1"/>
    <w:rsid w:val="00F274CB"/>
    <w:rsid w:val="00F415FC"/>
    <w:rsid w:val="00F55D1C"/>
    <w:rsid w:val="00F7061A"/>
    <w:rsid w:val="00F7627E"/>
    <w:rsid w:val="00F85A76"/>
    <w:rsid w:val="00F86375"/>
    <w:rsid w:val="00F9732D"/>
    <w:rsid w:val="00FB0057"/>
    <w:rsid w:val="00FB1033"/>
    <w:rsid w:val="00FC3DF1"/>
    <w:rsid w:val="00FD58B2"/>
    <w:rsid w:val="6B5139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B9CF9"/>
  <w15:docId w15:val="{B5B80160-938D-400B-A429-B601D09C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0CA2"/>
    <w:pPr>
      <w:autoSpaceDE w:val="0"/>
      <w:autoSpaceDN w:val="0"/>
      <w:adjustRightInd w:val="0"/>
      <w:snapToGrid w:val="0"/>
      <w:spacing w:after="120" w:line="240" w:lineRule="auto"/>
      <w:jc w:val="both"/>
    </w:pPr>
    <w:rPr>
      <w:sz w:val="22"/>
      <w:szCs w:val="22"/>
      <w:lang w:eastAsia="en-US"/>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pPr>
      <w:keepNext/>
      <w:numPr>
        <w:numId w:val="1"/>
      </w:numPr>
      <w:spacing w:before="120"/>
      <w:outlineLvl w:val="0"/>
    </w:pPr>
    <w:rPr>
      <w:b/>
      <w:bCs/>
      <w:sz w:val="28"/>
      <w:szCs w:val="28"/>
    </w:rPr>
  </w:style>
  <w:style w:type="paragraph" w:styleId="Heading3">
    <w:name w:val="heading 3"/>
    <w:basedOn w:val="Normal"/>
    <w:next w:val="Normal"/>
    <w:link w:val="Heading3Char"/>
    <w:uiPriority w:val="9"/>
    <w:semiHidden/>
    <w:unhideWhenUsed/>
    <w:qFormat/>
    <w:rsid w:val="00206F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qFormat/>
    <w:pPr>
      <w:autoSpaceDE/>
      <w:autoSpaceDN/>
      <w:adjustRightInd/>
      <w:snapToGrid/>
      <w:spacing w:after="180"/>
      <w:jc w:val="left"/>
    </w:pPr>
    <w:rPr>
      <w:sz w:val="20"/>
      <w:szCs w:val="20"/>
      <w:lang w:val="en-GB"/>
    </w:rPr>
  </w:style>
  <w:style w:type="paragraph" w:styleId="BalloonText">
    <w:name w:val="Balloon Text"/>
    <w:basedOn w:val="Normal"/>
    <w:link w:val="BalloonTextChar"/>
    <w:uiPriority w:val="99"/>
    <w:semiHidden/>
    <w:unhideWhenUsed/>
    <w:qFormat/>
    <w:pPr>
      <w:spacing w:after="0"/>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pPr>
      <w:tabs>
        <w:tab w:val="center" w:pos="4680"/>
        <w:tab w:val="right" w:pos="9360"/>
      </w:tabs>
    </w:pPr>
  </w:style>
  <w:style w:type="table" w:styleId="TableGrid">
    <w:name w:val="Table Grid"/>
    <w:aliases w:val="TableGrid"/>
    <w:basedOn w:val="TableNormal"/>
    <w:uiPriority w:val="59"/>
    <w:qFormat/>
    <w:pPr>
      <w:widowControl w:val="0"/>
      <w:autoSpaceDE w:val="0"/>
      <w:autoSpaceDN w:val="0"/>
      <w:adjustRightInd w:val="0"/>
      <w:spacing w:after="12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rPr>
  </w:style>
  <w:style w:type="character" w:styleId="Hyperlink">
    <w:name w:val="Hyperlink"/>
    <w:basedOn w:val="DefaultParagraphFont"/>
    <w:uiPriority w:val="99"/>
    <w:qFormat/>
    <w:rPr>
      <w:color w:val="0000FF"/>
      <w:u w:val="single"/>
    </w:rPr>
  </w:style>
  <w:style w:type="character" w:styleId="CommentReference">
    <w:name w:val="annotation reference"/>
    <w:uiPriority w:val="99"/>
    <w:qFormat/>
    <w:rPr>
      <w:sz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Times New Roman" w:eastAsia="宋体"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Pr>
      <w:rFonts w:ascii="Times New Roman" w:eastAsia="宋体" w:hAnsi="Times New Roman" w:cs="Times New Roman"/>
      <w:b/>
      <w:bCs/>
      <w:sz w:val="28"/>
      <w:szCs w:val="28"/>
    </w:rPr>
  </w:style>
  <w:style w:type="paragraph" w:customStyle="1" w:styleId="References">
    <w:name w:val="References"/>
    <w:basedOn w:val="Normal"/>
    <w:qFormat/>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oterChar">
    <w:name w:val="Footer Char"/>
    <w:basedOn w:val="DefaultParagraphFont"/>
    <w:link w:val="Footer"/>
    <w:uiPriority w:val="99"/>
    <w:qFormat/>
    <w:rPr>
      <w:rFonts w:ascii="Times New Roman" w:eastAsia="宋体" w:hAnsi="Times New Roman" w:cs="Times New Roman"/>
    </w:rPr>
  </w:style>
  <w:style w:type="paragraph" w:styleId="ListParagraph">
    <w:name w:val="List Paragraph"/>
    <w:aliases w:val="- Bullets,?? ??,?????,????,Lista1,中等深浅网格 1 - 着色 21,リスト段落,列出段落1,¥¡¡¡¡ì¬º¥¹¥È¶ÎÂä,ÁÐ³ö¶ÎÂä,列表段落1,—ño’i—Ž,¥ê¥¹¥È¶ÎÂä,1st level - Bullet List Paragraph,Lettre d'introduction,Paragrafo elenco,Normal bullet 2,Bullet list,목록단락,列,목록 단락,列出段落,列表段落"/>
    <w:basedOn w:val="Normal"/>
    <w:link w:val="ListParagraphChar"/>
    <w:uiPriority w:val="34"/>
    <w:qFormat/>
    <w:pPr>
      <w:autoSpaceDE/>
      <w:autoSpaceDN/>
      <w:adjustRightInd/>
      <w:snapToGrid/>
      <w:spacing w:after="0"/>
      <w:ind w:leftChars="400" w:left="840"/>
      <w:jc w:val="left"/>
    </w:pPr>
    <w:rPr>
      <w:rFonts w:ascii="Times" w:eastAsia="Batang" w:hAnsi="Times"/>
      <w:sz w:val="20"/>
      <w:szCs w:val="24"/>
      <w:lang w:val="en-GB" w:eastAsia="zh-CN"/>
    </w:rPr>
  </w:style>
  <w:style w:type="character" w:customStyle="1" w:styleId="ListParagraphChar">
    <w:name w:val="List Paragraph Char"/>
    <w:aliases w:val="- Bullets Char,?? ?? Char,????? Char,???? Char,Lista1 Char,中等深浅网格 1 - 着色 21 Char,リスト段落 Char,列出段落1 Char,¥¡¡¡¡ì¬º¥¹¥È¶ÎÂä Char,ÁÐ³ö¶ÎÂä Char,列表段落1 Char,—ño’i—Ž Char,¥ê¥¹¥È¶ÎÂä Char,1st level - Bullet List Paragraph Char,목록단락 Char"/>
    <w:link w:val="ListParagraph"/>
    <w:uiPriority w:val="34"/>
    <w:qFormat/>
    <w:rPr>
      <w:rFonts w:ascii="Times" w:eastAsia="Batang" w:hAnsi="Times" w:cs="Times New Roman"/>
      <w:sz w:val="20"/>
      <w:szCs w:val="24"/>
      <w:lang w:val="en-GB" w:eastAsia="zh-CN"/>
    </w:rPr>
  </w:style>
  <w:style w:type="character" w:customStyle="1" w:styleId="CommentTextChar">
    <w:name w:val="Comment Text Char"/>
    <w:basedOn w:val="DefaultParagraphFont"/>
    <w:link w:val="CommentText"/>
    <w:uiPriority w:val="99"/>
    <w:qFormat/>
    <w:rPr>
      <w:rFonts w:ascii="Times New Roman" w:eastAsia="宋体" w:hAnsi="Times New Roman" w:cs="Times New Roman"/>
      <w:sz w:val="20"/>
      <w:szCs w:val="20"/>
      <w:lang w:val="en-GB"/>
    </w:rPr>
  </w:style>
  <w:style w:type="character" w:customStyle="1" w:styleId="1">
    <w:name w:val="未处理的提及1"/>
    <w:basedOn w:val="DefaultParagraphFont"/>
    <w:uiPriority w:val="99"/>
    <w:semiHidden/>
    <w:unhideWhenUsed/>
    <w:rsid w:val="002C2EDE"/>
    <w:rPr>
      <w:color w:val="605E5C"/>
      <w:shd w:val="clear" w:color="auto" w:fill="E1DFDD"/>
    </w:rPr>
  </w:style>
  <w:style w:type="paragraph" w:customStyle="1" w:styleId="B1">
    <w:name w:val="B1"/>
    <w:basedOn w:val="List"/>
    <w:link w:val="B1Zchn"/>
    <w:qFormat/>
    <w:rsid w:val="002C2EDE"/>
    <w:pPr>
      <w:autoSpaceDE/>
      <w:autoSpaceDN/>
      <w:adjustRightInd/>
      <w:snapToGrid/>
      <w:spacing w:after="180"/>
      <w:ind w:left="568" w:hanging="284"/>
      <w:contextualSpacing w:val="0"/>
      <w:jc w:val="left"/>
    </w:pPr>
    <w:rPr>
      <w:sz w:val="20"/>
      <w:szCs w:val="20"/>
      <w:lang w:val="en-GB"/>
    </w:rPr>
  </w:style>
  <w:style w:type="character" w:customStyle="1" w:styleId="B1Zchn">
    <w:name w:val="B1 Zchn"/>
    <w:link w:val="B1"/>
    <w:qFormat/>
    <w:rsid w:val="002C2EDE"/>
    <w:rPr>
      <w:lang w:val="en-GB" w:eastAsia="en-US"/>
    </w:rPr>
  </w:style>
  <w:style w:type="paragraph" w:styleId="List">
    <w:name w:val="List"/>
    <w:basedOn w:val="Normal"/>
    <w:uiPriority w:val="99"/>
    <w:semiHidden/>
    <w:unhideWhenUsed/>
    <w:rsid w:val="002C2EDE"/>
    <w:pPr>
      <w:ind w:left="283" w:hanging="283"/>
      <w:contextualSpacing/>
    </w:pPr>
  </w:style>
  <w:style w:type="paragraph" w:customStyle="1" w:styleId="EQ">
    <w:name w:val="EQ"/>
    <w:basedOn w:val="Normal"/>
    <w:next w:val="Normal"/>
    <w:qFormat/>
    <w:rsid w:val="002C2EDE"/>
    <w:pPr>
      <w:keepLines/>
      <w:tabs>
        <w:tab w:val="center" w:pos="4536"/>
        <w:tab w:val="right" w:pos="9072"/>
      </w:tabs>
      <w:autoSpaceDE/>
      <w:autoSpaceDN/>
      <w:adjustRightInd/>
      <w:snapToGrid/>
      <w:spacing w:after="180"/>
      <w:jc w:val="left"/>
    </w:pPr>
    <w:rPr>
      <w:noProof/>
      <w:sz w:val="20"/>
      <w:szCs w:val="20"/>
      <w:lang w:val="en-GB"/>
    </w:rPr>
  </w:style>
  <w:style w:type="paragraph" w:customStyle="1" w:styleId="B2">
    <w:name w:val="B2"/>
    <w:basedOn w:val="List2"/>
    <w:link w:val="B2Char"/>
    <w:qFormat/>
    <w:rsid w:val="002C2EDE"/>
    <w:pPr>
      <w:autoSpaceDE/>
      <w:autoSpaceDN/>
      <w:adjustRightInd/>
      <w:snapToGrid/>
      <w:spacing w:after="180"/>
      <w:ind w:left="851" w:hanging="284"/>
      <w:contextualSpacing w:val="0"/>
      <w:jc w:val="left"/>
    </w:pPr>
    <w:rPr>
      <w:sz w:val="20"/>
      <w:szCs w:val="20"/>
      <w:lang w:val="en-GB"/>
    </w:rPr>
  </w:style>
  <w:style w:type="character" w:customStyle="1" w:styleId="B2Char">
    <w:name w:val="B2 Char"/>
    <w:link w:val="B2"/>
    <w:qFormat/>
    <w:rsid w:val="002C2EDE"/>
    <w:rPr>
      <w:lang w:val="en-GB" w:eastAsia="en-US"/>
    </w:rPr>
  </w:style>
  <w:style w:type="paragraph" w:styleId="List2">
    <w:name w:val="List 2"/>
    <w:basedOn w:val="Normal"/>
    <w:uiPriority w:val="99"/>
    <w:semiHidden/>
    <w:unhideWhenUsed/>
    <w:rsid w:val="002C2EDE"/>
    <w:pPr>
      <w:ind w:left="566" w:hanging="283"/>
      <w:contextualSpacing/>
    </w:pPr>
  </w:style>
  <w:style w:type="paragraph" w:styleId="CommentSubject">
    <w:name w:val="annotation subject"/>
    <w:basedOn w:val="CommentText"/>
    <w:next w:val="CommentText"/>
    <w:link w:val="CommentSubjectChar"/>
    <w:uiPriority w:val="99"/>
    <w:semiHidden/>
    <w:unhideWhenUsed/>
    <w:rsid w:val="002C2EDE"/>
    <w:pPr>
      <w:autoSpaceDE w:val="0"/>
      <w:autoSpaceDN w:val="0"/>
      <w:adjustRightInd w:val="0"/>
      <w:snapToGrid w:val="0"/>
      <w:spacing w:after="120"/>
      <w:jc w:val="both"/>
    </w:pPr>
    <w:rPr>
      <w:b/>
      <w:bCs/>
      <w:lang w:val="en-US"/>
    </w:rPr>
  </w:style>
  <w:style w:type="character" w:customStyle="1" w:styleId="CommentSubjectChar">
    <w:name w:val="Comment Subject Char"/>
    <w:basedOn w:val="CommentTextChar"/>
    <w:link w:val="CommentSubject"/>
    <w:uiPriority w:val="99"/>
    <w:semiHidden/>
    <w:rsid w:val="002C2EDE"/>
    <w:rPr>
      <w:rFonts w:ascii="Times New Roman" w:eastAsia="宋体" w:hAnsi="Times New Roman" w:cs="Times New Roman"/>
      <w:b/>
      <w:bCs/>
      <w:sz w:val="20"/>
      <w:szCs w:val="20"/>
      <w:lang w:val="en-GB" w:eastAsia="en-US"/>
    </w:rPr>
  </w:style>
  <w:style w:type="character" w:styleId="PlaceholderText">
    <w:name w:val="Placeholder Text"/>
    <w:basedOn w:val="DefaultParagraphFont"/>
    <w:uiPriority w:val="99"/>
    <w:semiHidden/>
    <w:rsid w:val="002C2EDE"/>
    <w:rPr>
      <w:color w:val="808080"/>
    </w:rPr>
  </w:style>
  <w:style w:type="character" w:customStyle="1" w:styleId="Heading3Char">
    <w:name w:val="Heading 3 Char"/>
    <w:basedOn w:val="DefaultParagraphFont"/>
    <w:link w:val="Heading3"/>
    <w:uiPriority w:val="9"/>
    <w:semiHidden/>
    <w:rsid w:val="00206F44"/>
    <w:rPr>
      <w:rFonts w:asciiTheme="majorHAnsi" w:eastAsiaTheme="majorEastAsia" w:hAnsiTheme="majorHAnsi" w:cstheme="majorBidi"/>
      <w:color w:val="1F4D78" w:themeColor="accent1" w:themeShade="7F"/>
      <w:sz w:val="24"/>
      <w:szCs w:val="24"/>
      <w:lang w:eastAsia="en-US"/>
    </w:rPr>
  </w:style>
  <w:style w:type="paragraph" w:customStyle="1" w:styleId="B3">
    <w:name w:val="B3"/>
    <w:basedOn w:val="Normal"/>
    <w:link w:val="B3Char"/>
    <w:qFormat/>
    <w:rsid w:val="00AA426C"/>
    <w:pPr>
      <w:autoSpaceDE/>
      <w:autoSpaceDN/>
      <w:adjustRightInd/>
      <w:snapToGrid/>
      <w:spacing w:after="180"/>
      <w:ind w:left="1135" w:hanging="284"/>
      <w:jc w:val="left"/>
    </w:pPr>
    <w:rPr>
      <w:sz w:val="20"/>
      <w:szCs w:val="20"/>
      <w:lang w:val="en-GB"/>
    </w:rPr>
  </w:style>
  <w:style w:type="character" w:customStyle="1" w:styleId="B3Char">
    <w:name w:val="B3 Char"/>
    <w:link w:val="B3"/>
    <w:qFormat/>
    <w:rsid w:val="00AA426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4/Inbox/drafts/9.17(Other)/%5B38.213%20draft%20CRs%5D/NR_SL_enh2/R1-230xxxx%20draftCR_38213%20SL.docx" TargetMode="External"/><Relationship Id="rId18" Type="http://schemas.openxmlformats.org/officeDocument/2006/relationships/oleObject" Target="embeddings/oleObject1.bin"/><Relationship Id="rId26" Type="http://schemas.openxmlformats.org/officeDocument/2006/relationships/image" Target="media/image7.png"/><Relationship Id="rId21" Type="http://schemas.openxmlformats.org/officeDocument/2006/relationships/image" Target="media/image2.png"/><Relationship Id="rId34" Type="http://schemas.openxmlformats.org/officeDocument/2006/relationships/oleObject" Target="embeddings/oleObject7.bin"/><Relationship Id="rId7" Type="http://schemas.openxmlformats.org/officeDocument/2006/relationships/styles" Target="styles.xml"/><Relationship Id="rId12" Type="http://schemas.openxmlformats.org/officeDocument/2006/relationships/hyperlink" Target="https://www.3gpp.org/ftp/tsg_ran/WG1_RL1/TSGR1_114/Inbox/drafts/9.17(Other)/%5B38.213%20draft%20CRs%5D/NR_SL_enh2/R1-230xxxx%20draftCR_38213%20SL.docx" TargetMode="External"/><Relationship Id="rId17" Type="http://schemas.openxmlformats.org/officeDocument/2006/relationships/image" Target="media/image1.wmf"/><Relationship Id="rId25" Type="http://schemas.openxmlformats.org/officeDocument/2006/relationships/image" Target="media/image6.png"/><Relationship Id="rId33" Type="http://schemas.openxmlformats.org/officeDocument/2006/relationships/oleObject" Target="embeddings/oleObject6.bin"/><Relationship Id="rId38"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3.bin"/><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oleObject" Target="embeddings/oleObject5.bin"/><Relationship Id="rId37"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hyperlink" Target="https://www.3gpp.org/ftp/tsg_ran/WG1_RL1/TSGR1_114/Inbox/drafts/9.17(Other)/%5B38.213%20draft%20CRs%5D/NR_SL_enh2/R1-230xxxx%20draftCR_38213%20SL_v1.docx"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5273f1-2627-41cc-a6fe-087c21777fed" xsi:nil="true"/>
    <lcf76f155ced4ddcb4097134ff3c332f xmlns="f3216d01-48fc-4483-a085-8d42b4493e87">
      <Terms xmlns="http://schemas.microsoft.com/office/infopath/2007/PartnerControls"/>
    </lcf76f155ced4ddcb4097134ff3c332f>
    <_dlc_DocIdPersistId xmlns="f55273f1-2627-41cc-a6fe-087c21777fed" xsi:nil="true"/>
    <_dlc_DocId xmlns="f55273f1-2627-41cc-a6fe-087c21777fed">SRVZ567275SS-390135139-6676</_dlc_DocId>
    <_dlc_DocIdUrl xmlns="f55273f1-2627-41cc-a6fe-087c21777fed">
      <Url>https://qualcomm.sharepoint.com/teams/libra/_layouts/15/DocIdRedir.aspx?ID=SRVZ567275SS-390135139-6676</Url>
      <Description>SRVZ567275SS-390135139-6676</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8" ma:contentTypeDescription="Create a new document." ma:contentTypeScope="" ma:versionID="843faa3301517992c0d5b435836ba1d7">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fc0b6545a390d0967efa371a4bee5e19"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EA715393-5A90-4402-AF5F-D2C0C23E7088}">
  <ds:schemaRefs>
    <ds:schemaRef ds:uri="http://schemas.microsoft.com/office/2006/metadata/properties"/>
    <ds:schemaRef ds:uri="http://schemas.microsoft.com/office/infopath/2007/PartnerControls"/>
    <ds:schemaRef ds:uri="f55273f1-2627-41cc-a6fe-087c21777fed"/>
    <ds:schemaRef ds:uri="f3216d01-48fc-4483-a085-8d42b4493e87"/>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0375EA4-0FB5-4293-B15E-D0ECABE25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A2071-53A5-4641-A5B4-6096462C233A}">
  <ds:schemaRefs>
    <ds:schemaRef ds:uri="http://schemas.microsoft.com/sharepoint/events"/>
  </ds:schemaRefs>
</ds:datastoreItem>
</file>

<file path=customXml/itemProps5.xml><?xml version="1.0" encoding="utf-8"?>
<ds:datastoreItem xmlns:ds="http://schemas.openxmlformats.org/officeDocument/2006/customXml" ds:itemID="{02EC7B91-59F5-4B63-B1EB-2AC1393426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41</Pages>
  <Words>19657</Words>
  <Characters>112046</Characters>
  <Application>Microsoft Office Word</Application>
  <DocSecurity>0</DocSecurity>
  <Lines>933</Lines>
  <Paragraphs>262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131441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Aris Papasakellariou</dc:creator>
  <cp:lastModifiedBy>Mixiang</cp:lastModifiedBy>
  <cp:revision>10</cp:revision>
  <dcterms:created xsi:type="dcterms:W3CDTF">2023-09-06T18:07:00Z</dcterms:created>
  <dcterms:modified xsi:type="dcterms:W3CDTF">2023-09-07T02:46:00Z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b01ab9604b1211ee80006be200006be2">
    <vt:lpwstr>CWMV/WuTLL3n+7fPjAf+KdLU5W5a1SAHJXCbcgi3e7gd29hwgrlSHxN+Y1yrlQkF3dBEWKsPCKZErmj8HAietAbWg==</vt:lpwstr>
  </property>
  <property fmtid="{D5CDD505-2E9C-101B-9397-08002B2CF9AE}" pid="3" name="KSOProductBuildVer">
    <vt:lpwstr>2052-11.8.2.9022</vt:lpwstr>
  </property>
  <property fmtid="{D5CDD505-2E9C-101B-9397-08002B2CF9AE}" pid="4" name="ContentTypeId">
    <vt:lpwstr>0x010100C6E5E1FECA5E874AAA8489927143B5A3</vt:lpwstr>
  </property>
  <property fmtid="{D5CDD505-2E9C-101B-9397-08002B2CF9AE}" pid="5" name="_dlc_DocIdItemGuid">
    <vt:lpwstr>b1ebd7c4-31ba-496b-84be-4097b8e31ba7</vt:lpwstr>
  </property>
  <property fmtid="{D5CDD505-2E9C-101B-9397-08002B2CF9AE}" pid="6" name="MediaServiceImageTags">
    <vt:lpwstr/>
  </property>
</Properties>
</file>