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12" w:history="1">
        <w:r>
          <w:rPr>
            <w:rStyle w:val="Hyperlink"/>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13" w:history="1">
        <w:r>
          <w:rPr>
            <w:rStyle w:val="Hyperlink"/>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Ind w:w="-365" w:type="dxa"/>
        <w:tblLook w:val="04A0" w:firstRow="1" w:lastRow="0" w:firstColumn="1" w:lastColumn="0" w:noHBand="0" w:noVBand="1"/>
      </w:tblPr>
      <w:tblGrid>
        <w:gridCol w:w="1195"/>
        <w:gridCol w:w="8880"/>
      </w:tblGrid>
      <w:tr w:rsidR="00A57ADD" w14:paraId="24EBBC69" w14:textId="77777777" w:rsidTr="00206F44">
        <w:tc>
          <w:tcPr>
            <w:tcW w:w="119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87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206F44">
        <w:tc>
          <w:tcPr>
            <w:tcW w:w="1196"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879"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6D555D81" w:rsidR="00A57ADD" w:rsidRPr="00657BBA" w:rsidRDefault="00E32CB2">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[Aris]:</w:t>
            </w:r>
            <w:r w:rsidR="005645E6" w:rsidRPr="00575005">
              <w:rPr>
                <w:rFonts w:eastAsiaTheme="minorEastAsia"/>
                <w:color w:val="2F5496" w:themeColor="accent5" w:themeShade="BF"/>
                <w:kern w:val="2"/>
                <w:sz w:val="20"/>
                <w:szCs w:val="20"/>
                <w:lang w:eastAsia="ko-KR"/>
              </w:rPr>
              <w:t xml:space="preserve"> That should </w:t>
            </w:r>
            <w:r w:rsidR="005645E6" w:rsidRPr="00657BBA">
              <w:rPr>
                <w:rFonts w:eastAsiaTheme="minorEastAsia"/>
                <w:color w:val="2F5496" w:themeColor="accent5" w:themeShade="BF"/>
                <w:kern w:val="2"/>
                <w:sz w:val="20"/>
                <w:szCs w:val="20"/>
                <w:lang w:eastAsia="ko-KR"/>
              </w:rPr>
              <w:t>be visible in</w:t>
            </w:r>
            <w:r w:rsidRPr="00657BBA">
              <w:rPr>
                <w:rFonts w:eastAsiaTheme="minorEastAsia"/>
                <w:color w:val="2F5496" w:themeColor="accent5" w:themeShade="BF"/>
                <w:kern w:val="2"/>
                <w:sz w:val="20"/>
                <w:szCs w:val="20"/>
                <w:lang w:eastAsia="ko-KR"/>
              </w:rPr>
              <w:t xml:space="preserve"> </w:t>
            </w:r>
            <w:r w:rsidR="005645E6" w:rsidRPr="00657BBA">
              <w:rPr>
                <w:rFonts w:eastAsiaTheme="minorEastAsia"/>
                <w:color w:val="2F5496" w:themeColor="accent5" w:themeShade="BF"/>
              </w:rPr>
              <w:t>TS 38.101-1</w:t>
            </w:r>
            <w:r w:rsidR="00657BBA">
              <w:rPr>
                <w:rFonts w:eastAsiaTheme="minorEastAsia"/>
                <w:color w:val="2F5496" w:themeColor="accent5" w:themeShade="BF"/>
              </w:rPr>
              <w:t>. It</w:t>
            </w:r>
            <w:r w:rsidR="00657BBA" w:rsidRPr="00657BBA">
              <w:rPr>
                <w:rFonts w:eastAsiaTheme="minorEastAsia"/>
                <w:color w:val="2F5496" w:themeColor="accent5" w:themeShade="BF"/>
              </w:rPr>
              <w:t xml:space="preserve"> is </w:t>
            </w:r>
            <w:r w:rsidR="00657BBA">
              <w:rPr>
                <w:rFonts w:eastAsiaTheme="minorEastAsia"/>
                <w:color w:val="2F5496" w:themeColor="accent5" w:themeShade="BF"/>
              </w:rPr>
              <w:t>captured</w:t>
            </w:r>
            <w:r w:rsidR="00657BBA" w:rsidRPr="00657BBA">
              <w:rPr>
                <w:rFonts w:eastAsiaTheme="minorEastAsia"/>
                <w:color w:val="2F5496" w:themeColor="accent5" w:themeShade="BF"/>
              </w:rPr>
              <w:t xml:space="preserve"> in new </w:t>
            </w:r>
            <w:r w:rsidR="00657BBA" w:rsidRPr="00657BBA">
              <w:rPr>
                <w:rFonts w:eastAsiaTheme="minorEastAsia"/>
                <w:color w:val="2F5496" w:themeColor="accent5" w:themeShade="BF"/>
                <w:kern w:val="2"/>
                <w:sz w:val="20"/>
                <w:szCs w:val="20"/>
                <w:lang w:eastAsia="ko-KR"/>
              </w:rPr>
              <w:t>Clause 16.2.5 for SL CA</w:t>
            </w:r>
            <w:r w:rsidR="005645E6" w:rsidRPr="00657BBA">
              <w:rPr>
                <w:rFonts w:eastAsiaTheme="minorEastAsia"/>
                <w:color w:val="2F5496" w:themeColor="accent5" w:themeShade="BF"/>
              </w:rPr>
              <w:t xml:space="preserve"> </w:t>
            </w:r>
            <w:r w:rsidR="00657BBA" w:rsidRPr="00657BBA">
              <w:rPr>
                <w:rFonts w:eastAsiaTheme="minorEastAsia"/>
                <w:color w:val="2F5496" w:themeColor="accent5" w:themeShade="BF"/>
              </w:rPr>
              <w:t xml:space="preserve">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00657BBA" w:rsidRPr="00657BBA">
              <w:rPr>
                <w:rFonts w:eastAsia="Microsoft YaHei" w:hint="eastAsia"/>
                <w:color w:val="2F5496" w:themeColor="accent5" w:themeShade="BF"/>
                <w:sz w:val="20"/>
                <w:szCs w:val="20"/>
                <w:lang w:eastAsia="zh-CN"/>
              </w:rPr>
              <w:t xml:space="preserve"> </w:t>
            </w:r>
            <w:r w:rsidR="00657BBA" w:rsidRPr="00657BBA">
              <w:rPr>
                <w:rFonts w:eastAsia="Microsoft YaHei"/>
                <w:color w:val="2F5496" w:themeColor="accent5" w:themeShade="BF"/>
                <w:sz w:val="20"/>
                <w:szCs w:val="20"/>
                <w:lang w:eastAsia="zh-CN"/>
              </w:rPr>
              <w:t xml:space="preserve">is for all S-SSB transmissions. </w:t>
            </w:r>
          </w:p>
          <w:p w14:paraId="4F50944D" w14:textId="77777777" w:rsidR="00E32CB2" w:rsidRDefault="00E32CB2">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ListParagraph"/>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ListParagraph"/>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w:t>
            </w:r>
            <w:r>
              <w:rPr>
                <w:sz w:val="20"/>
                <w:lang w:eastAsia="ko-KR"/>
              </w:rPr>
              <w:lastRenderedPageBreak/>
              <w:t xml:space="preserve">to be provided with the same values of </w:t>
            </w:r>
            <w:r>
              <w:rPr>
                <w:i/>
                <w:sz w:val="20"/>
                <w:lang w:eastAsia="ko-KR"/>
              </w:rPr>
              <w:t xml:space="preserve">dl-P0-PSFCH </w:t>
            </w:r>
            <w:r>
              <w:rPr>
                <w:sz w:val="20"/>
                <w:lang w:eastAsia="ko-KR"/>
              </w:rPr>
              <w:t xml:space="preserve">and the same values of </w:t>
            </w:r>
            <w:r>
              <w:rPr>
                <w:i/>
                <w:sz w:val="20"/>
                <w:lang w:eastAsia="ko-KR"/>
              </w:rPr>
              <w:t>dl-Alpha-PSFCH</w:t>
            </w:r>
            <w:r>
              <w:rPr>
                <w:sz w:val="20"/>
                <w:lang w:eastAsia="ko-KR"/>
              </w:rPr>
              <w:t xml:space="preserve"> for all the resource pools.</w:t>
            </w:r>
          </w:p>
          <w:p w14:paraId="2858CF0C" w14:textId="31B61894" w:rsidR="00A60AED" w:rsidRPr="00E32CB2" w:rsidRDefault="00A60AED" w:rsidP="00A60AED">
            <w:pPr>
              <w:spacing w:beforeLines="50" w:before="120"/>
              <w:rPr>
                <w:rFonts w:eastAsiaTheme="minorEastAsia"/>
                <w:color w:val="2F5496" w:themeColor="accent5" w:themeShade="BF"/>
                <w:kern w:val="2"/>
                <w:sz w:val="20"/>
                <w:szCs w:val="20"/>
                <w:lang w:eastAsia="ko-KR"/>
              </w:rPr>
            </w:pPr>
            <w:r w:rsidRPr="00E32CB2">
              <w:rPr>
                <w:rFonts w:eastAsiaTheme="minorEastAsia"/>
                <w:color w:val="2F5496" w:themeColor="accent5" w:themeShade="BF"/>
                <w:kern w:val="2"/>
                <w:sz w:val="20"/>
                <w:szCs w:val="20"/>
                <w:lang w:eastAsia="ko-KR"/>
              </w:rPr>
              <w:t xml:space="preserve">[Aris]: </w:t>
            </w:r>
            <w:r w:rsidR="00657BBA">
              <w:rPr>
                <w:rFonts w:eastAsiaTheme="minorEastAsia"/>
                <w:color w:val="2F5496" w:themeColor="accent5" w:themeShade="BF"/>
                <w:kern w:val="2"/>
                <w:sz w:val="20"/>
                <w:szCs w:val="20"/>
                <w:lang w:eastAsia="ko-KR"/>
              </w:rPr>
              <w:t>Similar to the previous comment, i</w:t>
            </w:r>
            <w:r w:rsidR="00C3008F">
              <w:rPr>
                <w:rFonts w:eastAsiaTheme="minorEastAsia"/>
                <w:color w:val="2F5496" w:themeColor="accent5" w:themeShade="BF"/>
                <w:kern w:val="2"/>
                <w:sz w:val="20"/>
                <w:szCs w:val="20"/>
                <w:lang w:eastAsia="ko-KR"/>
              </w:rPr>
              <w:t>n new Clause 16.2.5 for SL CA, it is captured that the procedures in Clause 16.2.3 are performed across all carriers</w:t>
            </w:r>
            <w:r w:rsidR="005645E6">
              <w:rPr>
                <w:rFonts w:eastAsiaTheme="minorEastAsia"/>
                <w:color w:val="2F5496" w:themeColor="accent5" w:themeShade="BF"/>
                <w:kern w:val="2"/>
                <w:sz w:val="20"/>
                <w:szCs w:val="20"/>
                <w:lang w:eastAsia="ko-KR"/>
              </w:rPr>
              <w:t>. That is sufficient and cleaner than editing each affected clause separately.</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CommentReference"/>
                <w:szCs w:val="20"/>
              </w:rPr>
              <w:commentReference w:id="9"/>
            </w:r>
          </w:p>
          <w:p w14:paraId="304351F5" w14:textId="267F9A11" w:rsidR="00A57ADD" w:rsidRDefault="005645E6">
            <w:pPr>
              <w:spacing w:beforeLines="50" w:before="120"/>
              <w:rPr>
                <w:rFonts w:eastAsiaTheme="minorEastAsia"/>
                <w:kern w:val="2"/>
                <w:sz w:val="20"/>
                <w:szCs w:val="20"/>
                <w:lang w:val="en-GB" w:eastAsia="ko-KR"/>
              </w:rPr>
            </w:pPr>
            <w:r w:rsidRPr="00A64710">
              <w:rPr>
                <w:rFonts w:eastAsiaTheme="minorEastAsia"/>
                <w:color w:val="2F5496" w:themeColor="accent5" w:themeShade="BF"/>
                <w:kern w:val="2"/>
                <w:sz w:val="20"/>
                <w:szCs w:val="20"/>
                <w:lang w:eastAsia="ko-KR"/>
              </w:rPr>
              <w:t>[Aris]: Other than the typo</w:t>
            </w:r>
            <w:r w:rsidR="00ED7312">
              <w:rPr>
                <w:rFonts w:eastAsiaTheme="minorEastAsia"/>
                <w:color w:val="2F5496" w:themeColor="accent5" w:themeShade="BF"/>
                <w:kern w:val="2"/>
                <w:sz w:val="20"/>
                <w:szCs w:val="20"/>
                <w:lang w:eastAsia="ko-KR"/>
              </w:rPr>
              <w:t xml:space="preserve"> (will be corrected)</w:t>
            </w:r>
            <w:r w:rsidRPr="00A64710">
              <w:rPr>
                <w:rFonts w:eastAsiaTheme="minorEastAsia"/>
                <w:color w:val="2F5496" w:themeColor="accent5" w:themeShade="BF"/>
                <w:kern w:val="2"/>
                <w:sz w:val="20"/>
                <w:szCs w:val="20"/>
                <w:lang w:eastAsia="ko-KR"/>
              </w:rPr>
              <w:t>, the suggestion is unclear.</w:t>
            </w:r>
            <w:r w:rsidR="00A64710">
              <w:rPr>
                <w:rFonts w:eastAsiaTheme="minorEastAsia"/>
                <w:color w:val="2F5496" w:themeColor="accent5" w:themeShade="BF"/>
                <w:kern w:val="2"/>
                <w:sz w:val="20"/>
                <w:szCs w:val="20"/>
                <w:lang w:eastAsia="ko-KR"/>
              </w:rPr>
              <w:t xml:space="preserve"> </w:t>
            </w:r>
            <w:r w:rsidR="00D67A46">
              <w:rPr>
                <w:rFonts w:eastAsiaTheme="minorEastAsia"/>
                <w:color w:val="2F5496" w:themeColor="accent5" w:themeShade="BF"/>
                <w:kern w:val="2"/>
                <w:sz w:val="20"/>
                <w:szCs w:val="20"/>
                <w:lang w:eastAsia="ko-KR"/>
              </w:rPr>
              <w:t xml:space="preserve">How does the description result to incorrect operation now and moving it where will fix that? </w:t>
            </w:r>
          </w:p>
          <w:p w14:paraId="4611C28B" w14:textId="77777777" w:rsidR="005645E6" w:rsidRDefault="005645E6">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0CF1F313" w:rsidR="00A57ADD" w:rsidRDefault="005645E6">
            <w:pPr>
              <w:spacing w:beforeLines="50" w:before="120"/>
              <w:rPr>
                <w:rFonts w:eastAsiaTheme="minorEastAsia"/>
                <w:kern w:val="2"/>
                <w:sz w:val="20"/>
                <w:szCs w:val="20"/>
                <w:lang w:eastAsia="ko-KR"/>
              </w:rPr>
            </w:pPr>
            <w:r w:rsidRPr="00E32CB2">
              <w:rPr>
                <w:rFonts w:eastAsiaTheme="minorEastAsia"/>
                <w:color w:val="2F5496" w:themeColor="accent5" w:themeShade="BF"/>
                <w:kern w:val="2"/>
                <w:sz w:val="20"/>
                <w:szCs w:val="20"/>
                <w:lang w:eastAsia="ko-KR"/>
              </w:rPr>
              <w:t xml:space="preserve">[Aris]: </w:t>
            </w:r>
            <w:r>
              <w:rPr>
                <w:rFonts w:eastAsiaTheme="minorEastAsia"/>
                <w:color w:val="2F5496" w:themeColor="accent5" w:themeShade="BF"/>
                <w:kern w:val="2"/>
                <w:sz w:val="20"/>
                <w:szCs w:val="20"/>
                <w:lang w:eastAsia="ko-KR"/>
              </w:rPr>
              <w:t>OK – although the “index” should be understood as that is legacy text.</w:t>
            </w:r>
          </w:p>
        </w:tc>
      </w:tr>
      <w:tr w:rsidR="00A57ADD" w14:paraId="241537E1" w14:textId="77777777" w:rsidTr="00206F44">
        <w:tc>
          <w:tcPr>
            <w:tcW w:w="1196"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879"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ListParagraph"/>
              <w:numPr>
                <w:ilvl w:val="0"/>
                <w:numId w:val="5"/>
              </w:numPr>
              <w:spacing w:beforeLines="50" w:before="120"/>
              <w:ind w:leftChars="0"/>
              <w:rPr>
                <w:b/>
                <w:kern w:val="2"/>
                <w:szCs w:val="20"/>
              </w:rPr>
            </w:pPr>
            <w:r>
              <w:rPr>
                <w:rFonts w:eastAsia="DengXian"/>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Microsoft YaHei"/>
                <w:sz w:val="20"/>
                <w:szCs w:val="20"/>
                <w:lang w:val="en-GB" w:eastAsia="zh-CN"/>
              </w:rPr>
            </w:pPr>
            <w:r>
              <w:rPr>
                <w:rFonts w:eastAsia="Microsoft YaHei"/>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FFS details, e.g., value of K, details on gap length (including possibility of being 0), etc.</w:t>
            </w:r>
          </w:p>
          <w:p w14:paraId="44A3D923" w14:textId="7AD3C8EF" w:rsidR="00D67A46" w:rsidRPr="00D67A46" w:rsidRDefault="00D67A46" w:rsidP="00D67A46">
            <w:pPr>
              <w:spacing w:beforeLines="50" w:before="120"/>
              <w:rPr>
                <w:rFonts w:eastAsia="DengXian"/>
                <w:color w:val="2F5496" w:themeColor="accent5" w:themeShade="BF"/>
                <w:kern w:val="2"/>
                <w:sz w:val="20"/>
                <w:szCs w:val="20"/>
                <w:lang w:eastAsia="zh-CN"/>
              </w:rPr>
            </w:pPr>
            <w:r w:rsidRPr="00D67A46">
              <w:rPr>
                <w:rFonts w:eastAsia="DengXian"/>
                <w:color w:val="2F5496" w:themeColor="accent5" w:themeShade="BF"/>
                <w:kern w:val="2"/>
                <w:sz w:val="20"/>
                <w:szCs w:val="20"/>
                <w:lang w:eastAsia="zh-CN"/>
              </w:rPr>
              <w:t>[</w:t>
            </w:r>
            <w:r>
              <w:rPr>
                <w:rFonts w:eastAsia="DengXian"/>
                <w:color w:val="2F5496" w:themeColor="accent5" w:themeShade="BF"/>
                <w:kern w:val="2"/>
                <w:sz w:val="20"/>
                <w:szCs w:val="20"/>
                <w:lang w:eastAsia="zh-CN"/>
              </w:rPr>
              <w:t>Aris</w:t>
            </w:r>
            <w:r w:rsidRPr="00D67A46">
              <w:rPr>
                <w:rFonts w:eastAsia="DengXian"/>
                <w:color w:val="2F5496" w:themeColor="accent5" w:themeShade="BF"/>
                <w:kern w:val="2"/>
                <w:sz w:val="20"/>
                <w:szCs w:val="20"/>
                <w:lang w:eastAsia="zh-CN"/>
              </w:rPr>
              <w:t xml:space="preserve">] The agreement </w:t>
            </w:r>
            <w:r>
              <w:rPr>
                <w:rFonts w:eastAsia="DengXian"/>
                <w:color w:val="2F5496" w:themeColor="accent5" w:themeShade="BF"/>
                <w:kern w:val="2"/>
                <w:sz w:val="20"/>
                <w:szCs w:val="20"/>
                <w:lang w:eastAsia="zh-CN"/>
              </w:rPr>
              <w:t>above</w:t>
            </w:r>
            <w:r w:rsidRPr="00D67A46">
              <w:rPr>
                <w:rFonts w:eastAsia="DengXian"/>
                <w:color w:val="2F5496" w:themeColor="accent5" w:themeShade="BF"/>
                <w:kern w:val="2"/>
                <w:sz w:val="20"/>
                <w:szCs w:val="20"/>
                <w:lang w:eastAsia="zh-CN"/>
              </w:rPr>
              <w:t xml:space="preserve"> </w:t>
            </w:r>
            <w:r>
              <w:rPr>
                <w:rFonts w:eastAsia="DengXian"/>
                <w:color w:val="2F5496" w:themeColor="accent5" w:themeShade="BF"/>
                <w:kern w:val="2"/>
                <w:sz w:val="20"/>
                <w:szCs w:val="20"/>
                <w:lang w:eastAsia="zh-CN"/>
              </w:rPr>
              <w:t>is that</w:t>
            </w:r>
            <w:r w:rsidRPr="00D67A46">
              <w:rPr>
                <w:rFonts w:eastAsia="DengXian"/>
                <w:color w:val="2F5496" w:themeColor="accent5" w:themeShade="BF"/>
                <w:kern w:val="2"/>
                <w:sz w:val="20"/>
                <w:szCs w:val="20"/>
                <w:lang w:eastAsia="zh-CN"/>
              </w:rPr>
              <w:t xml:space="preserve"> “</w:t>
            </w:r>
            <w:r w:rsidRPr="00D67A46">
              <w:rPr>
                <w:rFonts w:eastAsia="Microsoft YaHei"/>
                <w:sz w:val="20"/>
                <w:szCs w:val="20"/>
                <w:lang w:val="en-GB" w:eastAsia="zh-CN"/>
              </w:rPr>
              <w:t xml:space="preserve">Each R16/R17 NR SL S-SSB </w:t>
            </w:r>
            <w:r w:rsidRPr="00D67A46">
              <w:rPr>
                <w:rFonts w:eastAsia="Microsoft YaHei"/>
                <w:sz w:val="20"/>
                <w:szCs w:val="20"/>
                <w:highlight w:val="yellow"/>
                <w:lang w:val="en-GB" w:eastAsia="zh-CN"/>
              </w:rPr>
              <w:t>slot</w:t>
            </w:r>
            <w:r w:rsidRPr="00D67A46">
              <w:rPr>
                <w:rFonts w:eastAsia="Microsoft YaHei"/>
                <w:sz w:val="20"/>
                <w:szCs w:val="20"/>
                <w:lang w:val="en-GB" w:eastAsia="zh-CN"/>
              </w:rPr>
              <w:t xml:space="preserve"> has K corresponding additional candidate S-SSB occasion(s) in different time slot(s)</w:t>
            </w:r>
            <w:r w:rsidRPr="00D67A46">
              <w:rPr>
                <w:rFonts w:eastAsia="DengXian"/>
                <w:color w:val="2F5496" w:themeColor="accent5" w:themeShade="BF"/>
                <w:kern w:val="2"/>
                <w:sz w:val="20"/>
                <w:szCs w:val="20"/>
                <w:lang w:eastAsia="zh-CN"/>
              </w:rPr>
              <w:t>”.</w:t>
            </w:r>
            <w:r>
              <w:rPr>
                <w:rFonts w:eastAsia="DengXian"/>
                <w:color w:val="2F5496" w:themeColor="accent5" w:themeShade="BF"/>
                <w:kern w:val="2"/>
                <w:sz w:val="20"/>
                <w:szCs w:val="20"/>
                <w:lang w:eastAsia="zh-CN"/>
              </w:rPr>
              <w:t xml:space="preserve"> The text is basically the agreement.</w:t>
            </w:r>
            <w:r w:rsidRPr="00D67A46">
              <w:rPr>
                <w:rFonts w:eastAsia="DengXian"/>
                <w:color w:val="2F5496" w:themeColor="accent5" w:themeShade="BF"/>
                <w:kern w:val="2"/>
                <w:sz w:val="20"/>
                <w:szCs w:val="20"/>
                <w:lang w:eastAsia="zh-CN"/>
              </w:rPr>
              <w:t xml:space="preserve"> </w:t>
            </w:r>
          </w:p>
          <w:p w14:paraId="686AA31D" w14:textId="77777777" w:rsidR="00A57ADD" w:rsidRDefault="00A57ADD">
            <w:pPr>
              <w:spacing w:beforeLines="50" w:before="120"/>
              <w:rPr>
                <w:rFonts w:eastAsia="DengXian"/>
                <w:kern w:val="2"/>
                <w:sz w:val="20"/>
                <w:szCs w:val="20"/>
                <w:lang w:eastAsia="zh-CN"/>
              </w:rPr>
            </w:pPr>
          </w:p>
          <w:p w14:paraId="5E008D43"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1B1DA0C0" w:rsidR="00A57ADD" w:rsidRPr="00C65E44" w:rsidRDefault="00C65E44">
            <w:pPr>
              <w:spacing w:beforeLines="50" w:before="120"/>
              <w:rPr>
                <w:color w:val="2F5496" w:themeColor="accent5" w:themeShade="BF"/>
                <w:kern w:val="2"/>
                <w:sz w:val="20"/>
                <w:szCs w:val="20"/>
                <w:lang w:val="en-GB" w:eastAsia="zh-CN"/>
              </w:rPr>
            </w:pPr>
            <w:r w:rsidRPr="00C65E44">
              <w:rPr>
                <w:color w:val="2F5496" w:themeColor="accent5" w:themeShade="BF"/>
                <w:kern w:val="2"/>
                <w:sz w:val="20"/>
                <w:szCs w:val="20"/>
                <w:lang w:val="en-GB" w:eastAsia="zh-CN"/>
              </w:rPr>
              <w:t>[Aris]: Yes, thank you.</w:t>
            </w:r>
          </w:p>
          <w:p w14:paraId="2D8FD470" w14:textId="77777777" w:rsidR="00C65E44" w:rsidRDefault="00C65E44">
            <w:pPr>
              <w:spacing w:beforeLines="50" w:before="120"/>
              <w:rPr>
                <w:kern w:val="2"/>
                <w:sz w:val="20"/>
                <w:szCs w:val="20"/>
                <w:lang w:val="en-GB" w:eastAsia="zh-CN"/>
              </w:rPr>
            </w:pPr>
          </w:p>
          <w:p w14:paraId="046C5B9B"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TableGrid"/>
              <w:tblW w:w="0" w:type="auto"/>
              <w:tblLook w:val="04A0" w:firstRow="1" w:lastRow="0" w:firstColumn="1" w:lastColumn="0" w:noHBand="0" w:noVBand="1"/>
            </w:tblPr>
            <w:tblGrid>
              <w:gridCol w:w="6968"/>
            </w:tblGrid>
            <w:tr w:rsidR="00A57ADD" w14:paraId="2EB33C47" w14:textId="77777777">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In sidelink transmission mode 3 or 4, i</w:t>
                  </w:r>
                  <w:r>
                    <w:rPr>
                      <w:sz w:val="20"/>
                      <w:szCs w:val="20"/>
                    </w:rPr>
                    <w:t xml:space="preserve">f a UE's sidelink transmission </w:t>
                  </w:r>
                  <w:r>
                    <w:rPr>
                      <w:rFonts w:eastAsia="Malgun Gothic" w:hint="eastAsia"/>
                      <w:sz w:val="20"/>
                      <w:szCs w:val="20"/>
                      <w:lang w:eastAsia="ko-KR"/>
                    </w:rPr>
                    <w:t xml:space="preserve">on a carrier overlaps in time with sidelink transmission on other carrier(s) and </w:t>
                  </w:r>
                  <w:r>
                    <w:rPr>
                      <w:sz w:val="20"/>
                      <w:szCs w:val="20"/>
                    </w:rPr>
                    <w:t xml:space="preserve">its total </w:t>
                  </w:r>
                  <w:r>
                    <w:rPr>
                      <w:sz w:val="20"/>
                      <w:szCs w:val="20"/>
                    </w:rPr>
                    <w:lastRenderedPageBreak/>
                    <w:t>transmission power exceed</w:t>
                  </w:r>
                  <w:r>
                    <w:rPr>
                      <w:rFonts w:eastAsia="Malgun Gothic" w:hint="eastAsia"/>
                      <w:sz w:val="20"/>
                      <w:szCs w:val="20"/>
                      <w:lang w:eastAsia="ko-KR"/>
                    </w:rPr>
                    <w:t>s</w:t>
                  </w:r>
                  <w:r>
                    <w:rPr>
                      <w:sz w:val="20"/>
                      <w:szCs w:val="20"/>
                    </w:rPr>
                    <w:t> </w:t>
                  </w:r>
                  <w:r w:rsidR="00050673">
                    <w:rPr>
                      <w:iCs/>
                      <w:noProof/>
                      <w:position w:val="-12"/>
                    </w:rPr>
                    <w:object w:dxaOrig="623" w:dyaOrig="423" w14:anchorId="0A5C2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25pt;height:21pt;mso-width-percent:0;mso-height-percent:0;mso-width-percent:0;mso-height-percent:0" o:ole="">
                        <v:imagedata r:id="rId17" o:title=""/>
                      </v:shape>
                      <o:OLEObject Type="Embed" ProgID="Equation.DSMT4" ShapeID="_x0000_i1025" DrawAspect="Content" ObjectID="_1755528471" r:id="rId18"/>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sidelink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eastAsia="Malgun Gothic" w:hint="eastAsia"/>
                      <w:sz w:val="20"/>
                      <w:szCs w:val="20"/>
                      <w:lang w:eastAsia="ko-KR"/>
                    </w:rPr>
                    <w:t>such that</w:t>
                  </w:r>
                  <w:r>
                    <w:rPr>
                      <w:sz w:val="20"/>
                      <w:szCs w:val="20"/>
                    </w:rPr>
                    <w:t xml:space="preserve"> its total transmission power does not exceed </w:t>
                  </w:r>
                  <w:r w:rsidR="00050673">
                    <w:rPr>
                      <w:iCs/>
                      <w:noProof/>
                      <w:position w:val="-12"/>
                    </w:rPr>
                    <w:object w:dxaOrig="623" w:dyaOrig="423" w14:anchorId="30740B74">
                      <v:shape id="_x0000_i1026" type="#_x0000_t75" alt="" style="width:32.25pt;height:21pt;mso-width-percent:0;mso-height-percent:0;mso-width-percent:0;mso-height-percent:0" o:ole="">
                        <v:imagedata r:id="rId17" o:title=""/>
                      </v:shape>
                      <o:OLEObject Type="Embed" ProgID="Equation.DSMT4" ShapeID="_x0000_i1026" DrawAspect="Content" ObjectID="_1755528472" r:id="rId19"/>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sidelink transmission power is not specified. If the transmission power still exceeds </w:t>
                  </w:r>
                  <w:r w:rsidR="00050673">
                    <w:rPr>
                      <w:iCs/>
                      <w:noProof/>
                      <w:position w:val="-12"/>
                    </w:rPr>
                    <w:object w:dxaOrig="623" w:dyaOrig="423" w14:anchorId="02A954BE">
                      <v:shape id="_x0000_i1027" type="#_x0000_t75" alt="" style="width:32.25pt;height:21pt;mso-width-percent:0;mso-height-percent:0;mso-width-percent:0;mso-height-percent:0" o:ole="">
                        <v:imagedata r:id="rId17" o:title=""/>
                      </v:shape>
                      <o:OLEObject Type="Embed" ProgID="Equation.DSMT4" ShapeID="_x0000_i1027" DrawAspect="Content" ObjectID="_1755528473" r:id="rId20"/>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is not specified which sidelink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sidelink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61A35A02" w14:textId="573F4E71" w:rsidR="00C65E44" w:rsidRPr="00C65E44" w:rsidRDefault="00C65E44">
            <w:pPr>
              <w:spacing w:beforeLines="50" w:before="120"/>
              <w:rPr>
                <w:rFonts w:eastAsia="DengXian"/>
                <w:bCs/>
                <w:color w:val="2F5496" w:themeColor="accent5" w:themeShade="BF"/>
                <w:kern w:val="2"/>
                <w:sz w:val="20"/>
                <w:szCs w:val="20"/>
                <w:lang w:eastAsia="zh-CN"/>
              </w:rPr>
            </w:pPr>
            <w:r w:rsidRPr="00C65E44">
              <w:rPr>
                <w:rFonts w:eastAsia="DengXian"/>
                <w:bCs/>
                <w:color w:val="2F5496" w:themeColor="accent5" w:themeShade="BF"/>
                <w:kern w:val="2"/>
                <w:sz w:val="20"/>
                <w:szCs w:val="20"/>
                <w:lang w:eastAsia="zh-CN"/>
              </w:rPr>
              <w:lastRenderedPageBreak/>
              <w:t xml:space="preserve">[Aris]: For the PSFCH, the procedures from </w:t>
            </w:r>
            <w:r>
              <w:rPr>
                <w:rFonts w:eastAsia="DengXian"/>
                <w:bCs/>
                <w:color w:val="2F5496" w:themeColor="accent5" w:themeShade="BF"/>
                <w:kern w:val="2"/>
                <w:sz w:val="20"/>
                <w:szCs w:val="20"/>
                <w:lang w:eastAsia="zh-CN"/>
              </w:rPr>
              <w:t xml:space="preserve">16.2.3 and </w:t>
            </w:r>
            <w:r w:rsidRPr="00C65E44">
              <w:rPr>
                <w:color w:val="2F5496" w:themeColor="accent5" w:themeShade="BF"/>
                <w:sz w:val="20"/>
                <w:szCs w:val="20"/>
                <w:lang w:eastAsia="zh-CN"/>
              </w:rPr>
              <w:t>16.2.4.2 apply</w:t>
            </w:r>
            <w:r>
              <w:rPr>
                <w:color w:val="2F5496" w:themeColor="accent5" w:themeShade="BF"/>
                <w:sz w:val="20"/>
                <w:szCs w:val="20"/>
                <w:lang w:eastAsia="zh-CN"/>
              </w:rPr>
              <w:t xml:space="preserve"> (across all carriers instead of one carrier). The rest is legacy operation. </w:t>
            </w:r>
            <w:r w:rsidRPr="00C65E44">
              <w:rPr>
                <w:color w:val="2F5496" w:themeColor="accent5" w:themeShade="BF"/>
                <w:sz w:val="20"/>
                <w:szCs w:val="20"/>
                <w:lang w:eastAsia="zh-CN"/>
              </w:rPr>
              <w:t xml:space="preserve"> </w:t>
            </w:r>
          </w:p>
          <w:p w14:paraId="7A711116" w14:textId="77777777" w:rsidR="00C65E44" w:rsidRDefault="00C65E44">
            <w:pPr>
              <w:spacing w:beforeLines="50" w:before="120"/>
              <w:rPr>
                <w:rFonts w:eastAsia="DengXian"/>
                <w:b/>
                <w:kern w:val="2"/>
                <w:sz w:val="20"/>
                <w:szCs w:val="20"/>
                <w:lang w:eastAsia="zh-CN"/>
              </w:rPr>
            </w:pPr>
          </w:p>
          <w:p w14:paraId="31869A6C"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4FC2BC41" w:rsidR="00A57ADD" w:rsidRDefault="00C65E44">
            <w:pPr>
              <w:spacing w:beforeLines="50" w:before="120"/>
              <w:rPr>
                <w:kern w:val="2"/>
                <w:sz w:val="20"/>
                <w:szCs w:val="20"/>
                <w:lang w:eastAsia="zh-CN"/>
              </w:rPr>
            </w:pPr>
            <w:r w:rsidRPr="00C65E44">
              <w:rPr>
                <w:rFonts w:eastAsia="DengXian"/>
                <w:bCs/>
                <w:color w:val="2F5496" w:themeColor="accent5" w:themeShade="BF"/>
                <w:kern w:val="2"/>
                <w:sz w:val="20"/>
                <w:szCs w:val="20"/>
                <w:lang w:eastAsia="zh-CN"/>
              </w:rPr>
              <w:t xml:space="preserve">[Aris]: </w:t>
            </w:r>
            <w:r>
              <w:rPr>
                <w:rFonts w:eastAsia="DengXian"/>
                <w:bCs/>
                <w:color w:val="2F5496" w:themeColor="accent5" w:themeShade="BF"/>
                <w:kern w:val="2"/>
                <w:sz w:val="20"/>
                <w:szCs w:val="20"/>
                <w:lang w:eastAsia="zh-CN"/>
              </w:rPr>
              <w:t xml:space="preserve">It is stated that the procedure is applied across all carriers. The number is therefore the one for the transmission carriers, instead of per carrier, and the same applies for the maximum transmission power (can be clarified in 16.2.5 for the PSFCH similar to S-SSBs). </w:t>
            </w:r>
          </w:p>
          <w:p w14:paraId="52E920BF" w14:textId="77777777" w:rsidR="00C65E44" w:rsidRDefault="00C65E44">
            <w:pPr>
              <w:spacing w:beforeLines="50" w:before="120"/>
              <w:rPr>
                <w:kern w:val="2"/>
                <w:sz w:val="20"/>
                <w:szCs w:val="20"/>
                <w:lang w:eastAsia="zh-CN"/>
              </w:rPr>
            </w:pPr>
          </w:p>
          <w:p w14:paraId="14736BDA"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Comments 5 </w:t>
            </w:r>
            <w:r>
              <w:rPr>
                <w:rFonts w:eastAsia="DengXian" w:hint="eastAsia"/>
                <w:b/>
                <w:kern w:val="2"/>
                <w:szCs w:val="20"/>
              </w:rPr>
              <w:t>(</w:t>
            </w:r>
            <w:r>
              <w:rPr>
                <w:rFonts w:eastAsia="DengXian"/>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630CD1B6" w14:textId="0F449A45" w:rsidR="00D67A46" w:rsidRPr="00D67A46" w:rsidRDefault="00D67A46" w:rsidP="00D67A46">
            <w:pPr>
              <w:spacing w:beforeLines="50" w:before="120"/>
              <w:rPr>
                <w:color w:val="2F5496" w:themeColor="accent5" w:themeShade="BF"/>
                <w:kern w:val="2"/>
                <w:sz w:val="20"/>
                <w:szCs w:val="20"/>
                <w:lang w:eastAsia="zh-CN"/>
              </w:rPr>
            </w:pPr>
            <w:r w:rsidRPr="00D67A46">
              <w:rPr>
                <w:color w:val="2F5496" w:themeColor="accent5" w:themeShade="BF"/>
                <w:kern w:val="2"/>
                <w:sz w:val="20"/>
                <w:szCs w:val="20"/>
                <w:lang w:eastAsia="zh-CN"/>
              </w:rPr>
              <w:t xml:space="preserve">[Aris] OK – it was not clear. Will remove. </w:t>
            </w:r>
          </w:p>
          <w:p w14:paraId="031618DE" w14:textId="77777777" w:rsidR="00CB768B" w:rsidRDefault="00CB768B">
            <w:pPr>
              <w:spacing w:beforeLines="50" w:before="120"/>
              <w:rPr>
                <w:b/>
                <w:kern w:val="2"/>
                <w:sz w:val="20"/>
                <w:szCs w:val="20"/>
                <w:lang w:eastAsia="zh-CN"/>
              </w:rPr>
            </w:pPr>
          </w:p>
          <w:p w14:paraId="6A229C6D"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 6 </w:t>
            </w:r>
            <w:r>
              <w:rPr>
                <w:rFonts w:eastAsia="DengXian" w:hint="eastAsia"/>
                <w:b/>
                <w:kern w:val="2"/>
                <w:szCs w:val="20"/>
              </w:rPr>
              <w:t>(</w:t>
            </w:r>
            <w:r>
              <w:rPr>
                <w:rFonts w:eastAsia="DengXian"/>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38A07D0A" w14:textId="77777777" w:rsidR="00A57ADD" w:rsidRDefault="002C2EDE">
            <w:pPr>
              <w:spacing w:beforeLines="50" w:before="120"/>
              <w:rPr>
                <w:sz w:val="20"/>
                <w:szCs w:val="20"/>
              </w:rPr>
            </w:pPr>
            <w:ins w:id="10" w:author="Aris Papasakellariou 1" w:date="2023-08-30T20:31:00Z">
              <w:r>
                <w:rPr>
                  <w:sz w:val="20"/>
                  <w:szCs w:val="20"/>
                </w:rPr>
                <w:t>if</w:t>
              </w:r>
            </w:ins>
            <w:ins w:id="11" w:author="Aris Papasakellariou 1" w:date="2023-08-30T20:21:00Z">
              <w:r>
                <w:rPr>
                  <w:sz w:val="20"/>
                  <w:szCs w:val="20"/>
                </w:rPr>
                <w:t xml:space="preserve"> </w:t>
              </w:r>
              <w:proofErr w:type="spellStart"/>
              <w:r>
                <w:rPr>
                  <w:i/>
                  <w:sz w:val="20"/>
                  <w:szCs w:val="20"/>
                </w:rPr>
                <w:t>sl</w:t>
              </w:r>
              <w:proofErr w:type="spellEnd"/>
              <w:r>
                <w:rPr>
                  <w:i/>
                  <w:sz w:val="20"/>
                  <w:szCs w:val="20"/>
                </w:rPr>
                <w:t>-PSFCH-</w:t>
              </w:r>
              <w:proofErr w:type="spellStart"/>
              <w:r>
                <w:rPr>
                  <w:i/>
                  <w:sz w:val="20"/>
                  <w:szCs w:val="20"/>
                </w:rPr>
                <w:t>CandidateResourceType</w:t>
              </w:r>
              <w:proofErr w:type="spellEnd"/>
              <w:r>
                <w:rPr>
                  <w:i/>
                  <w:sz w:val="20"/>
                  <w:szCs w:val="20"/>
                </w:rPr>
                <w:t xml:space="preserv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proofErr w:type="spellStart"/>
              <w:r>
                <w:rPr>
                  <w:i/>
                  <w:sz w:val="20"/>
                  <w:szCs w:val="20"/>
                </w:rPr>
                <w:t>allocSubCH</w:t>
              </w:r>
              <w:proofErr w:type="spellEnd"/>
              <w:r>
                <w:rPr>
                  <w:sz w:val="20"/>
                  <w:szCs w:val="20"/>
                </w:rPr>
                <w:t xml:space="preserve">, </w:t>
              </w:r>
            </w:ins>
            <m:oMath>
              <m:sSubSup>
                <m:sSubSupPr>
                  <m:ctrlPr>
                    <w:ins w:id="14" w:author="Aris Papasakellariou 1" w:date="2023-08-30T20:21:00Z">
                      <w:rPr>
                        <w:rFonts w:ascii="Cambria Math" w:hAnsi="Cambria Math"/>
                        <w:i/>
                        <w:sz w:val="20"/>
                        <w:szCs w:val="20"/>
                      </w:rPr>
                    </w:ins>
                  </m:ctrlPr>
                </m:sSubSupPr>
                <m:e>
                  <m:r>
                    <w:ins w:id="15" w:author="Aris Papasakellariou 1" w:date="2023-08-30T20:21:00Z">
                      <w:rPr>
                        <w:rFonts w:ascii="Cambria Math"/>
                        <w:sz w:val="20"/>
                        <w:szCs w:val="20"/>
                      </w:rPr>
                      <m:t>N</m:t>
                    </w:ins>
                  </m:r>
                </m:e>
                <m:sub>
                  <m:r>
                    <w:ins w:id="16" w:author="Aris Papasakellariou 1" w:date="2023-08-30T20:21:00Z">
                      <m:rPr>
                        <m:nor/>
                      </m:rPr>
                      <w:rPr>
                        <w:rFonts w:ascii="Cambria Math"/>
                        <w:sz w:val="20"/>
                        <w:szCs w:val="20"/>
                      </w:rPr>
                      <m:t xml:space="preserve">type </m:t>
                    </w:ins>
                  </m:r>
                  <m:ctrlPr>
                    <w:ins w:id="17" w:author="Aris Papasakellariou 1" w:date="2023-08-30T20:21:00Z">
                      <w:rPr>
                        <w:rFonts w:ascii="Cambria Math" w:hAnsi="Cambria Math"/>
                        <w:sz w:val="20"/>
                        <w:szCs w:val="20"/>
                      </w:rPr>
                    </w:ins>
                  </m:ctrlPr>
                </m:sub>
                <m:sup>
                  <m:r>
                    <w:ins w:id="18" w:author="Aris Papasakellariou 1" w:date="2023-08-30T20:21:00Z">
                      <m:rPr>
                        <m:nor/>
                      </m:rPr>
                      <w:rPr>
                        <w:rFonts w:ascii="Cambria Math"/>
                        <w:sz w:val="20"/>
                        <w:szCs w:val="20"/>
                      </w:rPr>
                      <m:t>PSFCH</m:t>
                    </w:ins>
                  </m:r>
                  <m:ctrlPr>
                    <w:ins w:id="19" w:author="Aris Papasakellariou 1" w:date="2023-08-30T20:21:00Z">
                      <w:rPr>
                        <w:rFonts w:ascii="Cambria Math" w:hAnsi="Cambria Math"/>
                        <w:sz w:val="20"/>
                        <w:szCs w:val="20"/>
                      </w:rPr>
                    </w:ins>
                  </m:ctrlPr>
                </m:sup>
              </m:sSubSup>
              <m:r>
                <w:ins w:id="20" w:author="Aris Papasakellariou 1" w:date="2023-08-30T20:21:00Z">
                  <w:rPr>
                    <w:rFonts w:ascii="Cambria Math" w:hAnsi="Cambria Math"/>
                    <w:sz w:val="20"/>
                    <w:szCs w:val="20"/>
                  </w:rPr>
                  <m:t>=</m:t>
                </w:ins>
              </m:r>
              <m:sSubSup>
                <m:sSubSupPr>
                  <m:ctrlPr>
                    <w:ins w:id="21" w:author="Aris Papasakellariou 1" w:date="2023-08-30T20:21:00Z">
                      <w:rPr>
                        <w:rFonts w:ascii="Cambria Math" w:hAnsi="Cambria Math"/>
                        <w:i/>
                        <w:sz w:val="20"/>
                        <w:szCs w:val="20"/>
                      </w:rPr>
                    </w:ins>
                  </m:ctrlPr>
                </m:sSubSupPr>
                <m:e>
                  <m:r>
                    <w:ins w:id="22" w:author="Aris Papasakellariou 1" w:date="2023-08-30T20:21:00Z">
                      <w:rPr>
                        <w:rFonts w:ascii="Cambria Math"/>
                        <w:sz w:val="20"/>
                        <w:szCs w:val="20"/>
                      </w:rPr>
                      <m:t>N</m:t>
                    </w:ins>
                  </m:r>
                </m:e>
                <m:sub>
                  <m:r>
                    <w:ins w:id="23" w:author="Aris Papasakellariou 1" w:date="2023-08-30T20:21:00Z">
                      <m:rPr>
                        <m:nor/>
                      </m:rPr>
                      <w:rPr>
                        <w:rFonts w:ascii="Cambria Math"/>
                        <w:sz w:val="20"/>
                        <w:szCs w:val="20"/>
                      </w:rPr>
                      <m:t xml:space="preserve">subch </m:t>
                    </w:ins>
                  </m:r>
                  <m:ctrlPr>
                    <w:ins w:id="24" w:author="Aris Papasakellariou 1" w:date="2023-08-30T20:21:00Z">
                      <w:rPr>
                        <w:rFonts w:ascii="Cambria Math" w:hAnsi="Cambria Math"/>
                        <w:sz w:val="20"/>
                        <w:szCs w:val="20"/>
                      </w:rPr>
                    </w:ins>
                  </m:ctrlPr>
                </m:sub>
                <m:sup>
                  <m:r>
                    <w:ins w:id="25" w:author="Aris Papasakellariou 1" w:date="2023-08-30T20:21:00Z">
                      <m:rPr>
                        <m:nor/>
                      </m:rPr>
                      <w:rPr>
                        <w:rFonts w:ascii="Cambria Math"/>
                        <w:sz w:val="20"/>
                        <w:szCs w:val="20"/>
                      </w:rPr>
                      <m:t>PSSCH</m:t>
                    </w:ins>
                  </m:r>
                  <m:ctrlPr>
                    <w:ins w:id="26" w:author="Aris Papasakellariou 1" w:date="2023-08-30T20:21:00Z">
                      <w:rPr>
                        <w:rFonts w:ascii="Cambria Math" w:hAnsi="Cambria Math"/>
                        <w:sz w:val="20"/>
                        <w:szCs w:val="20"/>
                      </w:rPr>
                    </w:ins>
                  </m:ctrlPr>
                </m:sup>
              </m:sSubSup>
            </m:oMath>
            <w:ins w:id="27" w:author="Aris Papasakellariou 1" w:date="2023-08-30T20:21:00Z">
              <w:r>
                <w:rPr>
                  <w:sz w:val="20"/>
                  <w:szCs w:val="20"/>
                </w:rPr>
                <w:t xml:space="preserve"> and </w:t>
              </w:r>
            </w:ins>
            <m:oMath>
              <m:r>
                <w:ins w:id="28" w:author="Aris Papasakellariou 1" w:date="2023-08-30T20:21:00Z">
                  <w:rPr>
                    <w:rFonts w:ascii="Cambria Math" w:hAnsi="Cambria Math"/>
                    <w:sz w:val="20"/>
                    <w:szCs w:val="20"/>
                  </w:rPr>
                  <m:t>M=</m:t>
                </w:ins>
              </m:r>
              <m:nary>
                <m:naryPr>
                  <m:chr m:val="∑"/>
                  <m:limLoc m:val="undOvr"/>
                  <m:supHide m:val="1"/>
                  <m:ctrlPr>
                    <w:ins w:id="29" w:author="Aris Papasakellariou 1" w:date="2023-08-30T20:21:00Z">
                      <w:rPr>
                        <w:rFonts w:ascii="Cambria Math" w:hAnsi="Cambria Math"/>
                        <w:i/>
                        <w:sz w:val="20"/>
                        <w:szCs w:val="20"/>
                      </w:rPr>
                    </w:ins>
                  </m:ctrlPr>
                </m:naryPr>
                <m:sub>
                  <m:r>
                    <w:ins w:id="30" w:author="Aris Papasakellariou 1" w:date="2023-08-30T20:21:00Z">
                      <w:rPr>
                        <w:rFonts w:ascii="Cambria Math"/>
                        <w:sz w:val="20"/>
                        <w:szCs w:val="20"/>
                      </w:rPr>
                      <m:t>k</m:t>
                    </w:ins>
                  </m:r>
                </m:sub>
                <m:sup/>
                <m:e>
                  <m:sSubSup>
                    <m:sSubSupPr>
                      <m:ctrlPr>
                        <w:ins w:id="31" w:author="Aris Papasakellariou 1" w:date="2023-08-30T20:21:00Z">
                          <w:rPr>
                            <w:rFonts w:ascii="Cambria Math" w:hAnsi="Cambria Math"/>
                            <w:i/>
                            <w:sz w:val="20"/>
                            <w:szCs w:val="20"/>
                          </w:rPr>
                        </w:ins>
                      </m:ctrlPr>
                    </m:sSubSupPr>
                    <m:e>
                      <m:r>
                        <w:ins w:id="32" w:author="Aris Papasakellariou 1" w:date="2023-08-30T20:21:00Z">
                          <w:rPr>
                            <w:rFonts w:ascii="Cambria Math"/>
                            <w:sz w:val="20"/>
                            <w:szCs w:val="20"/>
                          </w:rPr>
                          <m:t>M</m:t>
                        </w:ins>
                      </m:r>
                    </m:e>
                    <m:sub>
                      <m:r>
                        <w:ins w:id="33" w:author="Aris Papasakellariou 1" w:date="2023-08-30T20:21:00Z">
                          <m:rPr>
                            <m:nor/>
                          </m:rPr>
                          <w:rPr>
                            <w:rFonts w:ascii="Cambria Math"/>
                            <w:sz w:val="20"/>
                            <w:szCs w:val="20"/>
                          </w:rPr>
                          <m:t xml:space="preserve">subch, </m:t>
                        </w:ins>
                      </m:r>
                      <m:r>
                        <w:ins w:id="34" w:author="Aris Papasakellariou 1" w:date="2023-08-30T20:21:00Z">
                          <m:rPr>
                            <m:sty m:val="p"/>
                          </m:rPr>
                          <w:rPr>
                            <w:rFonts w:ascii="Cambria Math"/>
                            <w:sz w:val="20"/>
                            <w:szCs w:val="20"/>
                          </w:rPr>
                          <m:t>slot,</m:t>
                        </w:ins>
                      </m:r>
                      <m:r>
                        <w:ins w:id="35" w:author="Aris Papasakellariou 1" w:date="2023-08-30T20:21:00Z">
                          <w:rPr>
                            <w:rFonts w:ascii="Cambria Math"/>
                            <w:sz w:val="20"/>
                            <w:szCs w:val="20"/>
                          </w:rPr>
                          <m:t>k</m:t>
                        </w:ins>
                      </m:r>
                      <m:ctrlPr>
                        <w:ins w:id="36" w:author="Aris Papasakellariou 1" w:date="2023-08-30T20:21:00Z">
                          <w:rPr>
                            <w:rFonts w:ascii="Cambria Math" w:hAnsi="Cambria Math"/>
                            <w:sz w:val="20"/>
                            <w:szCs w:val="20"/>
                          </w:rPr>
                        </w:ins>
                      </m:ctrlPr>
                    </m:sub>
                    <m:sup>
                      <m:r>
                        <w:ins w:id="37" w:author="Aris Papasakellariou 1" w:date="2023-08-30T20:21:00Z">
                          <m:rPr>
                            <m:nor/>
                          </m:rPr>
                          <w:rPr>
                            <w:rFonts w:ascii="Cambria Math"/>
                            <w:sz w:val="20"/>
                            <w:szCs w:val="20"/>
                          </w:rPr>
                          <m:t>PSFCH,</m:t>
                        </w:ins>
                      </m:r>
                      <m:r>
                        <w:ins w:id="38" w:author="Aris Papasakellariou 1" w:date="2023-08-30T20:21:00Z">
                          <m:rPr>
                            <m:nor/>
                          </m:rPr>
                          <w:rPr>
                            <w:rFonts w:ascii="Cambria Math"/>
                            <w:i/>
                            <w:sz w:val="20"/>
                            <w:szCs w:val="20"/>
                          </w:rPr>
                          <m:t>n</m:t>
                        </w:ins>
                      </m:r>
                      <m:ctrlPr>
                        <w:ins w:id="39" w:author="Aris Papasakellariou 1" w:date="2023-08-30T20:21:00Z">
                          <w:rPr>
                            <w:rFonts w:ascii="Cambria Math" w:hAnsi="Cambria Math"/>
                            <w:sz w:val="20"/>
                            <w:szCs w:val="20"/>
                          </w:rPr>
                        </w:ins>
                      </m:ctrlPr>
                    </m:sup>
                  </m:sSubSup>
                </m:e>
              </m:nary>
            </m:oMath>
            <w:ins w:id="40" w:author="Aris Papasakellariou 1" w:date="2023-08-30T20:21:00Z">
              <w:r>
                <w:rPr>
                  <w:sz w:val="20"/>
                  <w:szCs w:val="20"/>
                </w:rPr>
                <w:t xml:space="preserve"> where the sum is over all RB-sets including resources for the corresponding PSSCH, </w:t>
              </w:r>
            </w:ins>
            <w:ins w:id="41" w:author="Aris Papasakellariou 1" w:date="2023-08-30T20:31:00Z">
              <w:r>
                <w:rPr>
                  <w:sz w:val="20"/>
                  <w:szCs w:val="20"/>
                </w:rPr>
                <w:t xml:space="preserve">and </w:t>
              </w:r>
            </w:ins>
            <w:ins w:id="42" w:author="Aris Papasakellariou 1" w:date="2023-08-30T20:21:00Z">
              <w:r>
                <w:rPr>
                  <w:sz w:val="20"/>
                  <w:szCs w:val="20"/>
                </w:rPr>
                <w:t xml:space="preserve">the </w:t>
              </w:r>
            </w:ins>
            <m:oMath>
              <m:sSubSup>
                <m:sSubSupPr>
                  <m:ctrlPr>
                    <w:ins w:id="43" w:author="Aris Papasakellariou 1" w:date="2023-08-30T20:21:00Z">
                      <w:rPr>
                        <w:rFonts w:ascii="Cambria Math" w:hAnsi="Cambria Math"/>
                        <w:i/>
                        <w:sz w:val="20"/>
                        <w:szCs w:val="20"/>
                      </w:rPr>
                    </w:ins>
                  </m:ctrlPr>
                </m:sSubSupPr>
                <m:e>
                  <m:r>
                    <w:ins w:id="44" w:author="Aris Papasakellariou 1" w:date="2023-08-30T20:21:00Z">
                      <w:rPr>
                        <w:rFonts w:ascii="Cambria Math"/>
                        <w:sz w:val="20"/>
                        <w:szCs w:val="20"/>
                      </w:rPr>
                      <m:t>N</m:t>
                    </w:ins>
                  </m:r>
                </m:e>
                <m:sub>
                  <m:r>
                    <w:ins w:id="45" w:author="Aris Papasakellariou 1" w:date="2023-08-30T20:21:00Z">
                      <m:rPr>
                        <m:nor/>
                      </m:rPr>
                      <w:rPr>
                        <w:rFonts w:ascii="Cambria Math"/>
                        <w:sz w:val="20"/>
                        <w:szCs w:val="20"/>
                      </w:rPr>
                      <m:t xml:space="preserve">type </m:t>
                    </w:ins>
                  </m:r>
                  <m:ctrlPr>
                    <w:ins w:id="46" w:author="Aris Papasakellariou 1" w:date="2023-08-30T20:21:00Z">
                      <w:rPr>
                        <w:rFonts w:ascii="Cambria Math" w:hAnsi="Cambria Math"/>
                        <w:sz w:val="20"/>
                        <w:szCs w:val="20"/>
                      </w:rPr>
                    </w:ins>
                  </m:ctrlPr>
                </m:sub>
                <m:sup>
                  <m:r>
                    <w:ins w:id="47" w:author="Aris Papasakellariou 1" w:date="2023-08-30T20:21:00Z">
                      <m:rPr>
                        <m:nor/>
                      </m:rPr>
                      <w:rPr>
                        <w:rFonts w:ascii="Cambria Math"/>
                        <w:sz w:val="20"/>
                        <w:szCs w:val="20"/>
                      </w:rPr>
                      <m:t>PSFCH</m:t>
                    </w:ins>
                  </m:r>
                  <m:ctrlPr>
                    <w:ins w:id="48" w:author="Aris Papasakellariou 1" w:date="2023-08-30T20:21:00Z">
                      <w:rPr>
                        <w:rFonts w:ascii="Cambria Math" w:hAnsi="Cambria Math"/>
                        <w:sz w:val="20"/>
                        <w:szCs w:val="20"/>
                      </w:rPr>
                    </w:ins>
                  </m:ctrlPr>
                </m:sup>
              </m:sSubSup>
              <m:r>
                <w:ins w:id="49" w:author="Aris Papasakellariou 1" w:date="2023-08-30T20:21:00Z">
                  <w:rPr>
                    <w:rFonts w:ascii="Cambria Math" w:hAnsi="Cambria Math"/>
                    <w:sz w:val="20"/>
                    <w:szCs w:val="20"/>
                  </w:rPr>
                  <m:t>⋅M</m:t>
                </w:ins>
              </m:r>
            </m:oMath>
            <w:ins w:id="50" w:author="Aris Papasakellariou 1" w:date="2023-08-30T20:21:00Z">
              <w:r>
                <w:rPr>
                  <w:sz w:val="20"/>
                  <w:szCs w:val="20"/>
                </w:rPr>
                <w:t xml:space="preserve"> interlaces </w:t>
              </w:r>
              <w:r>
                <w:rPr>
                  <w:sz w:val="20"/>
                  <w:szCs w:val="20"/>
                  <w:highlight w:val="yellow"/>
                </w:rPr>
                <w:t>per RB-set</w:t>
              </w:r>
              <w:r>
                <w:rPr>
                  <w:sz w:val="20"/>
                  <w:szCs w:val="20"/>
                </w:rPr>
                <w:t xml:space="preserve"> or PRB subsets are associated with the </w:t>
              </w:r>
            </w:ins>
            <m:oMath>
              <m:sSubSup>
                <m:sSubSupPr>
                  <m:ctrlPr>
                    <w:ins w:id="51" w:author="Aris Papasakellariou 1" w:date="2023-08-30T20:21:00Z">
                      <w:rPr>
                        <w:rFonts w:ascii="Cambria Math" w:hAnsi="Cambria Math"/>
                        <w:i/>
                        <w:sz w:val="20"/>
                        <w:szCs w:val="20"/>
                      </w:rPr>
                    </w:ins>
                  </m:ctrlPr>
                </m:sSubSupPr>
                <m:e>
                  <m:r>
                    <w:ins w:id="52" w:author="Aris Papasakellariou 1" w:date="2023-08-30T20:21:00Z">
                      <w:rPr>
                        <w:rFonts w:ascii="Cambria Math"/>
                        <w:sz w:val="20"/>
                        <w:szCs w:val="20"/>
                      </w:rPr>
                      <m:t>N</m:t>
                    </w:ins>
                  </m:r>
                </m:e>
                <m:sub>
                  <m:r>
                    <w:ins w:id="53" w:author="Aris Papasakellariou 1" w:date="2023-08-30T20:21:00Z">
                      <m:rPr>
                        <m:nor/>
                      </m:rPr>
                      <w:rPr>
                        <w:rFonts w:ascii="Cambria Math"/>
                        <w:sz w:val="20"/>
                        <w:szCs w:val="20"/>
                      </w:rPr>
                      <m:t xml:space="preserve">subch </m:t>
                    </w:ins>
                  </m:r>
                  <m:ctrlPr>
                    <w:ins w:id="54" w:author="Aris Papasakellariou 1" w:date="2023-08-30T20:21:00Z">
                      <w:rPr>
                        <w:rFonts w:ascii="Cambria Math" w:hAnsi="Cambria Math"/>
                        <w:sz w:val="20"/>
                        <w:szCs w:val="20"/>
                      </w:rPr>
                    </w:ins>
                  </m:ctrlPr>
                </m:sub>
                <m:sup>
                  <m:r>
                    <w:ins w:id="55" w:author="Aris Papasakellariou 1" w:date="2023-08-30T20:21:00Z">
                      <m:rPr>
                        <m:nor/>
                      </m:rPr>
                      <w:rPr>
                        <w:rFonts w:ascii="Cambria Math"/>
                        <w:sz w:val="20"/>
                        <w:szCs w:val="20"/>
                      </w:rPr>
                      <m:t>PSSCH</m:t>
                    </w:ins>
                  </m:r>
                  <m:ctrlPr>
                    <w:ins w:id="56" w:author="Aris Papasakellariou 1" w:date="2023-08-30T20:21:00Z">
                      <w:rPr>
                        <w:rFonts w:ascii="Cambria Math" w:hAnsi="Cambria Math"/>
                        <w:sz w:val="20"/>
                        <w:szCs w:val="20"/>
                      </w:rPr>
                    </w:ins>
                  </m:ctrlPr>
                </m:sup>
              </m:sSubSup>
            </m:oMath>
            <w:ins w:id="57" w:author="Aris Papasakellariou 1" w:date="2023-08-30T20:21:00Z">
              <w:r>
                <w:rPr>
                  <w:sz w:val="20"/>
                  <w:szCs w:val="20"/>
                </w:rPr>
                <w:t xml:space="preserve"> sub-channels of the corresponding PSSCH</w:t>
              </w:r>
            </w:ins>
          </w:p>
          <w:p w14:paraId="1C1A7C28" w14:textId="231B7C0B" w:rsidR="00CB768B" w:rsidRDefault="006A4BCF">
            <w:pPr>
              <w:spacing w:beforeLines="50" w:before="120"/>
              <w:rPr>
                <w:kern w:val="2"/>
                <w:sz w:val="20"/>
                <w:szCs w:val="20"/>
                <w:lang w:eastAsia="zh-CN"/>
              </w:rPr>
            </w:pPr>
            <w:r w:rsidRPr="006A4BCF">
              <w:rPr>
                <w:color w:val="2F5496" w:themeColor="accent5" w:themeShade="BF"/>
                <w:kern w:val="2"/>
                <w:sz w:val="20"/>
                <w:szCs w:val="20"/>
                <w:lang w:eastAsia="zh-CN"/>
              </w:rPr>
              <w:t xml:space="preserve">[Aris] </w:t>
            </w:r>
            <w:r>
              <w:rPr>
                <w:color w:val="2F5496" w:themeColor="accent5" w:themeShade="BF"/>
                <w:kern w:val="2"/>
                <w:sz w:val="20"/>
                <w:szCs w:val="20"/>
                <w:lang w:eastAsia="zh-CN"/>
              </w:rPr>
              <w:t>T</w:t>
            </w:r>
            <w:r w:rsidRPr="006A4BCF">
              <w:rPr>
                <w:color w:val="2F5496" w:themeColor="accent5" w:themeShade="BF"/>
                <w:kern w:val="2"/>
                <w:sz w:val="20"/>
                <w:szCs w:val="20"/>
                <w:lang w:eastAsia="zh-CN"/>
              </w:rPr>
              <w:t>here can be two candidates correspond</w:t>
            </w:r>
            <w:r>
              <w:rPr>
                <w:color w:val="2F5496" w:themeColor="accent5" w:themeShade="BF"/>
                <w:kern w:val="2"/>
                <w:sz w:val="20"/>
                <w:szCs w:val="20"/>
                <w:lang w:eastAsia="zh-CN"/>
              </w:rPr>
              <w:t>ing</w:t>
            </w:r>
            <w:r w:rsidRPr="006A4BCF">
              <w:rPr>
                <w:color w:val="2F5496" w:themeColor="accent5" w:themeShade="BF"/>
                <w:kern w:val="2"/>
                <w:sz w:val="20"/>
                <w:szCs w:val="20"/>
                <w:lang w:eastAsia="zh-CN"/>
              </w:rPr>
              <w:t xml:space="preserve"> to </w:t>
            </w:r>
            <w:r>
              <w:rPr>
                <w:color w:val="2F5496" w:themeColor="accent5" w:themeShade="BF"/>
                <w:kern w:val="2"/>
                <w:sz w:val="20"/>
                <w:szCs w:val="20"/>
                <w:lang w:eastAsia="zh-CN"/>
              </w:rPr>
              <w:t>a</w:t>
            </w:r>
            <w:r w:rsidRPr="006A4BCF">
              <w:rPr>
                <w:color w:val="2F5496" w:themeColor="accent5" w:themeShade="BF"/>
                <w:kern w:val="2"/>
                <w:sz w:val="20"/>
                <w:szCs w:val="20"/>
                <w:lang w:eastAsia="zh-CN"/>
              </w:rPr>
              <w:t xml:space="preserve"> same interlace and in different RB-sets</w:t>
            </w:r>
            <w:r>
              <w:rPr>
                <w:color w:val="2F5496" w:themeColor="accent5" w:themeShade="BF"/>
                <w:kern w:val="2"/>
                <w:sz w:val="20"/>
                <w:szCs w:val="20"/>
                <w:lang w:eastAsia="zh-CN"/>
              </w:rPr>
              <w:t xml:space="preserve"> –</w:t>
            </w:r>
            <w:r w:rsidRPr="006A4BCF">
              <w:rPr>
                <w:color w:val="2F5496" w:themeColor="accent5" w:themeShade="BF"/>
                <w:kern w:val="2"/>
                <w:sz w:val="20"/>
                <w:szCs w:val="20"/>
                <w:lang w:eastAsia="zh-CN"/>
              </w:rPr>
              <w:t xml:space="preserve"> that</w:t>
            </w:r>
            <w:r>
              <w:rPr>
                <w:color w:val="2F5496" w:themeColor="accent5" w:themeShade="BF"/>
                <w:kern w:val="2"/>
                <w:sz w:val="20"/>
                <w:szCs w:val="20"/>
                <w:lang w:eastAsia="zh-CN"/>
              </w:rPr>
              <w:t xml:space="preserve"> is</w:t>
            </w:r>
            <w:r w:rsidRPr="006A4BCF">
              <w:rPr>
                <w:color w:val="2F5496" w:themeColor="accent5" w:themeShade="BF"/>
                <w:kern w:val="2"/>
                <w:sz w:val="20"/>
                <w:szCs w:val="20"/>
                <w:lang w:eastAsia="zh-CN"/>
              </w:rPr>
              <w:t xml:space="preserve"> why “per RB-set” is used. </w:t>
            </w:r>
            <w:r w:rsidR="008466E9">
              <w:rPr>
                <w:color w:val="2F5496" w:themeColor="accent5" w:themeShade="BF"/>
                <w:kern w:val="2"/>
                <w:sz w:val="20"/>
                <w:szCs w:val="20"/>
                <w:lang w:eastAsia="zh-CN"/>
              </w:rPr>
              <w:t>Will</w:t>
            </w:r>
            <w:r>
              <w:rPr>
                <w:color w:val="2F5496" w:themeColor="accent5" w:themeShade="BF"/>
                <w:kern w:val="2"/>
                <w:sz w:val="20"/>
                <w:szCs w:val="20"/>
                <w:lang w:eastAsia="zh-CN"/>
              </w:rPr>
              <w:t xml:space="preserve"> modify</w:t>
            </w:r>
            <w:r w:rsidRPr="006A4BCF">
              <w:rPr>
                <w:color w:val="2F5496" w:themeColor="accent5" w:themeShade="BF"/>
                <w:kern w:val="2"/>
                <w:sz w:val="20"/>
                <w:szCs w:val="20"/>
                <w:lang w:eastAsia="zh-CN"/>
              </w:rPr>
              <w:t xml:space="preserve"> to “combinations of interlaces and RB-sets” to </w:t>
            </w:r>
            <w:r>
              <w:rPr>
                <w:color w:val="2F5496" w:themeColor="accent5" w:themeShade="BF"/>
                <w:kern w:val="2"/>
                <w:sz w:val="20"/>
                <w:szCs w:val="20"/>
                <w:lang w:eastAsia="zh-CN"/>
              </w:rPr>
              <w:t xml:space="preserve">possibly </w:t>
            </w:r>
            <w:r w:rsidRPr="006A4BCF">
              <w:rPr>
                <w:color w:val="2F5496" w:themeColor="accent5" w:themeShade="BF"/>
                <w:kern w:val="2"/>
                <w:sz w:val="20"/>
                <w:szCs w:val="20"/>
                <w:lang w:eastAsia="zh-CN"/>
              </w:rPr>
              <w:t xml:space="preserve">avoid the confusion. </w:t>
            </w:r>
          </w:p>
        </w:tc>
      </w:tr>
      <w:tr w:rsidR="00A57ADD" w14:paraId="3EBAC4AB" w14:textId="77777777" w:rsidTr="00206F44">
        <w:tc>
          <w:tcPr>
            <w:tcW w:w="1196"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879"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CommentText"/>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proofErr w:type="spellStart"/>
            <w:r>
              <w:rPr>
                <w:i/>
                <w:iCs/>
                <w:sz w:val="20"/>
                <w:szCs w:val="20"/>
                <w:lang w:eastAsia="ja-JP"/>
              </w:rPr>
              <w:t>sl</w:t>
            </w:r>
            <w:proofErr w:type="spellEnd"/>
            <w:r>
              <w:rPr>
                <w:i/>
                <w:iCs/>
                <w:sz w:val="20"/>
                <w:szCs w:val="20"/>
                <w:lang w:eastAsia="ja-JP"/>
              </w:rPr>
              <w:t>-CP-Extension-SSB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lastRenderedPageBreak/>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proofErr w:type="spellStart"/>
            <w:r>
              <w:rPr>
                <w:i/>
                <w:iCs/>
                <w:sz w:val="20"/>
                <w:szCs w:val="20"/>
                <w:lang w:eastAsia="ja-JP"/>
              </w:rPr>
              <w:t>sl</w:t>
            </w:r>
            <w:proofErr w:type="spellEnd"/>
            <w:r>
              <w:rPr>
                <w:i/>
                <w:iCs/>
                <w:sz w:val="20"/>
                <w:szCs w:val="20"/>
                <w:lang w:eastAsia="ja-JP"/>
              </w:rPr>
              <w:t>-CP-Extension-PSFCH</w:t>
            </w:r>
            <w:r>
              <w:rPr>
                <w:sz w:val="20"/>
                <w:szCs w:val="20"/>
                <w:lang w:eastAsia="ja-JP"/>
              </w:rPr>
              <w:t xml:space="preserve">.  </w:t>
            </w:r>
            <w:r>
              <w:rPr>
                <w:sz w:val="20"/>
                <w:szCs w:val="20"/>
              </w:rPr>
              <w:t xml:space="preserve"> </w:t>
            </w:r>
          </w:p>
          <w:p w14:paraId="105FB1C0" w14:textId="25029AC2" w:rsidR="008E3BB2" w:rsidRP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6A4BCF">
              <w:rPr>
                <w:color w:val="2F5496" w:themeColor="accent5" w:themeShade="BF"/>
                <w:kern w:val="2"/>
                <w:sz w:val="20"/>
                <w:szCs w:val="20"/>
                <w:lang w:eastAsia="zh-CN"/>
              </w:rPr>
              <w:t xml:space="preserve">Will modify as </w:t>
            </w:r>
            <w:r w:rsidR="006A4BCF" w:rsidRPr="00FC3DF1">
              <w:rPr>
                <w:color w:val="FF0000"/>
                <w:kern w:val="2"/>
                <w:sz w:val="20"/>
                <w:szCs w:val="20"/>
                <w:lang w:eastAsia="zh-CN"/>
              </w:rPr>
              <w:t>follows</w:t>
            </w:r>
            <w:r w:rsidR="006A4BCF">
              <w:rPr>
                <w:color w:val="2F5496" w:themeColor="accent5" w:themeShade="BF"/>
                <w:kern w:val="2"/>
                <w:sz w:val="20"/>
                <w:szCs w:val="20"/>
                <w:lang w:eastAsia="zh-CN"/>
              </w:rPr>
              <w:t xml:space="preserve"> (and for S-SSB) – also, “before” is enough</w:t>
            </w:r>
            <w:r w:rsidRPr="008E3BB2">
              <w:rPr>
                <w:color w:val="2F5496" w:themeColor="accent5" w:themeShade="BF"/>
                <w:kern w:val="2"/>
                <w:sz w:val="20"/>
                <w:szCs w:val="20"/>
                <w:lang w:eastAsia="zh-CN"/>
              </w:rPr>
              <w:t xml:space="preserve">. </w:t>
            </w:r>
          </w:p>
          <w:p w14:paraId="1B9507BF" w14:textId="0A0E344E" w:rsidR="006A4BCF" w:rsidRPr="006A4BCF" w:rsidRDefault="006A4BCF" w:rsidP="006A4BCF">
            <w:pPr>
              <w:spacing w:beforeLines="50" w:before="120"/>
              <w:rPr>
                <w:sz w:val="20"/>
                <w:szCs w:val="20"/>
                <w:lang w:val="en-GB" w:eastAsia="ja-JP"/>
              </w:rPr>
            </w:pPr>
            <w:r w:rsidRPr="006A4BCF">
              <w:rPr>
                <w:sz w:val="20"/>
                <w:szCs w:val="20"/>
                <w:lang w:val="en-GB" w:eastAsia="ja-JP"/>
              </w:rPr>
              <w:t xml:space="preserve">The UE applies CP extension to the first symbol of a PSFCH </w:t>
            </w:r>
            <w:r w:rsidRPr="00E80520">
              <w:rPr>
                <w:color w:val="FF0000"/>
                <w:sz w:val="20"/>
                <w:szCs w:val="20"/>
                <w:lang w:val="en-GB" w:eastAsia="ja-JP"/>
              </w:rPr>
              <w:t xml:space="preserve">and within the first one or two symbols before the first symbol of the PSFCH </w:t>
            </w:r>
            <w:r w:rsidRPr="006A4BCF">
              <w:rPr>
                <w:sz w:val="20"/>
                <w:szCs w:val="20"/>
                <w:lang w:val="en-GB" w:eastAsia="ja-JP"/>
              </w:rPr>
              <w:t xml:space="preserve">according to an index [4, TS 38.211] provided by </w:t>
            </w:r>
            <w:proofErr w:type="spellStart"/>
            <w:r w:rsidRPr="006A4BCF">
              <w:rPr>
                <w:i/>
                <w:iCs/>
                <w:sz w:val="20"/>
                <w:szCs w:val="20"/>
                <w:lang w:val="en-GB" w:eastAsia="ja-JP"/>
              </w:rPr>
              <w:t>sl</w:t>
            </w:r>
            <w:proofErr w:type="spellEnd"/>
            <w:r w:rsidRPr="006A4BCF">
              <w:rPr>
                <w:i/>
                <w:iCs/>
                <w:sz w:val="20"/>
                <w:szCs w:val="20"/>
                <w:lang w:val="en-GB" w:eastAsia="ja-JP"/>
              </w:rPr>
              <w:t>-CP-Extension-PSFCH</w:t>
            </w:r>
            <w:r w:rsidRPr="006A4BCF">
              <w:rPr>
                <w:sz w:val="20"/>
                <w:szCs w:val="20"/>
                <w:lang w:val="en-GB" w:eastAsia="ja-JP"/>
              </w:rPr>
              <w:t>.</w:t>
            </w:r>
          </w:p>
          <w:p w14:paraId="755ABDD9" w14:textId="77777777" w:rsidR="008E3BB2" w:rsidRDefault="008E3BB2">
            <w:pPr>
              <w:spacing w:beforeLines="50" w:before="120"/>
              <w:rPr>
                <w:kern w:val="2"/>
                <w:sz w:val="20"/>
                <w:szCs w:val="20"/>
                <w:lang w:eastAsia="zh-CN"/>
              </w:rPr>
            </w:pPr>
          </w:p>
          <w:p w14:paraId="2903742C" w14:textId="33DF161A"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proofErr w:type="spellStart"/>
            <w:r>
              <w:rPr>
                <w:i/>
                <w:iCs/>
                <w:sz w:val="20"/>
                <w:szCs w:val="20"/>
              </w:rPr>
              <w:t>sl</w:t>
            </w:r>
            <w:proofErr w:type="spellEnd"/>
            <w:r>
              <w:rPr>
                <w:i/>
                <w:iCs/>
                <w:sz w:val="20"/>
                <w:szCs w:val="20"/>
              </w:rPr>
              <w:t>-</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t xml:space="preserve">Within a slot including PSFCH, for each RB set, the (pre-)configured PRBs for PSFCH transmission on this RB set are divided into N different PRB sets (denoted as set#1, set#2, …, </w:t>
            </w:r>
            <w:proofErr w:type="spellStart"/>
            <w:r>
              <w:rPr>
                <w:bCs/>
                <w:color w:val="0070C0"/>
                <w:sz w:val="20"/>
                <w:szCs w:val="20"/>
              </w:rPr>
              <w:t>set#N</w:t>
            </w:r>
            <w:proofErr w:type="spellEnd"/>
            <w:r>
              <w:rPr>
                <w:bCs/>
                <w:color w:val="0070C0"/>
                <w:sz w:val="20"/>
                <w:szCs w:val="20"/>
              </w:rPr>
              <w:t>),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w:t>
            </w:r>
            <w:proofErr w:type="spellStart"/>
            <w:r>
              <w:rPr>
                <w:bCs/>
                <w:sz w:val="20"/>
                <w:szCs w:val="20"/>
              </w:rPr>
              <w:t>set#n</w:t>
            </w:r>
            <w:proofErr w:type="spellEnd"/>
            <w:r>
              <w:rPr>
                <w:bCs/>
                <w:sz w:val="20"/>
                <w:szCs w:val="20"/>
              </w:rPr>
              <w:t xml:space="preserve">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3F405C1E" w14:textId="27D5630A" w:rsidR="000D13BB" w:rsidRPr="000D13BB" w:rsidRDefault="000D13BB" w:rsidP="000D13BB">
            <w:pPr>
              <w:spacing w:beforeLines="50" w:before="120"/>
              <w:rPr>
                <w:color w:val="2F5496" w:themeColor="accent5" w:themeShade="BF"/>
                <w:kern w:val="2"/>
                <w:sz w:val="20"/>
                <w:szCs w:val="20"/>
                <w:lang w:eastAsia="zh-CN"/>
              </w:rPr>
            </w:pPr>
            <w:r w:rsidRPr="000D13BB">
              <w:rPr>
                <w:color w:val="2F5496" w:themeColor="accent5" w:themeShade="BF"/>
                <w:kern w:val="2"/>
                <w:sz w:val="20"/>
                <w:szCs w:val="20"/>
                <w:lang w:eastAsia="zh-CN"/>
              </w:rPr>
              <w:t>[Aris]: The text uses ‘n’ to represent the n-</w:t>
            </w:r>
            <w:proofErr w:type="spellStart"/>
            <w:r w:rsidRPr="000D13BB">
              <w:rPr>
                <w:color w:val="2F5496" w:themeColor="accent5" w:themeShade="BF"/>
                <w:kern w:val="2"/>
                <w:sz w:val="20"/>
                <w:szCs w:val="20"/>
                <w:lang w:eastAsia="zh-CN"/>
              </w:rPr>
              <w:t>th</w:t>
            </w:r>
            <w:proofErr w:type="spellEnd"/>
            <w:r w:rsidRPr="000D13BB">
              <w:rPr>
                <w:color w:val="2F5496" w:themeColor="accent5" w:themeShade="BF"/>
                <w:kern w:val="2"/>
                <w:sz w:val="20"/>
                <w:szCs w:val="20"/>
                <w:lang w:eastAsia="zh-CN"/>
              </w:rPr>
              <w:t xml:space="preserve"> occasion for the PRBs - it should be clear that the PRB subset is for transmission occasion ‘n’. </w:t>
            </w:r>
          </w:p>
          <w:p w14:paraId="1553D659" w14:textId="231ACA95"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TableGrid"/>
              <w:tblW w:w="0" w:type="auto"/>
              <w:tblLook w:val="04A0" w:firstRow="1" w:lastRow="0" w:firstColumn="1" w:lastColumn="0" w:noHBand="0" w:noVBand="1"/>
            </w:tblPr>
            <w:tblGrid>
              <w:gridCol w:w="6968"/>
            </w:tblGrid>
            <w:tr w:rsidR="00A57ADD" w14:paraId="4EBE04A4" w14:textId="77777777">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0492FA43" w14:textId="2145179E" w:rsid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9156AE">
              <w:rPr>
                <w:color w:val="2F5496" w:themeColor="accent5" w:themeShade="BF"/>
                <w:kern w:val="2"/>
                <w:sz w:val="20"/>
                <w:szCs w:val="20"/>
                <w:lang w:eastAsia="zh-CN"/>
              </w:rPr>
              <w:t xml:space="preserve">The text was based on </w:t>
            </w:r>
            <w:r w:rsidR="0097601A">
              <w:rPr>
                <w:color w:val="2F5496" w:themeColor="accent5" w:themeShade="BF"/>
                <w:kern w:val="2"/>
                <w:sz w:val="20"/>
                <w:szCs w:val="20"/>
                <w:lang w:eastAsia="zh-CN"/>
              </w:rPr>
              <w:t>an</w:t>
            </w:r>
            <w:r w:rsidR="009156AE">
              <w:rPr>
                <w:color w:val="2F5496" w:themeColor="accent5" w:themeShade="BF"/>
                <w:kern w:val="2"/>
                <w:sz w:val="20"/>
                <w:szCs w:val="20"/>
                <w:lang w:eastAsia="zh-CN"/>
              </w:rPr>
              <w:t xml:space="preserve"> understanding that a power for a PSCCH can be different than a power for a PSSCH and, as a result, a power limitation of PSCCH is not always linked to a power limitation for a PSSCH and the two are treated separately. If there is a common understanding that both PSCCH and PSSCH are dropped if one is dropped (i.e. the PSCCH is dropped if the PSSCH is to be dropped – which may make </w:t>
            </w:r>
            <w:r w:rsidR="009156AE">
              <w:rPr>
                <w:color w:val="2F5496" w:themeColor="accent5" w:themeShade="BF"/>
                <w:kern w:val="2"/>
                <w:sz w:val="20"/>
                <w:szCs w:val="20"/>
                <w:lang w:eastAsia="zh-CN"/>
              </w:rPr>
              <w:lastRenderedPageBreak/>
              <w:t xml:space="preserve">sense), I will revise accordingly. </w:t>
            </w:r>
          </w:p>
          <w:p w14:paraId="69C8792D" w14:textId="77777777" w:rsidR="0097601A" w:rsidRPr="009156AE" w:rsidRDefault="0097601A">
            <w:pPr>
              <w:spacing w:beforeLines="50" w:before="120"/>
              <w:rPr>
                <w:color w:val="2F5496" w:themeColor="accent5" w:themeShade="BF"/>
                <w:kern w:val="2"/>
                <w:sz w:val="20"/>
                <w:szCs w:val="20"/>
                <w:lang w:eastAsia="zh-CN"/>
              </w:rPr>
            </w:pPr>
          </w:p>
          <w:p w14:paraId="6AC4E337" w14:textId="05C2285C"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TableGrid"/>
              <w:tblW w:w="0" w:type="auto"/>
              <w:tblLook w:val="04A0" w:firstRow="1" w:lastRow="0" w:firstColumn="1" w:lastColumn="0" w:noHBand="0" w:noVBand="1"/>
            </w:tblPr>
            <w:tblGrid>
              <w:gridCol w:w="6968"/>
            </w:tblGrid>
            <w:tr w:rsidR="00A57ADD" w14:paraId="7D141F38" w14:textId="77777777">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58" w:name="OLE_LINK48"/>
                  <w:r>
                    <w:rPr>
                      <w:rFonts w:eastAsia="Batang"/>
                      <w:color w:val="000000"/>
                      <w:sz w:val="20"/>
                      <w:szCs w:val="20"/>
                      <w:highlight w:val="yellow"/>
                      <w:lang w:val="en-GB" w:eastAsia="zh-CN"/>
                    </w:rPr>
                    <w:t>per PSFCH on different carriers</w:t>
                  </w:r>
                  <w:bookmarkEnd w:id="58"/>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TableGrid"/>
              <w:tblW w:w="0" w:type="auto"/>
              <w:tblLook w:val="04A0" w:firstRow="1" w:lastRow="0" w:firstColumn="1" w:lastColumn="0" w:noHBand="0" w:noVBand="1"/>
            </w:tblPr>
            <w:tblGrid>
              <w:gridCol w:w="6968"/>
            </w:tblGrid>
            <w:tr w:rsidR="00A57ADD" w14:paraId="4423BC0B" w14:textId="77777777">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 xml:space="preserve">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w:t>
                  </w:r>
                  <w:r w:rsidRPr="00DE4185">
                    <w:rPr>
                      <w:sz w:val="20"/>
                      <w:szCs w:val="20"/>
                      <w:highlight w:val="cyan"/>
                      <w:lang w:val="en-GB" w:eastAsia="zh-CN"/>
                    </w:rPr>
                    <w:t>The UE expects to determine</w:t>
                  </w:r>
                  <w:r>
                    <w:rPr>
                      <w:sz w:val="20"/>
                      <w:szCs w:val="20"/>
                      <w:lang w:val="en-GB" w:eastAsia="zh-CN"/>
                    </w:rPr>
                    <w:t xml:space="preserve"> a same time resource and </w:t>
                  </w:r>
                  <w:r w:rsidRPr="00DE4185">
                    <w:rPr>
                      <w:sz w:val="20"/>
                      <w:szCs w:val="20"/>
                      <w:highlight w:val="cyan"/>
                      <w:lang w:val="en-GB" w:eastAsia="zh-CN"/>
                    </w:rPr>
                    <w:t>a same power for each of the PSFCH transmissions</w:t>
                  </w:r>
                  <w:r>
                    <w:rPr>
                      <w:sz w:val="20"/>
                      <w:szCs w:val="20"/>
                      <w:lang w:val="en-GB" w:eastAsia="zh-CN"/>
                    </w:rPr>
                    <w:t xml:space="preserve"> on multiple carriers. For all the resource pools on the multiple carriers, the UE either expects not to be provided with dl-P0-PSFCH or dl-Alpha-PSFCH in any of the resource pools</w:t>
                  </w:r>
                  <w:r>
                    <w:rPr>
                      <w:sz w:val="20"/>
                      <w:szCs w:val="20"/>
                    </w:rPr>
                    <w:t xml:space="preserve"> </w:t>
                  </w:r>
                  <w:bookmarkStart w:id="59" w:name="OLE_LINK102"/>
                  <w:r>
                    <w:rPr>
                      <w:sz w:val="20"/>
                      <w:szCs w:val="20"/>
                      <w:lang w:val="en-GB" w:eastAsia="zh-CN"/>
                    </w:rPr>
                    <w:t>on the corresponding multiple carriers</w:t>
                  </w:r>
                  <w:bookmarkEnd w:id="59"/>
                  <w:r>
                    <w:rPr>
                      <w:sz w:val="20"/>
                      <w:szCs w:val="20"/>
                      <w:lang w:val="en-GB" w:eastAsia="zh-CN"/>
                    </w:rPr>
                    <w:t>, or expects to be provided with the same values of dl-P0-PSFCH and the same values of dl-Alpha-PSFCH for all the resource pools</w:t>
                  </w:r>
                  <w:r>
                    <w:rPr>
                      <w:sz w:val="20"/>
                      <w:szCs w:val="20"/>
                    </w:rPr>
                    <w:t xml:space="preserve"> o</w:t>
                  </w:r>
                  <w:proofErr w:type="spellStart"/>
                  <w:r>
                    <w:rPr>
                      <w:sz w:val="20"/>
                      <w:szCs w:val="20"/>
                      <w:lang w:val="en-GB" w:eastAsia="zh-CN"/>
                    </w:rPr>
                    <w:t>n</w:t>
                  </w:r>
                  <w:proofErr w:type="spellEnd"/>
                  <w:r>
                    <w:rPr>
                      <w:sz w:val="20"/>
                      <w:szCs w:val="20"/>
                      <w:lang w:val="en-GB" w:eastAsia="zh-CN"/>
                    </w:rPr>
                    <w:t xml:space="preserve"> the corresponding multiple carriers.</w:t>
                  </w:r>
                </w:p>
              </w:tc>
            </w:tr>
          </w:tbl>
          <w:p w14:paraId="44AF6DA9" w14:textId="6130079D" w:rsidR="00A57ADD" w:rsidRPr="00875041" w:rsidRDefault="008E3BB2">
            <w:pPr>
              <w:spacing w:beforeLines="50" w:before="120"/>
              <w:rPr>
                <w:color w:val="2F5496" w:themeColor="accent5" w:themeShade="BF"/>
                <w:kern w:val="2"/>
                <w:sz w:val="20"/>
                <w:szCs w:val="20"/>
                <w:lang w:val="en-GB" w:eastAsia="zh-CN"/>
              </w:rPr>
            </w:pPr>
            <w:r w:rsidRPr="00875041">
              <w:rPr>
                <w:color w:val="2F5496" w:themeColor="accent5" w:themeShade="BF"/>
                <w:kern w:val="2"/>
                <w:sz w:val="20"/>
                <w:szCs w:val="20"/>
                <w:lang w:val="en-GB" w:eastAsia="zh-CN"/>
              </w:rPr>
              <w:t xml:space="preserve">[Aris]: </w:t>
            </w:r>
            <w:r w:rsidR="00DE4185" w:rsidRPr="00875041">
              <w:rPr>
                <w:color w:val="2F5496" w:themeColor="accent5" w:themeShade="BF"/>
                <w:kern w:val="2"/>
                <w:sz w:val="20"/>
                <w:szCs w:val="20"/>
                <w:lang w:val="en-GB" w:eastAsia="zh-CN"/>
              </w:rPr>
              <w:t xml:space="preserve">This is captured by the </w:t>
            </w:r>
            <w:r w:rsidR="00DE4185" w:rsidRPr="00875041">
              <w:rPr>
                <w:color w:val="2F5496" w:themeColor="accent5" w:themeShade="BF"/>
                <w:kern w:val="2"/>
                <w:sz w:val="20"/>
                <w:szCs w:val="20"/>
                <w:highlight w:val="cyan"/>
                <w:lang w:val="en-GB" w:eastAsia="zh-CN"/>
              </w:rPr>
              <w:t>highlighted</w:t>
            </w:r>
            <w:r w:rsidR="00DE4185" w:rsidRPr="00875041">
              <w:rPr>
                <w:color w:val="2F5496" w:themeColor="accent5" w:themeShade="BF"/>
                <w:kern w:val="2"/>
                <w:sz w:val="20"/>
                <w:szCs w:val="20"/>
                <w:lang w:val="en-GB" w:eastAsia="zh-CN"/>
              </w:rPr>
              <w:t xml:space="preserve"> part above.</w:t>
            </w:r>
          </w:p>
          <w:p w14:paraId="29F1DD12" w14:textId="15B3E22C" w:rsidR="008E3BB2" w:rsidRDefault="008E3BB2">
            <w:pPr>
              <w:spacing w:beforeLines="50" w:before="120"/>
              <w:rPr>
                <w:kern w:val="2"/>
                <w:sz w:val="20"/>
                <w:szCs w:val="20"/>
                <w:lang w:val="en-GB" w:eastAsia="zh-CN"/>
              </w:rPr>
            </w:pPr>
          </w:p>
        </w:tc>
      </w:tr>
      <w:tr w:rsidR="00A57ADD" w14:paraId="0651612D" w14:textId="77777777" w:rsidTr="00206F44">
        <w:tc>
          <w:tcPr>
            <w:tcW w:w="1196"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proofErr w:type="spellStart"/>
            <w:r>
              <w:rPr>
                <w:rFonts w:hint="eastAsia"/>
                <w:kern w:val="2"/>
                <w:sz w:val="20"/>
                <w:szCs w:val="20"/>
                <w:lang w:eastAsia="zh-CN"/>
              </w:rPr>
              <w:lastRenderedPageBreak/>
              <w:t>ZTE,Sanechips</w:t>
            </w:r>
            <w:proofErr w:type="spellEnd"/>
          </w:p>
        </w:tc>
        <w:tc>
          <w:tcPr>
            <w:tcW w:w="8879"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t>1)</w:t>
            </w:r>
          </w:p>
          <w:p w14:paraId="12005148" w14:textId="77777777" w:rsidR="00A57ADD" w:rsidRDefault="002C2EDE">
            <w:pPr>
              <w:spacing w:line="276" w:lineRule="auto"/>
              <w:rPr>
                <w:color w:val="FF0000"/>
                <w:szCs w:val="20"/>
                <w:lang w:eastAsia="zh-CN"/>
              </w:rPr>
            </w:pPr>
            <w:r>
              <w:rPr>
                <w:szCs w:val="20"/>
                <w:highlight w:val="green"/>
                <w:lang w:eastAsia="zh-CN"/>
              </w:rPr>
              <w:t>Agreement</w:t>
            </w:r>
          </w:p>
          <w:p w14:paraId="313AEE9B" w14:textId="77777777" w:rsidR="00A57ADD" w:rsidRDefault="002C2EDE">
            <w:pPr>
              <w:tabs>
                <w:tab w:val="left" w:pos="0"/>
              </w:tabs>
              <w:rPr>
                <w:rFonts w:eastAsia="Microsoft YaHei"/>
                <w:bCs/>
                <w:szCs w:val="20"/>
                <w:lang w:eastAsia="zh-CN"/>
              </w:rPr>
            </w:pPr>
            <w:r>
              <w:rPr>
                <w:rFonts w:eastAsia="Microsoft YaHei"/>
                <w:bCs/>
                <w:szCs w:val="20"/>
                <w:lang w:eastAsia="zh-CN"/>
              </w:rPr>
              <w:t>Regarding “</w:t>
            </w:r>
            <w:r>
              <w:rPr>
                <w:rFonts w:eastAsia="Microsoft YaHei"/>
                <w:bCs/>
                <w:i/>
                <w:szCs w:val="20"/>
                <w:lang w:eastAsia="zh-CN"/>
              </w:rPr>
              <w:t>UE may transmit S-SSB repetition in more than one RB set</w:t>
            </w:r>
            <w:r>
              <w:rPr>
                <w:rFonts w:eastAsia="Microsoft YaHei"/>
                <w:bCs/>
                <w:szCs w:val="20"/>
                <w:lang w:eastAsia="zh-CN"/>
              </w:rPr>
              <w:t>”:</w:t>
            </w:r>
          </w:p>
          <w:p w14:paraId="3CE073AB" w14:textId="77777777" w:rsidR="00A57ADD" w:rsidRDefault="002C2EDE">
            <w:pPr>
              <w:numPr>
                <w:ilvl w:val="0"/>
                <w:numId w:val="3"/>
              </w:numPr>
              <w:rPr>
                <w:rFonts w:eastAsia="Microsoft YaHei"/>
                <w:bCs/>
                <w:szCs w:val="20"/>
                <w:lang w:eastAsia="zh-CN"/>
              </w:rPr>
            </w:pPr>
            <w:r>
              <w:rPr>
                <w:rFonts w:eastAsia="Microsoft YaHei"/>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Microsoft YaHei"/>
                <w:bCs/>
                <w:szCs w:val="20"/>
                <w:lang w:eastAsia="zh-CN"/>
              </w:rPr>
            </w:pPr>
            <w:r>
              <w:rPr>
                <w:rFonts w:eastAsia="Microsoft YaHei"/>
                <w:bCs/>
                <w:szCs w:val="20"/>
                <w:lang w:eastAsia="zh-CN"/>
              </w:rPr>
              <w:t xml:space="preserve">On anchor RB set, there is a (pre-)configured offset </w:t>
            </w:r>
            <w:r>
              <w:rPr>
                <w:rFonts w:eastAsia="Microsoft YaHei"/>
                <w:bCs/>
                <w:szCs w:val="20"/>
                <w:lang w:eastAsia="zh-CN"/>
              </w:rPr>
              <w:fldChar w:fldCharType="begin"/>
            </w:r>
            <w:r>
              <w:rPr>
                <w:rFonts w:eastAsia="Microsoft YaHei"/>
                <w:bCs/>
                <w:szCs w:val="20"/>
                <w:lang w:eastAsia="zh-CN"/>
              </w:rPr>
              <w:instrText xml:space="preserve"> QUOTE </w:instrText>
            </w:r>
            <w:r w:rsidR="002A42DF">
              <w:rPr>
                <w:noProof/>
                <w:position w:val="-6"/>
              </w:rPr>
              <w:pict w14:anchorId="672AA439">
                <v:shape id="_x0000_i1028" type="#_x0000_t75" alt="" style="width:49.1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2A42DF">
              <w:rPr>
                <w:noProof/>
                <w:position w:val="-6"/>
              </w:rPr>
              <w:pict w14:anchorId="05BF4157">
                <v:shape id="_x0000_i1029" type="#_x0000_t75" alt="" style="width:49.1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bCs/>
                <w:szCs w:val="20"/>
                <w:lang w:eastAsia="zh-CN"/>
              </w:rPr>
              <w:fldChar w:fldCharType="end"/>
            </w:r>
            <w:r>
              <w:rPr>
                <w:rFonts w:eastAsia="Microsoft YaHei"/>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Microsoft YaHei"/>
                <w:bCs/>
                <w:szCs w:val="20"/>
                <w:lang w:eastAsia="zh-CN"/>
              </w:rPr>
            </w:pPr>
            <w:r>
              <w:rPr>
                <w:szCs w:val="20"/>
              </w:rPr>
              <w:fldChar w:fldCharType="begin"/>
            </w:r>
            <w:r>
              <w:rPr>
                <w:szCs w:val="20"/>
              </w:rPr>
              <w:instrText xml:space="preserve"> QUOTE </w:instrText>
            </w:r>
            <w:r w:rsidR="002A42DF">
              <w:rPr>
                <w:noProof/>
              </w:rPr>
              <w:pict w14:anchorId="145F4C07">
                <v:shape id="_x0000_i1030" type="#_x0000_t75" alt="" style="width:483pt;height:28.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µn&lt;/m:t&gt;&lt;/m:r&gt;&lt;/m:sup&gt;&lt;/m:sSup&gt;&lt;m:r&gt;&lt;m:rPr&gt;&lt;m:sty m:val=&quot;p&quot;/&gt;&lt;/m:rPr&gt;&lt;w:rPr&gt;&lt;w:rFonts w:ascii=&quot;Cambria Math&quot; w:h-ansi=&quot;Cambria Math&quot;/&gt;&lt;wx:font wx:val=&quot;Cambria Math&quot;/&gt;&lt;w:sz-cs w:val=&quot;20&quot;/&gt;&lt;/w:rPr&gt;&lt;m:t&gt;?&lt;/m:t&gt;&lt;/m:r&gt;&lt;m:sSubSup&gt;&lt;m:sSubSupPr&gt;&lt;m:ctrlPr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instrText xml:space="preserve"> </w:instrText>
            </w:r>
            <w:r>
              <w:rPr>
                <w:szCs w:val="20"/>
              </w:rPr>
              <w:fldChar w:fldCharType="separate"/>
            </w:r>
            <w:r w:rsidR="002A42DF">
              <w:rPr>
                <w:noProof/>
              </w:rPr>
              <w:pict w14:anchorId="25F519EC">
                <v:shape id="_x0000_i1031" type="#_x0000_t75" alt="" style="width:483pt;height:28.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µn&lt;/m:t&gt;&lt;/m:r&gt;&lt;/m:sup&gt;&lt;/m:sSup&gt;&lt;m:r&gt;&lt;m:rPr&gt;&lt;m:sty m:val=&quot;p&quot;/&gt;&lt;/m:rPr&gt;&lt;w:rPr&gt;&lt;w:rFonts w:ascii=&quot;Cambria Math&quot; w:h-ansi=&quot;Cambria Math&quot;/&gt;&lt;wx:font wx:val=&quot;Cambria Math&quot;/&gt;&lt;w:sz-cs w:val=&quot;20&quot;/&gt;&lt;/w:rPr&gt;&lt;m:t&gt;?&lt;/m:t&gt;&lt;/m:r&gt;&lt;m:sSubSup&gt;&lt;m:sSubSupPr&gt;&lt;m:ctrlPr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fldChar w:fldCharType="end"/>
            </w:r>
            <w:r>
              <w:rPr>
                <w:szCs w:val="20"/>
              </w:rPr>
              <w:t xml:space="preserve"> [dBm], where </w:t>
            </w:r>
            <w:proofErr w:type="spellStart"/>
            <w:r>
              <w:rPr>
                <w:szCs w:val="20"/>
              </w:rPr>
              <w:t>i</w:t>
            </w:r>
            <w:proofErr w:type="spellEnd"/>
            <w:r>
              <w:rPr>
                <w:szCs w:val="20"/>
              </w:rPr>
              <w:t xml:space="preserve"> is slot index as in legacy</w:t>
            </w:r>
          </w:p>
          <w:p w14:paraId="6E5201D9" w14:textId="77777777" w:rsidR="00A57ADD" w:rsidRDefault="002C2EDE">
            <w:pPr>
              <w:numPr>
                <w:ilvl w:val="2"/>
                <w:numId w:val="3"/>
              </w:numPr>
              <w:rPr>
                <w:rFonts w:eastAsia="Microsoft YaHei"/>
                <w:bCs/>
                <w:szCs w:val="20"/>
                <w:lang w:eastAsia="zh-CN"/>
              </w:rPr>
            </w:pPr>
            <w:r>
              <w:rPr>
                <w:rFonts w:eastAsia="Microsoft YaHei"/>
                <w:bCs/>
                <w:szCs w:val="20"/>
                <w:lang w:eastAsia="zh-CN"/>
              </w:rPr>
              <w:t>v</w:t>
            </w:r>
            <w:r>
              <w:rPr>
                <w:rFonts w:eastAsia="Microsoft YaHei" w:hint="eastAsia"/>
                <w:bCs/>
                <w:szCs w:val="20"/>
                <w:lang w:eastAsia="zh-CN"/>
              </w:rPr>
              <w:t>a</w:t>
            </w:r>
            <w:r>
              <w:rPr>
                <w:rFonts w:eastAsia="Microsoft YaHei"/>
                <w:bCs/>
                <w:szCs w:val="20"/>
                <w:lang w:eastAsia="zh-CN"/>
              </w:rPr>
              <w:t xml:space="preserve">lue range of </w:t>
            </w:r>
            <w:r>
              <w:rPr>
                <w:rFonts w:eastAsia="Microsoft YaHei"/>
                <w:bCs/>
                <w:szCs w:val="20"/>
                <w:lang w:eastAsia="zh-CN"/>
              </w:rPr>
              <w:fldChar w:fldCharType="begin"/>
            </w:r>
            <w:r>
              <w:rPr>
                <w:rFonts w:eastAsia="Microsoft YaHei"/>
                <w:bCs/>
                <w:szCs w:val="20"/>
                <w:lang w:eastAsia="zh-CN"/>
              </w:rPr>
              <w:instrText xml:space="preserve"> QUOTE </w:instrText>
            </w:r>
            <w:r w:rsidR="002A42DF">
              <w:rPr>
                <w:noProof/>
                <w:position w:val="-6"/>
              </w:rPr>
              <w:pict w14:anchorId="088A3D2A">
                <v:shape id="_x0000_i1032" type="#_x0000_t75" alt="" style="width:49.1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2A42DF">
              <w:rPr>
                <w:noProof/>
                <w:position w:val="-6"/>
              </w:rPr>
              <w:pict w14:anchorId="0FDADC87">
                <v:shape id="_x0000_i1033" type="#_x0000_t75" alt="" style="width:49.1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bCs/>
                <w:szCs w:val="20"/>
                <w:lang w:eastAsia="zh-CN"/>
              </w:rPr>
              <w:fldChar w:fldCharType="end"/>
            </w:r>
            <w:r>
              <w:rPr>
                <w:rFonts w:eastAsia="Microsoft YaHei" w:hint="eastAsia"/>
                <w:bCs/>
                <w:szCs w:val="20"/>
                <w:lang w:eastAsia="zh-CN"/>
              </w:rPr>
              <w:t xml:space="preserve"> </w:t>
            </w:r>
            <w:r>
              <w:rPr>
                <w:rFonts w:eastAsia="Microsoft YaHei"/>
                <w:bCs/>
                <w:szCs w:val="20"/>
                <w:lang w:eastAsia="zh-CN"/>
              </w:rPr>
              <w:t>is: {10lg(N), [10lg(N)+2, 10lg(N)+4, …],</w:t>
            </w:r>
            <w:r>
              <w:rPr>
                <w:rFonts w:eastAsia="Microsoft YaHei"/>
                <w:szCs w:val="20"/>
                <w:lang w:eastAsia="zh-CN"/>
              </w:rPr>
              <w:fldChar w:fldCharType="begin"/>
            </w:r>
            <w:r>
              <w:rPr>
                <w:rFonts w:eastAsia="Microsoft YaHei"/>
                <w:szCs w:val="20"/>
                <w:lang w:eastAsia="zh-CN"/>
              </w:rPr>
              <w:instrText xml:space="preserve"> QUOTE </w:instrText>
            </w:r>
            <w:r w:rsidR="002A42DF">
              <w:rPr>
                <w:noProof/>
                <w:position w:val="-5"/>
              </w:rPr>
              <w:pict w14:anchorId="16B79E17">
                <v:shape id="_x0000_i1034" type="#_x0000_t75" alt="" style="width:38.65pt;height:11.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2A42DF">
              <w:rPr>
                <w:noProof/>
                <w:position w:val="-5"/>
              </w:rPr>
              <w:pict w14:anchorId="672804CD">
                <v:shape id="_x0000_i1035" type="#_x0000_t75" alt="" style="width:38.65pt;height:11.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szCs w:val="20"/>
                <w:lang w:eastAsia="zh-CN"/>
              </w:rPr>
              <w:fldChar w:fldCharType="end"/>
            </w:r>
            <w:r>
              <w:rPr>
                <w:rFonts w:eastAsia="Microsoft YaHei" w:hint="eastAsia"/>
                <w:szCs w:val="20"/>
                <w:lang w:eastAsia="zh-CN"/>
              </w:rPr>
              <w:t>}</w:t>
            </w:r>
          </w:p>
          <w:p w14:paraId="25A81E64" w14:textId="77777777" w:rsidR="00A57ADD" w:rsidRDefault="002C2EDE">
            <w:pPr>
              <w:numPr>
                <w:ilvl w:val="1"/>
                <w:numId w:val="3"/>
              </w:numPr>
              <w:rPr>
                <w:rFonts w:eastAsia="Microsoft YaHei"/>
                <w:bCs/>
                <w:szCs w:val="20"/>
                <w:lang w:eastAsia="zh-CN"/>
              </w:rPr>
            </w:pPr>
            <w:r>
              <w:rPr>
                <w:rFonts w:eastAsia="Microsoft YaHei"/>
                <w:bCs/>
                <w:szCs w:val="20"/>
                <w:lang w:eastAsia="zh-CN"/>
              </w:rPr>
              <w:t>On non-anchor RB set</w:t>
            </w:r>
          </w:p>
          <w:p w14:paraId="3DA2B486"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UE first allocates power to S-SSB repetitions on anchor RB set, assume the power of each S-SSB repetition is </w:t>
            </w:r>
            <w:r>
              <w:rPr>
                <w:rFonts w:eastAsia="Microsoft YaHei"/>
                <w:bCs/>
                <w:szCs w:val="20"/>
                <w:lang w:eastAsia="zh-CN"/>
              </w:rPr>
              <w:fldChar w:fldCharType="begin"/>
            </w:r>
            <w:r>
              <w:rPr>
                <w:rFonts w:eastAsia="Microsoft YaHei"/>
                <w:bCs/>
                <w:szCs w:val="20"/>
                <w:lang w:eastAsia="zh-CN"/>
              </w:rPr>
              <w:instrText xml:space="preserve"> QUOTE </w:instrText>
            </w:r>
            <w:r w:rsidR="002A42DF">
              <w:rPr>
                <w:noProof/>
                <w:position w:val="-6"/>
              </w:rPr>
              <w:pict w14:anchorId="4B67F7F6">
                <v:shape id="_x0000_i1036" type="#_x0000_t75" alt="" style="width:53.2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2A42DF">
              <w:rPr>
                <w:noProof/>
                <w:position w:val="-6"/>
              </w:rPr>
              <w:pict w14:anchorId="5D6AC91B">
                <v:shape id="_x0000_i1037" type="#_x0000_t75" alt="" style="width:53.2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bCs/>
                <w:szCs w:val="20"/>
                <w:lang w:eastAsia="zh-CN"/>
              </w:rPr>
              <w:fldChar w:fldCharType="end"/>
            </w:r>
          </w:p>
          <w:p w14:paraId="51F0DA2B"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Then, UE allocates remaining power </w:t>
            </w:r>
            <w:r>
              <w:rPr>
                <w:rFonts w:eastAsia="Microsoft YaHei"/>
                <w:bCs/>
                <w:szCs w:val="20"/>
                <w:lang w:eastAsia="zh-CN"/>
              </w:rPr>
              <w:fldChar w:fldCharType="begin"/>
            </w:r>
            <w:r>
              <w:rPr>
                <w:rFonts w:eastAsia="Microsoft YaHei"/>
                <w:bCs/>
                <w:szCs w:val="20"/>
                <w:lang w:eastAsia="zh-CN"/>
              </w:rPr>
              <w:instrText xml:space="preserve"> QUOTE </w:instrText>
            </w:r>
            <w:r w:rsidR="002A42DF">
              <w:rPr>
                <w:noProof/>
                <w:position w:val="-5"/>
              </w:rPr>
              <w:pict w14:anchorId="4C011843">
                <v:shape id="_x0000_i1038" type="#_x0000_t75" alt="" style="width:16.15pt;height:11.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2A42DF">
              <w:rPr>
                <w:noProof/>
                <w:position w:val="-5"/>
              </w:rPr>
              <w:pict w14:anchorId="00CD1290">
                <v:shape id="_x0000_i1039" type="#_x0000_t75" alt="" style="width:16.15pt;height:11.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bCs/>
                <w:szCs w:val="20"/>
                <w:lang w:eastAsia="zh-CN"/>
              </w:rPr>
              <w:fldChar w:fldCharType="end"/>
            </w:r>
            <w:r>
              <w:rPr>
                <w:rFonts w:eastAsia="Microsoft YaHei"/>
                <w:bCs/>
                <w:szCs w:val="20"/>
                <w:lang w:eastAsia="zh-CN"/>
              </w:rPr>
              <w:t xml:space="preserve"> </w:t>
            </w:r>
            <w:r>
              <w:rPr>
                <w:rFonts w:eastAsia="Microsoft YaHei" w:hint="eastAsia"/>
                <w:bCs/>
                <w:szCs w:val="20"/>
                <w:lang w:eastAsia="zh-CN"/>
              </w:rPr>
              <w:t>equally</w:t>
            </w:r>
            <w:r>
              <w:rPr>
                <w:rFonts w:eastAsia="Microsoft YaHei"/>
                <w:bCs/>
                <w:szCs w:val="20"/>
                <w:lang w:eastAsia="zh-CN"/>
              </w:rPr>
              <w:t xml:space="preserve"> to other S-SSB repetitions on all other used RB sets, where </w:t>
            </w:r>
            <w:r>
              <w:rPr>
                <w:rFonts w:eastAsia="Microsoft YaHei"/>
                <w:szCs w:val="20"/>
                <w:lang w:eastAsia="zh-CN"/>
              </w:rPr>
              <w:fldChar w:fldCharType="begin"/>
            </w:r>
            <w:r>
              <w:rPr>
                <w:rFonts w:eastAsia="Microsoft YaHei"/>
                <w:szCs w:val="20"/>
                <w:lang w:eastAsia="zh-CN"/>
              </w:rPr>
              <w:instrText xml:space="preserve"> QUOTE </w:instrText>
            </w:r>
            <w:r w:rsidR="002A42DF">
              <w:rPr>
                <w:noProof/>
                <w:position w:val="-8"/>
              </w:rPr>
              <w:pict w14:anchorId="2EF32034">
                <v:shape id="_x0000_i1040" type="#_x0000_t75" alt="" style="width:131.6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2A42DF">
              <w:rPr>
                <w:noProof/>
                <w:position w:val="-8"/>
              </w:rPr>
              <w:pict w14:anchorId="2E5BDF46">
                <v:shape id="_x0000_i1041" type="#_x0000_t75" alt="" style="width:131.6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where </w:t>
            </w:r>
            <w:r>
              <w:rPr>
                <w:rFonts w:eastAsia="Microsoft YaHei"/>
                <w:bCs/>
                <w:szCs w:val="20"/>
                <w:lang w:eastAsia="zh-CN"/>
              </w:rPr>
              <w:fldChar w:fldCharType="begin"/>
            </w:r>
            <w:r>
              <w:rPr>
                <w:rFonts w:eastAsia="Microsoft YaHei"/>
                <w:bCs/>
                <w:szCs w:val="20"/>
                <w:lang w:eastAsia="zh-CN"/>
              </w:rPr>
              <w:instrText xml:space="preserve"> QUOTE </w:instrText>
            </w:r>
            <w:r w:rsidR="002A42DF">
              <w:rPr>
                <w:noProof/>
                <w:position w:val="-5"/>
              </w:rPr>
              <w:pict w14:anchorId="2EB0A46F">
                <v:shape id="_x0000_i1042" type="#_x0000_t75" alt="" style="width:25.5pt;height:11.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2A42DF">
              <w:rPr>
                <w:noProof/>
                <w:position w:val="-5"/>
              </w:rPr>
              <w:pict w14:anchorId="63CBAD70">
                <v:shape id="_x0000_i1043" type="#_x0000_t75" alt="" style="width:24.75pt;height:11.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Microsoft YaHei"/>
                <w:bCs/>
                <w:szCs w:val="20"/>
                <w:lang w:eastAsia="zh-CN"/>
              </w:rPr>
              <w:fldChar w:fldCharType="end"/>
            </w:r>
            <w:r>
              <w:rPr>
                <w:rFonts w:eastAsia="Microsoft YaHei" w:hint="eastAsia"/>
                <w:bCs/>
                <w:szCs w:val="20"/>
                <w:lang w:eastAsia="zh-CN"/>
              </w:rPr>
              <w:t xml:space="preserve"> a</w:t>
            </w:r>
            <w:r>
              <w:rPr>
                <w:rFonts w:eastAsia="Microsoft YaHei"/>
                <w:bCs/>
                <w:szCs w:val="20"/>
                <w:lang w:eastAsia="zh-CN"/>
              </w:rPr>
              <w:t xml:space="preserve">nd </w:t>
            </w:r>
            <w:r>
              <w:rPr>
                <w:rFonts w:eastAsia="Microsoft YaHei"/>
                <w:szCs w:val="20"/>
                <w:lang w:eastAsia="zh-CN"/>
              </w:rPr>
              <w:fldChar w:fldCharType="begin"/>
            </w:r>
            <w:r>
              <w:rPr>
                <w:rFonts w:eastAsia="Microsoft YaHei"/>
                <w:szCs w:val="20"/>
                <w:lang w:eastAsia="zh-CN"/>
              </w:rPr>
              <w:instrText xml:space="preserve"> QUOTE </w:instrText>
            </w:r>
            <w:r w:rsidR="002A42DF">
              <w:rPr>
                <w:noProof/>
                <w:position w:val="-6"/>
              </w:rPr>
              <w:pict w14:anchorId="554F7882">
                <v:shape id="_x0000_i1044" type="#_x0000_t75" alt="" style="width:48.4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2A42DF">
              <w:rPr>
                <w:noProof/>
                <w:position w:val="-6"/>
              </w:rPr>
              <w:pict w14:anchorId="231C32D2">
                <v:shape id="_x0000_i1045" type="#_x0000_t75" alt="" style="width:47.65pt;height:13.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Microsoft YaHei"/>
                <w:szCs w:val="20"/>
                <w:lang w:eastAsia="zh-CN"/>
              </w:rPr>
              <w:fldChar w:fldCharType="end"/>
            </w:r>
            <w:r>
              <w:rPr>
                <w:rFonts w:eastAsia="Microsoft YaHei" w:hint="eastAsia"/>
                <w:szCs w:val="20"/>
                <w:lang w:eastAsia="zh-CN"/>
              </w:rPr>
              <w:t xml:space="preserve"> a</w:t>
            </w:r>
            <w:r>
              <w:rPr>
                <w:rFonts w:eastAsia="Microsoft YaHei"/>
                <w:szCs w:val="20"/>
                <w:lang w:eastAsia="zh-CN"/>
              </w:rPr>
              <w:t>re converted to linear unit (</w:t>
            </w:r>
            <w:proofErr w:type="spellStart"/>
            <w:r>
              <w:rPr>
                <w:rFonts w:eastAsia="Microsoft YaHei"/>
                <w:szCs w:val="20"/>
                <w:lang w:eastAsia="zh-CN"/>
              </w:rPr>
              <w:t>i.e</w:t>
            </w:r>
            <w:proofErr w:type="spellEnd"/>
            <w:r>
              <w:rPr>
                <w:rFonts w:eastAsia="Microsoft YaHei"/>
                <w:szCs w:val="20"/>
                <w:lang w:eastAsia="zh-CN"/>
              </w:rPr>
              <w:t>, Watt) in this formula</w:t>
            </w:r>
          </w:p>
          <w:p w14:paraId="76BEDD9E" w14:textId="77777777" w:rsidR="00A57ADD" w:rsidRDefault="002C2EDE">
            <w:pPr>
              <w:numPr>
                <w:ilvl w:val="2"/>
                <w:numId w:val="3"/>
              </w:numPr>
              <w:rPr>
                <w:rFonts w:eastAsia="Microsoft YaHei"/>
                <w:bCs/>
                <w:szCs w:val="20"/>
                <w:highlight w:val="yellow"/>
                <w:lang w:eastAsia="zh-CN"/>
              </w:rPr>
            </w:pPr>
            <w:r>
              <w:rPr>
                <w:rFonts w:eastAsia="Microsoft YaHei"/>
                <w:bCs/>
                <w:szCs w:val="20"/>
                <w:highlight w:val="yellow"/>
                <w:lang w:eastAsia="zh-CN"/>
              </w:rPr>
              <w:lastRenderedPageBreak/>
              <w:t>Note: for both anchor RB set and non-anchor RB set transmission, the same DL pathloss is taken into account</w:t>
            </w:r>
          </w:p>
          <w:p w14:paraId="134900DE" w14:textId="77777777" w:rsidR="00A57ADD" w:rsidRDefault="002C2EDE">
            <w:pPr>
              <w:numPr>
                <w:ilvl w:val="0"/>
                <w:numId w:val="3"/>
              </w:numPr>
              <w:rPr>
                <w:rFonts w:eastAsia="Microsoft YaHei"/>
                <w:bCs/>
                <w:szCs w:val="20"/>
                <w:lang w:eastAsia="zh-CN"/>
              </w:rPr>
            </w:pPr>
            <w:r>
              <w:rPr>
                <w:rFonts w:eastAsia="Microsoft YaHei"/>
                <w:bCs/>
                <w:szCs w:val="20"/>
                <w:lang w:eastAsia="zh-CN"/>
              </w:rPr>
              <w:t xml:space="preserve">M is the total number of RB sets within this SL-BWP, N is the number of S-SSB repetitions within the anchor RB set, </w:t>
            </w:r>
            <w:r>
              <w:rPr>
                <w:rFonts w:eastAsia="Microsoft YaHei" w:hint="eastAsia"/>
                <w:bCs/>
                <w:szCs w:val="20"/>
                <w:lang w:eastAsia="zh-CN"/>
              </w:rPr>
              <w:t>W</w:t>
            </w:r>
            <w:r>
              <w:rPr>
                <w:rFonts w:eastAsia="Microsoft YaHei"/>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Microsoft YaHei"/>
                <w:bCs/>
                <w:szCs w:val="20"/>
                <w:lang w:eastAsia="zh-CN"/>
              </w:rPr>
            </w:pPr>
            <w:r>
              <w:rPr>
                <w:rFonts w:eastAsia="Microsoft YaHei"/>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Microsoft YaHei"/>
                <w:bCs/>
                <w:szCs w:val="20"/>
                <w:lang w:eastAsia="zh-CN"/>
              </w:rPr>
            </w:pPr>
            <w:r>
              <w:rPr>
                <w:rFonts w:eastAsia="Microsoft YaHei"/>
                <w:szCs w:val="20"/>
                <w:lang w:eastAsia="zh-CN"/>
              </w:rPr>
              <w:t xml:space="preserve">Note: anchor RB set refers to the RB set where S-SSB indicated by </w:t>
            </w:r>
            <w:r>
              <w:rPr>
                <w:rFonts w:eastAsia="Microsoft YaHei"/>
                <w:i/>
                <w:szCs w:val="20"/>
                <w:lang w:eastAsia="zh-CN"/>
              </w:rPr>
              <w:t xml:space="preserve">sl-AbsoluteFrequencySSB-r16 </w:t>
            </w:r>
            <w:r>
              <w:rPr>
                <w:rFonts w:eastAsia="Microsoft YaHei"/>
                <w:szCs w:val="20"/>
                <w:lang w:eastAsia="zh-CN"/>
              </w:rPr>
              <w:t>locates</w:t>
            </w:r>
          </w:p>
          <w:p w14:paraId="567699B8" w14:textId="77777777" w:rsidR="00A57ADD" w:rsidRDefault="002C2EDE">
            <w:pPr>
              <w:numPr>
                <w:ilvl w:val="0"/>
                <w:numId w:val="3"/>
              </w:numPr>
              <w:rPr>
                <w:rFonts w:eastAsia="Microsoft YaHei"/>
                <w:bCs/>
                <w:szCs w:val="20"/>
                <w:lang w:eastAsia="zh-CN"/>
              </w:rPr>
            </w:pPr>
            <w:r>
              <w:rPr>
                <w:rFonts w:eastAsia="Microsoft YaHei"/>
                <w:szCs w:val="20"/>
                <w:lang w:eastAsia="zh-CN"/>
              </w:rPr>
              <w:t>F</w:t>
            </w:r>
            <w:r>
              <w:rPr>
                <w:rFonts w:eastAsia="Microsoft YaHei" w:hint="eastAsia"/>
                <w:szCs w:val="20"/>
                <w:lang w:eastAsia="zh-CN"/>
              </w:rPr>
              <w:t>or</w:t>
            </w:r>
            <w:r>
              <w:rPr>
                <w:rFonts w:eastAsia="Microsoft YaHei"/>
                <w:szCs w:val="20"/>
                <w:lang w:eastAsia="zh-CN"/>
              </w:rPr>
              <w:t xml:space="preserve"> above Alts, </w:t>
            </w:r>
            <w:r>
              <w:rPr>
                <w:rFonts w:eastAsia="Microsoft YaHei"/>
                <w:szCs w:val="20"/>
                <w:lang w:eastAsia="zh-CN"/>
              </w:rPr>
              <w:fldChar w:fldCharType="begin"/>
            </w:r>
            <w:r>
              <w:rPr>
                <w:rFonts w:eastAsia="Microsoft YaHei"/>
                <w:szCs w:val="20"/>
                <w:lang w:eastAsia="zh-CN"/>
              </w:rPr>
              <w:instrText xml:space="preserve"> QUOTE </w:instrText>
            </w:r>
            <w:r w:rsidR="002A42DF">
              <w:rPr>
                <w:noProof/>
                <w:position w:val="-5"/>
              </w:rPr>
              <w:pict w14:anchorId="472DECA7">
                <v:shape id="_x0000_i1046" type="#_x0000_t75" alt="" style="width:25.5pt;height:11.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2A42DF">
              <w:rPr>
                <w:noProof/>
                <w:position w:val="-5"/>
              </w:rPr>
              <w:pict w14:anchorId="3A42D693">
                <v:shape id="_x0000_i1047" type="#_x0000_t75" alt="" style="width:25.5pt;height:11.6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 xml:space="preserve">In 16.2.0, as SSBs in non-anchor RB set also need to take into account the downlink path loss </w:t>
            </w:r>
            <w:proofErr w:type="spellStart"/>
            <w:r>
              <w:rPr>
                <w:rFonts w:hint="eastAsia"/>
                <w:kern w:val="2"/>
                <w:sz w:val="20"/>
                <w:szCs w:val="20"/>
                <w:lang w:eastAsia="zh-CN"/>
              </w:rPr>
              <w:t>similarSSBs</w:t>
            </w:r>
            <w:proofErr w:type="spellEnd"/>
            <w:r>
              <w:rPr>
                <w:rFonts w:hint="eastAsia"/>
                <w:kern w:val="2"/>
                <w:sz w:val="20"/>
                <w:szCs w:val="20"/>
                <w:lang w:eastAsia="zh-CN"/>
              </w:rPr>
              <w:t xml:space="preserve">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w:t>
            </w:r>
            <w:proofErr w:type="spellStart"/>
            <w:r>
              <w:rPr>
                <w:rFonts w:hint="eastAsia"/>
                <w:color w:val="FF0000"/>
                <w:lang w:eastAsia="zh-CN"/>
              </w:rPr>
              <w:t>labled</w:t>
            </w:r>
            <w:proofErr w:type="spellEnd"/>
            <w:r>
              <w:rPr>
                <w:rFonts w:hint="eastAsia"/>
                <w:color w:val="FF0000"/>
                <w:lang w:eastAsia="zh-CN"/>
              </w:rPr>
              <w:t xml:space="preserve">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3E85CCC2" w14:textId="77777777" w:rsidR="0097601A" w:rsidRDefault="0097601A" w:rsidP="0097601A">
            <w:pPr>
              <w:spacing w:beforeLines="50" w:before="120"/>
              <w:rPr>
                <w:color w:val="2F5496" w:themeColor="accent5" w:themeShade="BF"/>
                <w:sz w:val="20"/>
                <w:szCs w:val="20"/>
              </w:rPr>
            </w:pPr>
          </w:p>
          <w:p w14:paraId="2BF2C31A" w14:textId="3E932A5F" w:rsidR="0097601A" w:rsidRPr="0097601A" w:rsidRDefault="0097601A" w:rsidP="0097601A">
            <w:pPr>
              <w:spacing w:beforeLines="50" w:before="120"/>
              <w:rPr>
                <w:color w:val="2F5496" w:themeColor="accent5" w:themeShade="BF"/>
                <w:sz w:val="20"/>
                <w:szCs w:val="20"/>
              </w:rPr>
            </w:pPr>
            <w:r w:rsidRPr="0097601A">
              <w:rPr>
                <w:color w:val="2F5496" w:themeColor="accent5" w:themeShade="BF"/>
                <w:sz w:val="20"/>
                <w:szCs w:val="20"/>
              </w:rPr>
              <w:t>[</w:t>
            </w:r>
            <w:r>
              <w:rPr>
                <w:color w:val="2F5496" w:themeColor="accent5" w:themeShade="BF"/>
                <w:sz w:val="20"/>
                <w:szCs w:val="20"/>
              </w:rPr>
              <w:t>Aris</w:t>
            </w:r>
            <w:r w:rsidRPr="0097601A">
              <w:rPr>
                <w:color w:val="2F5496" w:themeColor="accent5" w:themeShade="BF"/>
                <w:sz w:val="20"/>
                <w:szCs w:val="20"/>
              </w:rPr>
              <w:t>] The current formulation in the draft CR follows the agreement</w:t>
            </w:r>
            <w:r>
              <w:rPr>
                <w:color w:val="2F5496" w:themeColor="accent5" w:themeShade="BF"/>
                <w:sz w:val="20"/>
                <w:szCs w:val="20"/>
              </w:rPr>
              <w:t>. It is understood that “notes” are not captured in specifications</w:t>
            </w:r>
            <w:r w:rsidRPr="0097601A">
              <w:rPr>
                <w:color w:val="2F5496" w:themeColor="accent5" w:themeShade="BF"/>
                <w:sz w:val="20"/>
                <w:szCs w:val="20"/>
              </w:rP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agreement. We suggest removing that.  this does not concur with previous agreement. </w:t>
            </w:r>
          </w:p>
          <w:p w14:paraId="0822CFED" w14:textId="77777777" w:rsidR="00A57ADD" w:rsidRDefault="002C2EDE">
            <w:pPr>
              <w:spacing w:beforeLines="50" w:before="120"/>
              <w:rPr>
                <w:rStyle w:val="Emphasis"/>
                <w:rFonts w:eastAsia="sans-serif"/>
                <w:color w:val="000000"/>
                <w:sz w:val="16"/>
                <w:szCs w:val="16"/>
                <w:shd w:val="clear" w:color="auto" w:fill="FFFFFF"/>
              </w:rPr>
            </w:pPr>
            <w:r>
              <w:rPr>
                <w:color w:val="000000"/>
                <w:sz w:val="16"/>
                <w:szCs w:val="16"/>
                <w:shd w:val="clear" w:color="auto" w:fill="FFFFFF"/>
              </w:rPr>
              <w:t>For operation with shared spectrum channel access, when </w:t>
            </w:r>
            <w:proofErr w:type="spellStart"/>
            <w:r>
              <w:rPr>
                <w:rStyle w:val="Emphasis"/>
                <w:rFonts w:eastAsia="sans-serif"/>
                <w:color w:val="000000"/>
                <w:sz w:val="16"/>
                <w:szCs w:val="16"/>
                <w:shd w:val="clear" w:color="auto" w:fill="FFFFFF"/>
              </w:rPr>
              <w:t>sl</w:t>
            </w:r>
            <w:proofErr w:type="spellEnd"/>
            <w:r>
              <w:rPr>
                <w:rStyle w:val="Emphasis"/>
                <w:rFonts w:eastAsia="sans-serif"/>
                <w:color w:val="000000"/>
                <w:sz w:val="16"/>
                <w:szCs w:val="16"/>
                <w:shd w:val="clear" w:color="auto" w:fill="FFFFFF"/>
              </w:rPr>
              <w:t>-PSFCH-Type = ‘type1.....</w:t>
            </w:r>
          </w:p>
          <w:p w14:paraId="3A8F73DD" w14:textId="77777777" w:rsidR="00A57ADD" w:rsidRDefault="002C2EDE">
            <w:pPr>
              <w:spacing w:beforeLines="50" w:before="120"/>
              <w:rPr>
                <w:bCs/>
                <w:strike/>
                <w:color w:val="FF0000"/>
                <w:szCs w:val="21"/>
              </w:rPr>
            </w:pPr>
            <w:r>
              <w:rPr>
                <w:bCs/>
                <w:strike/>
                <w:color w:val="FF0000"/>
                <w:szCs w:val="21"/>
              </w:rPr>
              <w:t>The UE expects that PSFCH transmissions with conflict information use different interlaces than PSFCH transmissions with HARQ-ACK information.</w:t>
            </w:r>
          </w:p>
          <w:p w14:paraId="5291A476" w14:textId="357EC350" w:rsidR="00C529D0" w:rsidRPr="0097601A" w:rsidRDefault="00C529D0">
            <w:pPr>
              <w:spacing w:beforeLines="50" w:before="120"/>
              <w:rPr>
                <w:rStyle w:val="Emphasis"/>
                <w:rFonts w:eastAsia="sans-serif"/>
                <w:bCs/>
                <w:i w:val="0"/>
                <w:iCs/>
                <w:color w:val="2F5496" w:themeColor="accent5" w:themeShade="BF"/>
                <w:sz w:val="20"/>
                <w:szCs w:val="20"/>
                <w:shd w:val="clear" w:color="auto" w:fill="FFFFFF"/>
              </w:rPr>
            </w:pPr>
            <w:r w:rsidRPr="0097601A">
              <w:rPr>
                <w:rStyle w:val="Emphasis"/>
                <w:rFonts w:eastAsia="sans-serif"/>
                <w:bCs/>
                <w:i w:val="0"/>
                <w:iCs/>
                <w:color w:val="2F5496" w:themeColor="accent5" w:themeShade="BF"/>
                <w:sz w:val="20"/>
                <w:szCs w:val="20"/>
                <w:shd w:val="clear" w:color="auto" w:fill="FFFFFF"/>
              </w:rPr>
              <w:t>[Aris]: OK.</w:t>
            </w:r>
          </w:p>
          <w:p w14:paraId="378E1C0C" w14:textId="77777777" w:rsidR="00C529D0" w:rsidRPr="00C529D0" w:rsidRDefault="00C529D0">
            <w:pPr>
              <w:spacing w:beforeLines="50" w:before="120"/>
              <w:rPr>
                <w:rStyle w:val="Emphasis"/>
                <w:rFonts w:eastAsia="sans-serif"/>
                <w:i w:val="0"/>
                <w:iCs/>
                <w:color w:val="FF0000"/>
                <w:sz w:val="16"/>
                <w:szCs w:val="16"/>
                <w:shd w:val="clear" w:color="auto" w:fill="FFFFFF"/>
              </w:rPr>
            </w:pP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iCs/>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6C59A71D" w14:textId="77777777" w:rsidR="0097601A" w:rsidRPr="0097601A" w:rsidRDefault="0097601A" w:rsidP="0097601A">
            <w:pPr>
              <w:spacing w:beforeLines="50" w:before="120"/>
              <w:rPr>
                <w:iCs/>
                <w:color w:val="2F5496" w:themeColor="accent5" w:themeShade="BF"/>
                <w:sz w:val="20"/>
                <w:szCs w:val="20"/>
              </w:rPr>
            </w:pPr>
            <w:r w:rsidRPr="0097601A">
              <w:rPr>
                <w:iCs/>
                <w:color w:val="2F5496" w:themeColor="accent5" w:themeShade="BF"/>
                <w:sz w:val="20"/>
                <w:szCs w:val="20"/>
              </w:rPr>
              <w:t>[Aris] Yes, the interlace is for “Type 1” (dedicated interlace), so “common interlace” is not applicable in that sentence. The understanding is correct but the text is clear on it.</w:t>
            </w:r>
          </w:p>
          <w:p w14:paraId="06CF7CC9" w14:textId="77777777" w:rsidR="00C529D0" w:rsidRPr="00C529D0" w:rsidRDefault="00C529D0">
            <w:pPr>
              <w:spacing w:beforeLines="50" w:before="120"/>
              <w:rPr>
                <w:rStyle w:val="Emphasis"/>
                <w:rFonts w:eastAsia="sans-serif"/>
                <w:i w:val="0"/>
                <w:color w:val="000000"/>
                <w:sz w:val="16"/>
                <w:szCs w:val="16"/>
                <w:shd w:val="clear" w:color="auto" w:fill="FFFFFF"/>
              </w:rPr>
            </w:pP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2981B8BD" w:rsidR="00A57ADD" w:rsidRPr="0097601A" w:rsidRDefault="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t xml:space="preserve">[Aris] Could you </w:t>
            </w:r>
            <w:r>
              <w:rPr>
                <w:rStyle w:val="Emphasis"/>
                <w:i w:val="0"/>
                <w:color w:val="2F5496" w:themeColor="accent5" w:themeShade="BF"/>
                <w:sz w:val="20"/>
                <w:szCs w:val="16"/>
                <w:shd w:val="clear" w:color="auto" w:fill="FFFFFF"/>
                <w:lang w:eastAsia="zh-CN"/>
              </w:rPr>
              <w:t xml:space="preserve">please </w:t>
            </w:r>
            <w:r w:rsidRPr="0097601A">
              <w:rPr>
                <w:rStyle w:val="Emphasis"/>
                <w:i w:val="0"/>
                <w:color w:val="2F5496" w:themeColor="accent5" w:themeShade="BF"/>
                <w:sz w:val="20"/>
                <w:szCs w:val="16"/>
                <w:shd w:val="clear" w:color="auto" w:fill="FFFFFF"/>
                <w:lang w:eastAsia="zh-CN"/>
              </w:rPr>
              <w:t xml:space="preserve">be more specific? </w:t>
            </w:r>
            <w:r>
              <w:rPr>
                <w:rStyle w:val="Emphasis"/>
                <w:i w:val="0"/>
                <w:color w:val="2F5496" w:themeColor="accent5" w:themeShade="BF"/>
                <w:sz w:val="20"/>
                <w:szCs w:val="16"/>
                <w:shd w:val="clear" w:color="auto" w:fill="FFFFFF"/>
                <w:lang w:eastAsia="zh-CN"/>
              </w:rPr>
              <w:t>What</w:t>
            </w:r>
            <w:r w:rsidRPr="0097601A">
              <w:rPr>
                <w:rStyle w:val="Emphasis"/>
                <w:i w:val="0"/>
                <w:color w:val="2F5496" w:themeColor="accent5" w:themeShade="BF"/>
                <w:sz w:val="20"/>
                <w:szCs w:val="16"/>
                <w:shd w:val="clear" w:color="auto" w:fill="FFFFFF"/>
                <w:lang w:eastAsia="zh-CN"/>
              </w:rPr>
              <w:t xml:space="preserve"> channel</w:t>
            </w:r>
            <w:r>
              <w:rPr>
                <w:rStyle w:val="Emphasis"/>
                <w:i w:val="0"/>
                <w:color w:val="2F5496" w:themeColor="accent5" w:themeShade="BF"/>
                <w:sz w:val="20"/>
                <w:szCs w:val="16"/>
                <w:shd w:val="clear" w:color="auto" w:fill="FFFFFF"/>
                <w:lang w:eastAsia="zh-CN"/>
              </w:rPr>
              <w:t xml:space="preserve"> are you referring to</w:t>
            </w:r>
            <w:r w:rsidRPr="0097601A">
              <w:rPr>
                <w:rStyle w:val="Emphasis"/>
                <w:i w:val="0"/>
                <w:color w:val="2F5496" w:themeColor="accent5" w:themeShade="BF"/>
                <w:sz w:val="20"/>
                <w:szCs w:val="16"/>
                <w:shd w:val="clear" w:color="auto" w:fill="FFFFFF"/>
                <w:lang w:eastAsia="zh-CN"/>
              </w:rPr>
              <w:t xml:space="preserve">? </w:t>
            </w:r>
          </w:p>
          <w:p w14:paraId="5CDC7682" w14:textId="77777777" w:rsidR="0097601A" w:rsidRDefault="0097601A">
            <w:pPr>
              <w:spacing w:beforeLines="50" w:before="120"/>
              <w:rPr>
                <w:rStyle w:val="Emphasis"/>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31B6E938" w14:textId="4353A1F1" w:rsidR="0097601A" w:rsidRPr="0097601A" w:rsidRDefault="0097601A" w:rsidP="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t xml:space="preserve">[Aris] </w:t>
            </w:r>
            <w:r>
              <w:rPr>
                <w:rStyle w:val="Emphasis"/>
                <w:i w:val="0"/>
                <w:color w:val="2F5496" w:themeColor="accent5" w:themeShade="BF"/>
                <w:sz w:val="20"/>
                <w:szCs w:val="16"/>
                <w:shd w:val="clear" w:color="auto" w:fill="FFFFFF"/>
                <w:lang w:eastAsia="zh-CN"/>
              </w:rPr>
              <w:t>There is no need to add “up to UE implementation”. That applies for all statements in the specifications defining UE behavior. It is up to the UE implementation to satisfy it.</w:t>
            </w:r>
            <w:r w:rsidRPr="0097601A">
              <w:rPr>
                <w:rStyle w:val="Emphasis"/>
                <w:i w:val="0"/>
                <w:color w:val="2F5496" w:themeColor="accent5" w:themeShade="BF"/>
                <w:sz w:val="20"/>
                <w:szCs w:val="16"/>
                <w:shd w:val="clear" w:color="auto" w:fill="FFFFFF"/>
                <w:lang w:eastAsia="zh-CN"/>
              </w:rPr>
              <w:t xml:space="preserve"> </w:t>
            </w:r>
          </w:p>
          <w:p w14:paraId="35C21D0A" w14:textId="77777777" w:rsidR="0097601A" w:rsidRDefault="0097601A">
            <w:pPr>
              <w:autoSpaceDE/>
              <w:autoSpaceDN/>
              <w:adjustRightInd/>
              <w:snapToGrid/>
              <w:spacing w:after="0"/>
              <w:rPr>
                <w:szCs w:val="20"/>
              </w:rPr>
            </w:pPr>
          </w:p>
          <w:p w14:paraId="380111C5" w14:textId="77777777" w:rsidR="0097601A" w:rsidRDefault="0097601A">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w:t>
            </w:r>
            <w:proofErr w:type="spellStart"/>
            <w:r>
              <w:rPr>
                <w:rFonts w:hint="eastAsia"/>
                <w:kern w:val="2"/>
                <w:sz w:val="20"/>
                <w:szCs w:val="20"/>
                <w:lang w:eastAsia="zh-CN"/>
              </w:rPr>
              <w:t>Pcmax</w:t>
            </w:r>
            <w:proofErr w:type="spellEnd"/>
            <w:r>
              <w:rPr>
                <w:rFonts w:hint="eastAsia"/>
                <w:kern w:val="2"/>
                <w:sz w:val="20"/>
                <w:szCs w:val="20"/>
                <w:lang w:eastAsia="zh-CN"/>
              </w:rPr>
              <w:t xml:space="preserve">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24C80280" w14:textId="77777777" w:rsidR="00A57ADD" w:rsidRDefault="002C2EDE">
            <w:pPr>
              <w:spacing w:beforeLines="50" w:before="120"/>
              <w:rPr>
                <w:color w:val="0070C0"/>
                <w:sz w:val="20"/>
                <w:szCs w:val="20"/>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p w14:paraId="3A688F37" w14:textId="39B08908" w:rsidR="00C529D0" w:rsidRPr="00C529D0" w:rsidRDefault="00C529D0">
            <w:pPr>
              <w:spacing w:beforeLines="50" w:before="120"/>
              <w:rPr>
                <w:rStyle w:val="Emphasis"/>
                <w:rFonts w:eastAsia="sans-serif"/>
                <w:bCs/>
                <w:i w:val="0"/>
                <w:iCs/>
                <w:color w:val="2F5496" w:themeColor="accent5" w:themeShade="BF"/>
                <w:sz w:val="20"/>
                <w:szCs w:val="20"/>
                <w:shd w:val="clear" w:color="auto" w:fill="FFFFFF"/>
              </w:rPr>
            </w:pPr>
            <w:r w:rsidRPr="00C529D0">
              <w:rPr>
                <w:rStyle w:val="Emphasis"/>
                <w:rFonts w:eastAsia="sans-serif"/>
                <w:bCs/>
                <w:i w:val="0"/>
                <w:iCs/>
                <w:color w:val="2F5496" w:themeColor="accent5" w:themeShade="BF"/>
                <w:sz w:val="20"/>
                <w:szCs w:val="20"/>
                <w:shd w:val="clear" w:color="auto" w:fill="FFFFFF"/>
              </w:rPr>
              <w:t xml:space="preserve">[Aris]: Please see response to </w:t>
            </w:r>
            <w:r w:rsidR="0097601A">
              <w:rPr>
                <w:rStyle w:val="Emphasis"/>
                <w:rFonts w:eastAsia="sans-serif"/>
                <w:bCs/>
                <w:i w:val="0"/>
                <w:iCs/>
                <w:color w:val="2F5496" w:themeColor="accent5" w:themeShade="BF"/>
                <w:sz w:val="20"/>
                <w:szCs w:val="20"/>
                <w:shd w:val="clear" w:color="auto" w:fill="FFFFFF"/>
              </w:rPr>
              <w:t xml:space="preserve">Comment#3 from </w:t>
            </w:r>
            <w:r w:rsidRPr="00C529D0">
              <w:rPr>
                <w:rStyle w:val="Emphasis"/>
                <w:rFonts w:eastAsia="sans-serif"/>
                <w:bCs/>
                <w:i w:val="0"/>
                <w:iCs/>
                <w:color w:val="2F5496" w:themeColor="accent5" w:themeShade="BF"/>
                <w:sz w:val="20"/>
                <w:szCs w:val="20"/>
                <w:shd w:val="clear" w:color="auto" w:fill="FFFFFF"/>
              </w:rPr>
              <w:t xml:space="preserve">Xiaomi. </w:t>
            </w:r>
            <w:r w:rsidR="001C4CCE">
              <w:rPr>
                <w:rStyle w:val="Emphasis"/>
                <w:rFonts w:eastAsia="sans-serif"/>
                <w:bCs/>
                <w:i w:val="0"/>
                <w:iCs/>
                <w:color w:val="2F5496" w:themeColor="accent5" w:themeShade="BF"/>
                <w:sz w:val="20"/>
                <w:szCs w:val="20"/>
                <w:shd w:val="clear" w:color="auto" w:fill="FFFFFF"/>
              </w:rPr>
              <w:t>If it is a common understanding that PSCCH is dropped if PSSCH needs to be dropped, I can revise based on the suggestion</w:t>
            </w:r>
            <w:r>
              <w:rPr>
                <w:rStyle w:val="Emphasis"/>
                <w:rFonts w:eastAsia="sans-serif"/>
                <w:bCs/>
                <w:i w:val="0"/>
                <w:iCs/>
                <w:color w:val="2F5496" w:themeColor="accent5" w:themeShade="BF"/>
                <w:sz w:val="20"/>
                <w:szCs w:val="20"/>
                <w:shd w:val="clear" w:color="auto" w:fill="FFFFFF"/>
              </w:rPr>
              <w:t>.</w:t>
            </w:r>
          </w:p>
          <w:p w14:paraId="5CC6A70A" w14:textId="77777777" w:rsidR="00C529D0" w:rsidRPr="00C529D0" w:rsidRDefault="00C529D0">
            <w:pPr>
              <w:spacing w:beforeLines="50" w:before="120"/>
              <w:rPr>
                <w:rStyle w:val="Emphasis"/>
                <w:i w:val="0"/>
                <w:iCs/>
                <w:color w:val="000000"/>
                <w:sz w:val="16"/>
                <w:szCs w:val="16"/>
                <w:shd w:val="clear" w:color="auto" w:fill="FFFFFF"/>
                <w:lang w:eastAsia="zh-CN"/>
              </w:rPr>
            </w:pPr>
          </w:p>
        </w:tc>
      </w:tr>
      <w:tr w:rsidR="002C2EDE" w14:paraId="4BF051D3" w14:textId="77777777" w:rsidTr="00206F44">
        <w:tc>
          <w:tcPr>
            <w:tcW w:w="1196"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 xml:space="preserve">Huawei, </w:t>
            </w:r>
            <w:proofErr w:type="spellStart"/>
            <w:r w:rsidRPr="00C54C07">
              <w:rPr>
                <w:lang w:eastAsia="zh-CN"/>
              </w:rPr>
              <w:t>HiSilicon</w:t>
            </w:r>
            <w:proofErr w:type="spellEnd"/>
          </w:p>
        </w:tc>
        <w:tc>
          <w:tcPr>
            <w:tcW w:w="8879"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ListParagraph"/>
              <w:numPr>
                <w:ilvl w:val="0"/>
                <w:numId w:val="8"/>
              </w:numPr>
              <w:ind w:leftChars="0"/>
              <w:contextualSpacing/>
              <w:jc w:val="both"/>
              <w:rPr>
                <w:szCs w:val="20"/>
              </w:rPr>
            </w:pPr>
            <w:r>
              <w:rPr>
                <w:szCs w:val="20"/>
              </w:rPr>
              <w:t>Regarding “…</w:t>
            </w:r>
            <w:r w:rsidRPr="00430B5F">
              <w:rPr>
                <w:lang w:eastAsia="ja-JP"/>
              </w:rPr>
              <w:t xml:space="preserve">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proofErr w:type="spellStart"/>
            <w:r w:rsidRPr="00430B5F">
              <w:rPr>
                <w:i/>
              </w:rPr>
              <w:t>sl-NumberRepeatedSSB</w:t>
            </w:r>
            <w:proofErr w:type="spellEnd"/>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ListParagraph"/>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Microsoft YaHei"/>
                <w:color w:val="FF0000"/>
              </w:rPr>
              <w:t>anchor RB</w:t>
            </w:r>
            <w:r>
              <w:rPr>
                <w:rFonts w:eastAsia="Microsoft YaHei"/>
                <w:color w:val="FF0000"/>
              </w:rPr>
              <w:t>-</w:t>
            </w:r>
            <w:r w:rsidRPr="00FD32E6">
              <w:rPr>
                <w:rFonts w:eastAsia="Microsoft YaHei"/>
                <w:color w:val="FF0000"/>
              </w:rPr>
              <w:t xml:space="preserve">set refers to the RB set where S-SSB indicated by </w:t>
            </w:r>
            <w:proofErr w:type="spellStart"/>
            <w:r w:rsidRPr="00FD32E6">
              <w:rPr>
                <w:rFonts w:eastAsia="Microsoft YaHei"/>
                <w:i/>
                <w:color w:val="FF0000"/>
              </w:rPr>
              <w:t>sl-AbsoluteFrequencySSB</w:t>
            </w:r>
            <w:proofErr w:type="spellEnd"/>
            <w:r w:rsidRPr="00FD32E6">
              <w:rPr>
                <w:rFonts w:eastAsia="Microsoft YaHei"/>
                <w:i/>
                <w:color w:val="FF0000"/>
              </w:rPr>
              <w:t xml:space="preserve"> </w:t>
            </w:r>
            <w:r w:rsidRPr="00FD32E6">
              <w:rPr>
                <w:rFonts w:eastAsia="Microsoft YaHei"/>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ListParagraph"/>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ListParagraph"/>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 xml:space="preserve">operation with shared spectrum channel access, a UE attempts to transmit at least S-SS/PSBCH </w:t>
            </w:r>
            <w:r w:rsidRPr="00B21F43">
              <w:rPr>
                <w:highlight w:val="cyan"/>
                <w:lang w:eastAsia="ja-JP"/>
              </w:rPr>
              <w:lastRenderedPageBreak/>
              <w:t>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proofErr w:type="spellStart"/>
            <w:r w:rsidRPr="00430B5F">
              <w:rPr>
                <w:i/>
              </w:rPr>
              <w:t>sl-AbsoluteFrequencySSB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Microsoft YaHei"/>
                <w:color w:val="FF0000"/>
                <w:lang w:eastAsia="zh-CN"/>
              </w:rPr>
              <w:t>anchor RB</w:t>
            </w:r>
            <w:r>
              <w:rPr>
                <w:rFonts w:eastAsia="Microsoft YaHei"/>
                <w:color w:val="FF0000"/>
                <w:lang w:eastAsia="zh-CN"/>
              </w:rPr>
              <w:t>-</w:t>
            </w:r>
            <w:r w:rsidRPr="00FD32E6">
              <w:rPr>
                <w:rFonts w:eastAsia="Microsoft YaHei"/>
                <w:color w:val="FF0000"/>
                <w:lang w:eastAsia="zh-CN"/>
              </w:rPr>
              <w:t xml:space="preserve">set refers to the RB set where S-SSB indicated by </w:t>
            </w:r>
            <w:proofErr w:type="spellStart"/>
            <w:r w:rsidRPr="00FD32E6">
              <w:rPr>
                <w:rFonts w:eastAsia="Microsoft YaHei"/>
                <w:i/>
                <w:color w:val="FF0000"/>
                <w:lang w:eastAsia="zh-CN"/>
              </w:rPr>
              <w:t>sl-AbsoluteFrequencySSB</w:t>
            </w:r>
            <w:proofErr w:type="spellEnd"/>
            <w:r w:rsidRPr="00FD32E6">
              <w:rPr>
                <w:rFonts w:eastAsia="Microsoft YaHei"/>
                <w:i/>
                <w:color w:val="FF0000"/>
                <w:lang w:eastAsia="zh-CN"/>
              </w:rPr>
              <w:t xml:space="preserve"> </w:t>
            </w:r>
            <w:r w:rsidRPr="00FD32E6">
              <w:rPr>
                <w:rFonts w:eastAsia="Microsoft YaHei"/>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proofErr w:type="spellStart"/>
            <w:r w:rsidRPr="00430B5F">
              <w:rPr>
                <w:i/>
              </w:rPr>
              <w:t>sl-NumberRepeatedSSB</w:t>
            </w:r>
            <w:proofErr w:type="spellEnd"/>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proofErr w:type="spellStart"/>
            <w:r w:rsidRPr="00B757AB">
              <w:rPr>
                <w:i/>
              </w:rPr>
              <w:t>sl-AbsoluteFrequencySSB</w:t>
            </w:r>
            <w:proofErr w:type="spellEnd"/>
            <w:r w:rsidRPr="00B757AB">
              <w:rPr>
                <w:i/>
              </w:rPr>
              <w:t xml:space="preserve">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r w:rsidRPr="00430B5F">
              <w:rPr>
                <w:i/>
              </w:rPr>
              <w:t>sl-NumberRepeatedSSB</w:t>
            </w:r>
            <w:proofErr w:type="spellEnd"/>
            <w:r w:rsidRPr="00430B5F">
              <w:rPr>
                <w:i/>
              </w:rPr>
              <w:t xml:space="preserve">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r w:rsidRPr="00430B5F">
              <w:rPr>
                <w:i/>
              </w:rPr>
              <w:t>sl-GapRepeatedSSB</w:t>
            </w:r>
            <w:proofErr w:type="spellEnd"/>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proofErr w:type="spellStart"/>
            <w:r w:rsidRPr="003A0CD1">
              <w:rPr>
                <w:i/>
                <w:iCs/>
                <w:lang w:eastAsia="ja-JP"/>
              </w:rPr>
              <w:t>sl</w:t>
            </w:r>
            <w:proofErr w:type="spellEnd"/>
            <w:r w:rsidRPr="003A0CD1">
              <w:rPr>
                <w:i/>
                <w:iCs/>
                <w:lang w:eastAsia="ja-JP"/>
              </w:rPr>
              <w:t>-CP-Extension-SSB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w:t>
            </w:r>
            <w:proofErr w:type="spellStart"/>
            <w:r w:rsidRPr="00A340B0">
              <w:rPr>
                <w:i/>
                <w:iCs/>
              </w:rPr>
              <w:t>sl-</w:t>
            </w:r>
            <w:r w:rsidRPr="00A340B0">
              <w:rPr>
                <w:i/>
              </w:rPr>
              <w:t>NumAdditionalOccasionPerSSB</w:t>
            </w:r>
            <w:proofErr w:type="spellEnd"/>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proofErr w:type="spellStart"/>
            <w:r w:rsidRPr="00A340B0">
              <w:rPr>
                <w:i/>
                <w:iCs/>
              </w:rPr>
              <w:t>sl</w:t>
            </w:r>
            <w:proofErr w:type="spellEnd"/>
            <w:r w:rsidRPr="00A340B0">
              <w:rPr>
                <w:i/>
                <w:iCs/>
              </w:rPr>
              <w:t>-</w:t>
            </w:r>
            <w:r w:rsidRPr="00A340B0">
              <w:rPr>
                <w:i/>
              </w:rPr>
              <w:t>T</w:t>
            </w:r>
            <w:proofErr w:type="spellStart"/>
            <w:r w:rsidRPr="00A340B0">
              <w:rPr>
                <w:i/>
                <w:lang w:val="x-none"/>
              </w:rPr>
              <w:t>ime</w:t>
            </w:r>
            <w:r w:rsidRPr="00A340B0">
              <w:rPr>
                <w:i/>
              </w:rPr>
              <w:t>GapAdditionalOccasion</w:t>
            </w:r>
            <w:proofErr w:type="spellEnd"/>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t>
            </w:r>
            <w:r w:rsidRPr="00A340B0">
              <w:lastRenderedPageBreak/>
              <w:t xml:space="preserve">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2F09B0BB" w14:textId="77777777" w:rsidR="0003580D" w:rsidRDefault="0003580D" w:rsidP="002C2EDE">
            <w:pPr>
              <w:spacing w:beforeLines="50" w:before="120"/>
              <w:rPr>
                <w:color w:val="2F5496" w:themeColor="accent5" w:themeShade="BF"/>
                <w:kern w:val="2"/>
                <w:sz w:val="20"/>
                <w:szCs w:val="20"/>
                <w:lang w:eastAsia="zh-CN"/>
              </w:rPr>
            </w:pPr>
            <w:r w:rsidRPr="0003580D">
              <w:rPr>
                <w:color w:val="2F5496" w:themeColor="accent5" w:themeShade="BF"/>
                <w:kern w:val="2"/>
                <w:sz w:val="20"/>
                <w:szCs w:val="20"/>
                <w:lang w:eastAsia="zh-CN"/>
              </w:rPr>
              <w:t xml:space="preserve">[Aris]: </w:t>
            </w:r>
          </w:p>
          <w:p w14:paraId="6AF446C9" w14:textId="77777777"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lang w:eastAsia="zh-CN"/>
              </w:rPr>
              <w:t xml:space="preserve">(a) </w:t>
            </w:r>
            <w:r>
              <w:rPr>
                <w:color w:val="2F5496" w:themeColor="accent5" w:themeShade="BF"/>
                <w:kern w:val="2"/>
                <w:sz w:val="20"/>
                <w:szCs w:val="20"/>
              </w:rPr>
              <w:t>OK</w:t>
            </w:r>
            <w:r w:rsidRPr="0003580D">
              <w:rPr>
                <w:color w:val="2F5496" w:themeColor="accent5" w:themeShade="BF"/>
                <w:kern w:val="2"/>
                <w:sz w:val="20"/>
                <w:szCs w:val="20"/>
              </w:rPr>
              <w:t xml:space="preserve">. </w:t>
            </w:r>
          </w:p>
          <w:p w14:paraId="2C9BAAA1" w14:textId="715A74F5" w:rsidR="001E2E6E" w:rsidRPr="001E2E6E" w:rsidRDefault="0003580D" w:rsidP="00024779">
            <w:pPr>
              <w:spacing w:beforeLines="50" w:before="120"/>
              <w:rPr>
                <w:sz w:val="20"/>
                <w:szCs w:val="20"/>
              </w:rPr>
            </w:pPr>
            <w:r w:rsidRPr="0003580D">
              <w:rPr>
                <w:color w:val="2F5496" w:themeColor="accent5" w:themeShade="BF"/>
                <w:kern w:val="2"/>
                <w:sz w:val="20"/>
                <w:szCs w:val="20"/>
              </w:rPr>
              <w:t>(b) The suggested text is basically a duplication of the current one defining the anchor RB-set “</w:t>
            </w:r>
            <w:r w:rsidRPr="0003580D">
              <w:rPr>
                <w:sz w:val="20"/>
                <w:szCs w:val="20"/>
                <w:highlight w:val="yellow"/>
              </w:rPr>
              <w:t>the S-SS/PSBCH block [4, TS 38.211] is provided by</w:t>
            </w:r>
            <w:r w:rsidRPr="0003580D">
              <w:rPr>
                <w:sz w:val="20"/>
                <w:szCs w:val="20"/>
                <w:highlight w:val="yellow"/>
                <w:lang w:eastAsia="ja-JP"/>
              </w:rPr>
              <w:t xml:space="preserve"> </w:t>
            </w:r>
            <w:proofErr w:type="spellStart"/>
            <w:r w:rsidRPr="0003580D">
              <w:rPr>
                <w:i/>
                <w:sz w:val="20"/>
                <w:szCs w:val="20"/>
                <w:highlight w:val="yellow"/>
              </w:rPr>
              <w:t>sl-AbsoluteFrequencySSB</w:t>
            </w:r>
            <w:proofErr w:type="spellEnd"/>
            <w:r w:rsidRPr="0003580D">
              <w:rPr>
                <w:iCs/>
                <w:sz w:val="20"/>
                <w:szCs w:val="20"/>
              </w:rPr>
              <w:t xml:space="preserve">, </w:t>
            </w:r>
            <w:r w:rsidRPr="0003580D">
              <w:rPr>
                <w:sz w:val="20"/>
                <w:szCs w:val="20"/>
                <w:lang w:eastAsia="ja-JP"/>
              </w:rPr>
              <w:t>f</w:t>
            </w:r>
            <w:r w:rsidRPr="0003580D">
              <w:rPr>
                <w:rFonts w:hint="eastAsia"/>
                <w:sz w:val="20"/>
                <w:szCs w:val="20"/>
                <w:lang w:eastAsia="ja-JP"/>
              </w:rPr>
              <w:t xml:space="preserve">or </w:t>
            </w:r>
            <w:r w:rsidRPr="0003580D">
              <w:rPr>
                <w:sz w:val="20"/>
                <w:szCs w:val="20"/>
                <w:lang w:eastAsia="ja-JP"/>
              </w:rPr>
              <w:t xml:space="preserve">operation without shared spectrum channel access or </w:t>
            </w:r>
            <w:r w:rsidRPr="0003580D">
              <w:rPr>
                <w:iCs/>
                <w:sz w:val="20"/>
                <w:szCs w:val="20"/>
                <w:highlight w:val="yellow"/>
              </w:rPr>
              <w:t>when</w:t>
            </w:r>
            <w:r w:rsidRPr="0003580D">
              <w:rPr>
                <w:sz w:val="20"/>
                <w:szCs w:val="20"/>
                <w:highlight w:val="yellow"/>
                <w:lang w:eastAsia="ja-JP"/>
              </w:rPr>
              <w:t xml:space="preserve"> RB-set </w:t>
            </w:r>
            <m:oMath>
              <m:r>
                <w:rPr>
                  <w:rFonts w:ascii="Cambria Math" w:hAnsi="Cambria Math"/>
                  <w:sz w:val="20"/>
                  <w:szCs w:val="20"/>
                  <w:highlight w:val="yellow"/>
                  <w:lang w:eastAsia="ja-JP"/>
                </w:rPr>
                <m:t>j</m:t>
              </m:r>
            </m:oMath>
            <w:r w:rsidRPr="0003580D">
              <w:rPr>
                <w:sz w:val="20"/>
                <w:szCs w:val="20"/>
                <w:highlight w:val="yellow"/>
              </w:rPr>
              <w:t xml:space="preserve"> is the anchor RB-set</w:t>
            </w:r>
            <w:r w:rsidRPr="001E2E6E">
              <w:rPr>
                <w:color w:val="2F5496" w:themeColor="accent5" w:themeShade="BF"/>
                <w:sz w:val="20"/>
                <w:szCs w:val="20"/>
              </w:rPr>
              <w:t>”</w:t>
            </w:r>
            <w:r w:rsidR="001E2E6E" w:rsidRPr="001E2E6E">
              <w:rPr>
                <w:color w:val="2F5496" w:themeColor="accent5" w:themeShade="BF"/>
                <w:sz w:val="20"/>
                <w:szCs w:val="20"/>
              </w:rPr>
              <w:t xml:space="preserve">. There is also additional text </w:t>
            </w:r>
            <w:r w:rsidR="001E2E6E">
              <w:rPr>
                <w:color w:val="2F5496" w:themeColor="accent5" w:themeShade="BF"/>
                <w:sz w:val="20"/>
                <w:szCs w:val="20"/>
              </w:rPr>
              <w:t>to that effect. However, I will add “</w:t>
            </w:r>
            <w:r w:rsidR="001E2E6E" w:rsidRPr="00024779">
              <w:rPr>
                <w:sz w:val="20"/>
                <w:szCs w:val="20"/>
              </w:rPr>
              <w:t>…</w:t>
            </w:r>
            <w:r w:rsidR="00024779" w:rsidRPr="00024779">
              <w:rPr>
                <w:sz w:val="20"/>
                <w:szCs w:val="20"/>
              </w:rPr>
              <w:t xml:space="preserve"> that is the RB set that includes the S-SS/PSBCH block</w:t>
            </w:r>
            <w:r w:rsidR="00024779">
              <w:rPr>
                <w:color w:val="2F5496" w:themeColor="accent5" w:themeShade="BF"/>
                <w:sz w:val="20"/>
                <w:szCs w:val="20"/>
              </w:rPr>
              <w:t xml:space="preserve">”. </w:t>
            </w:r>
          </w:p>
          <w:p w14:paraId="402C58AA" w14:textId="202988C6"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 xml:space="preserve">(c) For non-anchor RB-set, a note </w:t>
            </w:r>
            <w:r w:rsidR="006877C3">
              <w:rPr>
                <w:color w:val="2F5496" w:themeColor="accent5" w:themeShade="BF"/>
                <w:kern w:val="2"/>
                <w:sz w:val="20"/>
                <w:szCs w:val="20"/>
              </w:rPr>
              <w:t>exists that the text is</w:t>
            </w:r>
            <w:r w:rsidRPr="0003580D">
              <w:rPr>
                <w:color w:val="2F5496" w:themeColor="accent5" w:themeShade="BF"/>
                <w:kern w:val="2"/>
                <w:sz w:val="20"/>
                <w:szCs w:val="20"/>
              </w:rPr>
              <w:t xml:space="preserve"> subject to RAN1 </w:t>
            </w:r>
            <w:r w:rsidR="006877C3">
              <w:rPr>
                <w:color w:val="2F5496" w:themeColor="accent5" w:themeShade="BF"/>
                <w:kern w:val="2"/>
                <w:sz w:val="20"/>
                <w:szCs w:val="20"/>
              </w:rPr>
              <w:t>decisions</w:t>
            </w:r>
            <w:r>
              <w:rPr>
                <w:color w:val="2F5496" w:themeColor="accent5" w:themeShade="BF"/>
                <w:kern w:val="2"/>
                <w:sz w:val="20"/>
                <w:szCs w:val="20"/>
              </w:rPr>
              <w:t>.</w:t>
            </w:r>
            <w:r w:rsidR="00024779">
              <w:rPr>
                <w:color w:val="2F5496" w:themeColor="accent5" w:themeShade="BF"/>
                <w:kern w:val="2"/>
                <w:sz w:val="20"/>
                <w:szCs w:val="20"/>
              </w:rPr>
              <w:t xml:space="preserve"> That should have been enough but will remove since it is apparently too controversial.</w:t>
            </w:r>
          </w:p>
          <w:p w14:paraId="7E7D7832" w14:textId="2AB5B70F" w:rsidR="006877C3"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(d)</w:t>
            </w:r>
            <w:r w:rsidRPr="0003580D">
              <w:rPr>
                <w:color w:val="2F5496" w:themeColor="accent5" w:themeShade="BF"/>
                <w:kern w:val="2"/>
                <w:sz w:val="20"/>
                <w:szCs w:val="20"/>
                <w:lang w:eastAsia="zh-CN"/>
              </w:rPr>
              <w:t xml:space="preserve"> </w:t>
            </w:r>
            <w:r w:rsidR="006877C3">
              <w:rPr>
                <w:color w:val="2F5496" w:themeColor="accent5" w:themeShade="BF"/>
                <w:kern w:val="2"/>
                <w:sz w:val="20"/>
                <w:szCs w:val="20"/>
                <w:lang w:eastAsia="zh-CN"/>
              </w:rPr>
              <w:t xml:space="preserve">Using </w:t>
            </w:r>
            <w:r w:rsidR="006877C3" w:rsidRPr="0003580D">
              <w:rPr>
                <w:color w:val="2F5496" w:themeColor="accent5" w:themeShade="BF"/>
                <w:kern w:val="2"/>
                <w:sz w:val="20"/>
                <w:szCs w:val="20"/>
              </w:rPr>
              <w:t xml:space="preserve">“±” </w:t>
            </w:r>
            <w:r w:rsidR="006877C3">
              <w:rPr>
                <w:color w:val="2F5496" w:themeColor="accent5" w:themeShade="BF"/>
                <w:kern w:val="2"/>
                <w:sz w:val="20"/>
                <w:szCs w:val="20"/>
              </w:rPr>
              <w:t xml:space="preserve">will not work. Will add a note </w:t>
            </w:r>
            <w:r w:rsidR="00C12E20">
              <w:rPr>
                <w:color w:val="2F5496" w:themeColor="accent5" w:themeShade="BF"/>
                <w:kern w:val="2"/>
                <w:sz w:val="20"/>
                <w:szCs w:val="20"/>
              </w:rPr>
              <w:t>that</w:t>
            </w:r>
            <w:r w:rsidR="00A33EE6">
              <w:rPr>
                <w:color w:val="2F5496" w:themeColor="accent5" w:themeShade="BF"/>
                <w:kern w:val="2"/>
                <w:sz w:val="20"/>
                <w:szCs w:val="20"/>
              </w:rPr>
              <w:t xml:space="preserve"> the ‘+’ and the ‘lowest’ are up to</w:t>
            </w:r>
            <w:r w:rsidR="006877C3">
              <w:rPr>
                <w:color w:val="2F5496" w:themeColor="accent5" w:themeShade="BF"/>
                <w:kern w:val="2"/>
                <w:sz w:val="20"/>
                <w:szCs w:val="20"/>
              </w:rPr>
              <w:t xml:space="preserve"> RAN1 confirm</w:t>
            </w:r>
            <w:r w:rsidR="00A33EE6">
              <w:rPr>
                <w:color w:val="2F5496" w:themeColor="accent5" w:themeShade="BF"/>
                <w:kern w:val="2"/>
                <w:sz w:val="20"/>
                <w:szCs w:val="20"/>
              </w:rPr>
              <w:t>ation/revision</w:t>
            </w:r>
            <w:r w:rsidR="006877C3">
              <w:rPr>
                <w:color w:val="2F5496" w:themeColor="accent5" w:themeShade="BF"/>
                <w:kern w:val="2"/>
                <w:sz w:val="20"/>
                <w:szCs w:val="20"/>
              </w:rPr>
              <w:t>.</w:t>
            </w:r>
          </w:p>
          <w:p w14:paraId="68B4055B" w14:textId="10468E5E" w:rsidR="00FB0057" w:rsidRDefault="0003580D" w:rsidP="002C2EDE">
            <w:pPr>
              <w:spacing w:beforeLines="50" w:before="120"/>
              <w:rPr>
                <w:color w:val="2F5496" w:themeColor="accent5" w:themeShade="BF"/>
                <w:sz w:val="20"/>
                <w:szCs w:val="20"/>
              </w:rPr>
            </w:pPr>
            <w:r w:rsidRPr="0003580D">
              <w:rPr>
                <w:color w:val="2F5496" w:themeColor="accent5" w:themeShade="BF"/>
                <w:kern w:val="2"/>
                <w:sz w:val="20"/>
                <w:szCs w:val="20"/>
              </w:rPr>
              <w:t xml:space="preserve">(e) The </w:t>
            </w:r>
            <w:r w:rsidR="00FB0057">
              <w:rPr>
                <w:color w:val="2F5496" w:themeColor="accent5" w:themeShade="BF"/>
                <w:kern w:val="2"/>
                <w:sz w:val="20"/>
                <w:szCs w:val="20"/>
              </w:rPr>
              <w:t>meaning of</w:t>
            </w:r>
            <w:r w:rsidRPr="0003580D">
              <w:rPr>
                <w:color w:val="2F5496" w:themeColor="accent5" w:themeShade="BF"/>
                <w:kern w:val="2"/>
                <w:sz w:val="20"/>
                <w:szCs w:val="20"/>
              </w:rPr>
              <w:t xml:space="preserve">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gap</m:t>
                  </m:r>
                  <m:ctrlPr>
                    <w:rPr>
                      <w:rFonts w:ascii="Cambria Math" w:hAnsi="Cambria Math"/>
                      <w:color w:val="2F5496" w:themeColor="accent5" w:themeShade="BF"/>
                      <w:sz w:val="20"/>
                      <w:szCs w:val="20"/>
                    </w:rPr>
                  </m:ctrlPr>
                </m:sub>
                <m:sup>
                  <m:r>
                    <m:rPr>
                      <m:sty m:val="p"/>
                    </m:rPr>
                    <w:rPr>
                      <w:rFonts w:ascii="Cambria Math" w:hAnsi="Cambria Math"/>
                      <w:color w:val="2F5496" w:themeColor="accent5" w:themeShade="BF"/>
                      <w:sz w:val="20"/>
                      <w:szCs w:val="20"/>
                    </w:rPr>
                    <m:t>S-SSB</m:t>
                  </m:r>
                </m:sup>
              </m:sSubSup>
            </m:oMath>
            <w:r w:rsidRPr="0003580D">
              <w:rPr>
                <w:color w:val="2F5496" w:themeColor="accent5" w:themeShade="BF"/>
                <w:sz w:val="20"/>
                <w:szCs w:val="20"/>
              </w:rPr>
              <w:t xml:space="preserve"> is</w:t>
            </w:r>
            <w:r w:rsidR="00FB0057">
              <w:rPr>
                <w:color w:val="2F5496" w:themeColor="accent5" w:themeShade="BF"/>
                <w:sz w:val="20"/>
                <w:szCs w:val="20"/>
              </w:rPr>
              <w:t xml:space="preserve"> clear from the equation – math is clearer than any words.</w:t>
            </w:r>
          </w:p>
          <w:p w14:paraId="0AEFFE38" w14:textId="20F2E487" w:rsidR="002C2EDE" w:rsidRPr="00FB0057" w:rsidRDefault="0003580D" w:rsidP="002C2EDE">
            <w:pPr>
              <w:spacing w:beforeLines="50" w:before="120"/>
              <w:rPr>
                <w:color w:val="2F5496" w:themeColor="accent5" w:themeShade="BF"/>
                <w:sz w:val="20"/>
                <w:szCs w:val="20"/>
              </w:rPr>
            </w:pPr>
            <w:r w:rsidRPr="0003580D">
              <w:rPr>
                <w:color w:val="2F5496" w:themeColor="accent5" w:themeShade="BF"/>
                <w:sz w:val="20"/>
                <w:szCs w:val="20"/>
              </w:rPr>
              <w:t>(f)</w:t>
            </w:r>
            <w:r w:rsidRPr="0003580D">
              <w:rPr>
                <w:color w:val="2F5496" w:themeColor="accent5" w:themeShade="BF"/>
                <w:kern w:val="2"/>
                <w:sz w:val="20"/>
                <w:szCs w:val="20"/>
                <w:lang w:eastAsia="zh-CN"/>
              </w:rPr>
              <w:t xml:space="preserve"> </w:t>
            </w:r>
            <w:r w:rsidR="00FB0057">
              <w:rPr>
                <w:color w:val="2F5496" w:themeColor="accent5" w:themeShade="BF"/>
                <w:kern w:val="2"/>
                <w:sz w:val="20"/>
                <w:szCs w:val="20"/>
                <w:lang w:eastAsia="zh-CN"/>
              </w:rPr>
              <w:t xml:space="preserve">The </w:t>
            </w:r>
            <w:r w:rsidRPr="0003580D">
              <w:rPr>
                <w:color w:val="2F5496" w:themeColor="accent5" w:themeShade="BF"/>
                <w:sz w:val="20"/>
                <w:szCs w:val="20"/>
                <w:highlight w:val="cyan"/>
                <w:lang w:eastAsia="ja-JP"/>
              </w:rPr>
              <w:t>“a UE attempts to transmit at least S-SS/PSBCH blocks in the anchor RB set”</w:t>
            </w:r>
            <w:r w:rsidRPr="0003580D">
              <w:rPr>
                <w:color w:val="2F5496" w:themeColor="accent5" w:themeShade="BF"/>
                <w:sz w:val="20"/>
                <w:szCs w:val="20"/>
                <w:lang w:eastAsia="ja-JP"/>
              </w:rPr>
              <w:t xml:space="preserve"> is</w:t>
            </w:r>
            <w:r w:rsidR="00FB0057">
              <w:rPr>
                <w:color w:val="2F5496" w:themeColor="accent5" w:themeShade="BF"/>
                <w:sz w:val="20"/>
                <w:szCs w:val="20"/>
                <w:lang w:eastAsia="ja-JP"/>
              </w:rPr>
              <w:t xml:space="preserve"> directly</w:t>
            </w:r>
            <w:r w:rsidRPr="0003580D">
              <w:rPr>
                <w:color w:val="2F5496" w:themeColor="accent5" w:themeShade="BF"/>
                <w:sz w:val="20"/>
                <w:szCs w:val="20"/>
                <w:lang w:eastAsia="ja-JP"/>
              </w:rPr>
              <w:t xml:space="preserve"> from </w:t>
            </w:r>
            <w:r w:rsidR="00FB0057">
              <w:rPr>
                <w:color w:val="2F5496" w:themeColor="accent5" w:themeShade="BF"/>
                <w:sz w:val="20"/>
                <w:szCs w:val="20"/>
                <w:lang w:eastAsia="ja-JP"/>
              </w:rPr>
              <w:t xml:space="preserve">the </w:t>
            </w:r>
            <w:r w:rsidRPr="0003580D">
              <w:rPr>
                <w:color w:val="2F5496" w:themeColor="accent5" w:themeShade="BF"/>
                <w:sz w:val="20"/>
                <w:szCs w:val="20"/>
                <w:lang w:eastAsia="ja-JP"/>
              </w:rPr>
              <w:t xml:space="preserve">RAN1 agreement. </w:t>
            </w:r>
          </w:p>
          <w:p w14:paraId="5B6DADD6" w14:textId="77777777" w:rsidR="001C4CCE" w:rsidRDefault="001C4CC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ListParagraph"/>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ListParagraph"/>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N different PRB sets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lastRenderedPageBreak/>
              <w:t>FFS: whether to use 1 or N bitmaps to indicate resource for N candidate PSFCH occasion(s), respectively</w:t>
            </w:r>
          </w:p>
          <w:p w14:paraId="4DEC5358" w14:textId="552D8912" w:rsidR="002C2EDE" w:rsidRPr="00EF678E" w:rsidRDefault="00EF678E" w:rsidP="002C2EDE">
            <w:pPr>
              <w:spacing w:beforeLines="50" w:before="120"/>
              <w:rPr>
                <w:color w:val="2F5496" w:themeColor="accent5" w:themeShade="BF"/>
                <w:kern w:val="2"/>
                <w:sz w:val="20"/>
                <w:szCs w:val="20"/>
                <w:lang w:eastAsia="zh-CN"/>
              </w:rPr>
            </w:pPr>
            <w:r w:rsidRPr="00EF678E">
              <w:rPr>
                <w:color w:val="2F5496" w:themeColor="accent5" w:themeShade="BF"/>
                <w:kern w:val="2"/>
                <w:sz w:val="20"/>
                <w:szCs w:val="20"/>
                <w:lang w:eastAsia="zh-CN"/>
              </w:rPr>
              <w:t xml:space="preserve">[Aris]: The text uses </w:t>
            </w:r>
            <w:r w:rsidRPr="00EF678E">
              <w:rPr>
                <w:color w:val="2F5496" w:themeColor="accent5" w:themeShade="BF"/>
                <w:kern w:val="2"/>
                <w:sz w:val="20"/>
                <w:szCs w:val="20"/>
              </w:rPr>
              <w:t>similar wording as RAN1 agreements - “attempt to transmit” means that the UE intends to transmit but may not transmit due to channel access failure.</w:t>
            </w:r>
            <w:r w:rsidRPr="00EF678E">
              <w:rPr>
                <w:color w:val="2F5496" w:themeColor="accent5" w:themeShade="BF"/>
                <w:sz w:val="20"/>
                <w:szCs w:val="20"/>
              </w:rPr>
              <w:t xml:space="preserve"> “</w:t>
            </w:r>
            <w:r w:rsidRPr="00EF678E">
              <w:rPr>
                <w:bCs/>
                <w:sz w:val="20"/>
                <w:szCs w:val="20"/>
                <w:highlight w:val="cyan"/>
              </w:rPr>
              <w:t>The n</w:t>
            </w:r>
            <w:r w:rsidRPr="00EF678E">
              <w:rPr>
                <w:bCs/>
                <w:sz w:val="20"/>
                <w:szCs w:val="20"/>
                <w:highlight w:val="cyan"/>
                <w:vertAlign w:val="superscript"/>
              </w:rPr>
              <w:t>th</w:t>
            </w:r>
            <w:r w:rsidRPr="00EF678E">
              <w:rPr>
                <w:bCs/>
                <w:sz w:val="20"/>
                <w:szCs w:val="20"/>
                <w:highlight w:val="cyan"/>
              </w:rPr>
              <w:t xml:space="preserve"> PSFCH occasion is in slot </w:t>
            </w:r>
            <m:oMath>
              <m:r>
                <m:rPr>
                  <m:sty m:val="p"/>
                </m:rPr>
                <w:rPr>
                  <w:rFonts w:ascii="Cambria Math" w:hAnsi="Cambria Math"/>
                  <w:sz w:val="20"/>
                  <w:szCs w:val="20"/>
                  <w:highlight w:val="cyan"/>
                </w:rPr>
                <m:t>k+</m:t>
              </m:r>
              <m:d>
                <m:dPr>
                  <m:ctrlPr>
                    <w:rPr>
                      <w:rFonts w:ascii="Cambria Math" w:hAnsi="Cambria Math"/>
                      <w:bCs/>
                      <w:sz w:val="20"/>
                      <w:szCs w:val="20"/>
                      <w:highlight w:val="cyan"/>
                    </w:rPr>
                  </m:ctrlPr>
                </m:dPr>
                <m:e>
                  <m:r>
                    <m:rPr>
                      <m:sty m:val="p"/>
                    </m:rPr>
                    <w:rPr>
                      <w:rFonts w:ascii="Cambria Math" w:hAnsi="Cambria Math"/>
                      <w:sz w:val="20"/>
                      <w:szCs w:val="20"/>
                      <w:highlight w:val="cyan"/>
                    </w:rPr>
                    <m:t>n-1</m:t>
                  </m:r>
                </m:e>
              </m:d>
              <m:r>
                <m:rPr>
                  <m:sty m:val="p"/>
                </m:rPr>
                <w:rPr>
                  <w:rFonts w:ascii="Cambria Math" w:hAnsi="Cambria Math"/>
                  <w:sz w:val="20"/>
                  <w:szCs w:val="20"/>
                  <w:highlight w:val="cyan"/>
                </w:rPr>
                <m:t>*P</m:t>
              </m:r>
            </m:oMath>
            <w:r w:rsidRPr="00EF678E">
              <w:rPr>
                <w:color w:val="2F5496" w:themeColor="accent5" w:themeShade="BF"/>
                <w:sz w:val="20"/>
                <w:szCs w:val="20"/>
              </w:rPr>
              <w:t>”</w:t>
            </w:r>
            <w:r w:rsidRPr="00EF678E">
              <w:rPr>
                <w:color w:val="2F5496" w:themeColor="accent5" w:themeShade="BF"/>
                <w:kern w:val="2"/>
                <w:sz w:val="20"/>
                <w:szCs w:val="20"/>
              </w:rPr>
              <w:t xml:space="preserve"> is captured in “</w:t>
            </w:r>
            <w:r w:rsidRPr="00EF678E">
              <w:rPr>
                <w:color w:val="2F5496" w:themeColor="accent5" w:themeShade="BF"/>
                <w:sz w:val="20"/>
                <w:szCs w:val="20"/>
              </w:rPr>
              <w:t xml:space="preserve">a number of first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occasion</m:t>
                  </m:r>
                </m:sub>
                <m:sup>
                  <m:r>
                    <m:rPr>
                      <m:sty m:val="p"/>
                    </m:rPr>
                    <w:rPr>
                      <w:rFonts w:ascii="Cambria Math" w:hAnsi="Cambria Math"/>
                      <w:color w:val="2F5496" w:themeColor="accent5" w:themeShade="BF"/>
                      <w:sz w:val="20"/>
                      <w:szCs w:val="20"/>
                    </w:rPr>
                    <m:t>PSFCH</m:t>
                  </m:r>
                </m:sup>
              </m:sSubSup>
            </m:oMath>
            <w:r w:rsidRPr="00EF678E">
              <w:rPr>
                <w:color w:val="2F5496" w:themeColor="accent5" w:themeShade="BF"/>
                <w:sz w:val="20"/>
                <w:szCs w:val="20"/>
              </w:rPr>
              <w:t xml:space="preserve"> slots</w:t>
            </w:r>
            <w:r w:rsidRPr="00EF678E">
              <w:rPr>
                <w:color w:val="2F5496" w:themeColor="accent5" w:themeShade="BF"/>
                <w:kern w:val="2"/>
                <w:sz w:val="20"/>
                <w:szCs w:val="20"/>
              </w:rPr>
              <w:t>”</w:t>
            </w:r>
          </w:p>
          <w:p w14:paraId="2746108D" w14:textId="77777777" w:rsidR="00FB0057" w:rsidRPr="00E3323E" w:rsidRDefault="00FB0057"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ListParagraph"/>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ListParagraph"/>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w:t>
            </w:r>
            <w:proofErr w:type="spellStart"/>
            <w:r w:rsidRPr="002D46C5">
              <w:rPr>
                <w:bCs/>
                <w:i/>
              </w:rPr>
              <w:t>set#N</w:t>
            </w:r>
            <w:proofErr w:type="spellEnd"/>
            <w:r w:rsidRPr="002D46C5">
              <w:rPr>
                <w:bCs/>
                <w:i/>
              </w:rPr>
              <w:t>), which are associated with N candidate PSFCH occasion(s)</w:t>
            </w:r>
            <w:r w:rsidRPr="002D46C5">
              <w:rPr>
                <w:i/>
                <w:szCs w:val="20"/>
              </w:rPr>
              <w:t>…”</w:t>
            </w:r>
          </w:p>
          <w:p w14:paraId="00C502B7" w14:textId="77777777" w:rsidR="002C2EDE" w:rsidRDefault="002C2EDE" w:rsidP="002C2EDE">
            <w:pPr>
              <w:pStyle w:val="ListParagraph"/>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ListParagraph"/>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ListParagraph"/>
              <w:numPr>
                <w:ilvl w:val="1"/>
                <w:numId w:val="8"/>
              </w:numPr>
              <w:ind w:leftChars="0"/>
              <w:contextualSpacing/>
              <w:jc w:val="both"/>
              <w:rPr>
                <w:szCs w:val="20"/>
              </w:rPr>
            </w:pPr>
            <w:r>
              <w:rPr>
                <w:szCs w:val="20"/>
              </w:rPr>
              <w:t xml:space="preserve">The red sentence implies there is no relationship with </w:t>
            </w:r>
            <w:proofErr w:type="spellStart"/>
            <w:r w:rsidRPr="004674C8">
              <w:rPr>
                <w:i/>
                <w:szCs w:val="20"/>
              </w:rPr>
              <w:t>sl</w:t>
            </w:r>
            <w:proofErr w:type="spellEnd"/>
            <w:r w:rsidRPr="004674C8">
              <w:rPr>
                <w:i/>
                <w:szCs w:val="20"/>
              </w:rPr>
              <w:t>-PSFCH-RB-Set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proofErr w:type="spellStart"/>
            <w:r w:rsidRPr="00325418">
              <w:rPr>
                <w:i/>
                <w:iCs/>
                <w:highlight w:val="cyan"/>
              </w:rPr>
              <w:t>sl</w:t>
            </w:r>
            <w:proofErr w:type="spellEnd"/>
            <w:r w:rsidRPr="00325418">
              <w:rPr>
                <w:i/>
                <w:iCs/>
                <w:highlight w:val="cyan"/>
              </w:rPr>
              <w:t>-PSFCH-RB-Set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this RB set, for one sub-channel on one slot of PSCCH/PSSCH </w:t>
            </w:r>
            <w:r w:rsidRPr="000954CA">
              <w:rPr>
                <w:rFonts w:ascii="Times" w:eastAsia="Batang" w:hAnsi="Times"/>
                <w:bCs/>
                <w:lang w:val="en-GB" w:eastAsia="zh-CN"/>
              </w:rPr>
              <w:lastRenderedPageBreak/>
              <w:t>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5771E8AF" w:rsidR="002C2EDE" w:rsidRPr="003D26DE" w:rsidRDefault="00AE7407" w:rsidP="002C2EDE">
            <w:pPr>
              <w:spacing w:beforeLines="50" w:before="120"/>
              <w:rPr>
                <w:color w:val="2F5496" w:themeColor="accent5" w:themeShade="BF"/>
                <w:kern w:val="2"/>
                <w:sz w:val="20"/>
                <w:szCs w:val="20"/>
              </w:rPr>
            </w:pPr>
            <w:r w:rsidRPr="00AE7407">
              <w:rPr>
                <w:color w:val="2F5496" w:themeColor="accent5" w:themeShade="BF"/>
                <w:kern w:val="2"/>
                <w:sz w:val="20"/>
                <w:szCs w:val="20"/>
                <w:lang w:eastAsia="zh-CN"/>
              </w:rPr>
              <w:t xml:space="preserve">[Aris]: (a) </w:t>
            </w:r>
            <w:r w:rsidRPr="00AE7407">
              <w:rPr>
                <w:color w:val="2F5496" w:themeColor="accent5" w:themeShade="BF"/>
                <w:kern w:val="2"/>
                <w:sz w:val="20"/>
                <w:szCs w:val="20"/>
              </w:rPr>
              <w:t xml:space="preserve">Agree. </w:t>
            </w:r>
            <w:r w:rsidR="003D26DE">
              <w:rPr>
                <w:color w:val="2F5496" w:themeColor="accent5" w:themeShade="BF"/>
                <w:kern w:val="2"/>
                <w:sz w:val="20"/>
                <w:szCs w:val="20"/>
              </w:rPr>
              <w:t>(b) Based on the equation</w:t>
            </w:r>
            <w:r w:rsidR="003D26DE" w:rsidRPr="00AE7407">
              <w:rPr>
                <w:color w:val="2F5496" w:themeColor="accent5" w:themeShade="BF"/>
                <w:kern w:val="2"/>
                <w:sz w:val="20"/>
                <w:szCs w:val="20"/>
              </w:rPr>
              <w:t>, it</w:t>
            </w:r>
            <w:r w:rsidR="003D26DE">
              <w:rPr>
                <w:color w:val="2F5496" w:themeColor="accent5" w:themeShade="BF"/>
                <w:kern w:val="2"/>
                <w:sz w:val="20"/>
                <w:szCs w:val="20"/>
              </w:rPr>
              <w:t xml:space="preserve"> is clear</w:t>
            </w:r>
            <w:r w:rsidR="003D26DE" w:rsidRPr="00AE7407">
              <w:rPr>
                <w:color w:val="2F5496" w:themeColor="accent5" w:themeShade="BF"/>
                <w:kern w:val="2"/>
                <w:sz w:val="20"/>
                <w:szCs w:val="20"/>
              </w:rPr>
              <w:t xml:space="preserve"> </w:t>
            </w:r>
            <w:r w:rsidR="003D26DE">
              <w:rPr>
                <w:color w:val="2F5496" w:themeColor="accent5" w:themeShade="BF"/>
                <w:kern w:val="2"/>
                <w:sz w:val="20"/>
                <w:szCs w:val="20"/>
              </w:rPr>
              <w:t>that</w:t>
            </w:r>
            <w:r w:rsidR="003D26DE" w:rsidRPr="00AE7407">
              <w:rPr>
                <w:color w:val="2F5496" w:themeColor="accent5" w:themeShade="BF"/>
                <w:kern w:val="2"/>
                <w:sz w:val="20"/>
                <w:szCs w:val="20"/>
              </w:rPr>
              <w:t xml:space="preserve"> the PRB subsets are not overlapping. </w:t>
            </w:r>
            <w:r w:rsidRPr="00AE7407">
              <w:rPr>
                <w:color w:val="2F5496" w:themeColor="accent5" w:themeShade="BF"/>
                <w:kern w:val="2"/>
                <w:sz w:val="20"/>
                <w:szCs w:val="20"/>
              </w:rPr>
              <w:t>(</w:t>
            </w:r>
            <w:r w:rsidR="003D26DE">
              <w:rPr>
                <w:color w:val="2F5496" w:themeColor="accent5" w:themeShade="BF"/>
                <w:kern w:val="2"/>
                <w:sz w:val="20"/>
                <w:szCs w:val="20"/>
              </w:rPr>
              <w:t>c</w:t>
            </w:r>
            <w:r w:rsidRPr="00AE7407">
              <w:rPr>
                <w:color w:val="2F5496" w:themeColor="accent5" w:themeShade="BF"/>
                <w:kern w:val="2"/>
                <w:sz w:val="20"/>
                <w:szCs w:val="20"/>
              </w:rPr>
              <w:t xml:space="preserve">) That sentence is </w:t>
            </w:r>
            <w:r>
              <w:rPr>
                <w:color w:val="2F5496" w:themeColor="accent5" w:themeShade="BF"/>
                <w:kern w:val="2"/>
                <w:sz w:val="20"/>
                <w:szCs w:val="20"/>
              </w:rPr>
              <w:t>to reflect the</w:t>
            </w:r>
            <w:r w:rsidRPr="00AE7407">
              <w:rPr>
                <w:color w:val="2F5496" w:themeColor="accent5" w:themeShade="BF"/>
                <w:kern w:val="2"/>
                <w:sz w:val="20"/>
                <w:szCs w:val="20"/>
              </w:rPr>
              <w:t xml:space="preserve"> “</w:t>
            </w:r>
            <w:r w:rsidRPr="00AE7407">
              <w:rPr>
                <w:bCs/>
                <w:sz w:val="20"/>
                <w:szCs w:val="20"/>
              </w:rPr>
              <w:t>UE expects all the PRBs of one interlace within 1 RB set are available for PSFCH transmission</w:t>
            </w:r>
            <w:r w:rsidRPr="00AE7407">
              <w:rPr>
                <w:color w:val="2F5496" w:themeColor="accent5" w:themeShade="BF"/>
                <w:kern w:val="2"/>
                <w:sz w:val="20"/>
                <w:szCs w:val="20"/>
              </w:rPr>
              <w:t xml:space="preserve">” </w:t>
            </w:r>
            <w:r>
              <w:rPr>
                <w:color w:val="2F5496" w:themeColor="accent5" w:themeShade="BF"/>
                <w:kern w:val="2"/>
                <w:sz w:val="20"/>
                <w:szCs w:val="20"/>
              </w:rPr>
              <w:t>from</w:t>
            </w:r>
            <w:r w:rsidRPr="00AE7407">
              <w:rPr>
                <w:color w:val="2F5496" w:themeColor="accent5" w:themeShade="BF"/>
                <w:kern w:val="2"/>
                <w:sz w:val="20"/>
                <w:szCs w:val="20"/>
              </w:rPr>
              <w:t xml:space="preserve"> the agreement </w:t>
            </w:r>
            <w:r>
              <w:rPr>
                <w:color w:val="2F5496" w:themeColor="accent5" w:themeShade="BF"/>
                <w:kern w:val="2"/>
                <w:sz w:val="20"/>
                <w:szCs w:val="20"/>
              </w:rPr>
              <w:t xml:space="preserve">– no reason to remove. </w:t>
            </w:r>
          </w:p>
          <w:p w14:paraId="740D0C4E" w14:textId="77777777" w:rsidR="00EF678E" w:rsidRDefault="00EF678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ListParagraph"/>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ListParagraph"/>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ListParagraph"/>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w:t>
            </w:r>
            <w:r>
              <w:rPr>
                <w:szCs w:val="20"/>
              </w:rPr>
              <w:t>”</w:t>
            </w:r>
          </w:p>
          <w:p w14:paraId="0EFD4F3C"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ListParagraph"/>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ListParagraph"/>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ListParagraph"/>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m:t>
              </m:r>
              <m:r>
                <w:rPr>
                  <w:rFonts w:ascii="Cambria Math" w:hAnsi="Cambria Math"/>
                </w:rPr>
                <w:lastRenderedPageBreak/>
                <m:t>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bookmarkStart w:id="60" w:name="_Hlk144754344"/>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bookmarkEnd w:id="60"/>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11C2EBAA" w14:textId="70FC2D00" w:rsidR="00C62A3E" w:rsidRPr="00C62A3E" w:rsidRDefault="00C62A3E" w:rsidP="00364FE9">
            <w:pPr>
              <w:spacing w:beforeLines="50" w:before="120"/>
              <w:rPr>
                <w:color w:val="2F5496" w:themeColor="accent5" w:themeShade="BF"/>
                <w:kern w:val="2"/>
                <w:sz w:val="20"/>
                <w:szCs w:val="20"/>
              </w:rPr>
            </w:pPr>
            <w:r w:rsidRPr="00C62A3E">
              <w:rPr>
                <w:color w:val="2F5496" w:themeColor="accent5" w:themeShade="BF"/>
                <w:kern w:val="2"/>
                <w:sz w:val="20"/>
                <w:szCs w:val="20"/>
                <w:lang w:eastAsia="zh-CN"/>
              </w:rPr>
              <w:t>[Aris]: (a) No need for the f</w:t>
            </w:r>
            <w:r w:rsidRPr="00C62A3E">
              <w:rPr>
                <w:color w:val="2F5496" w:themeColor="accent5" w:themeShade="BF"/>
                <w:kern w:val="2"/>
                <w:sz w:val="20"/>
                <w:szCs w:val="20"/>
              </w:rPr>
              <w:t xml:space="preserve">irst change as the meaning of </w:t>
            </w:r>
            <m:oMath>
              <m:sSubSup>
                <m:sSubSupPr>
                  <m:ctrlPr>
                    <w:rPr>
                      <w:rFonts w:ascii="Cambria Math" w:hAnsi="Cambria Math"/>
                      <w:i/>
                      <w:color w:val="2F5496" w:themeColor="accent5" w:themeShade="BF"/>
                      <w:sz w:val="20"/>
                      <w:szCs w:val="20"/>
                    </w:rPr>
                  </m:ctrlPr>
                </m:sSubSupPr>
                <m:e>
                  <m:r>
                    <w:rPr>
                      <w:rFonts w:ascii="Cambria Math"/>
                      <w:color w:val="2F5496" w:themeColor="accent5" w:themeShade="BF"/>
                      <w:sz w:val="20"/>
                      <w:szCs w:val="20"/>
                    </w:rPr>
                    <m:t>M</m:t>
                  </m:r>
                </m:e>
                <m:sub>
                  <m:r>
                    <m:rPr>
                      <m:nor/>
                    </m:rPr>
                    <w:rPr>
                      <w:rFonts w:ascii="Cambria Math"/>
                      <w:color w:val="2F5496" w:themeColor="accent5" w:themeShade="BF"/>
                      <w:sz w:val="20"/>
                      <w:szCs w:val="20"/>
                    </w:rPr>
                    <m:t>PRB,</m:t>
                  </m:r>
                  <m:r>
                    <m:rPr>
                      <m:nor/>
                    </m:rPr>
                    <w:rPr>
                      <w:rFonts w:ascii="Cambria Math"/>
                      <w:i/>
                      <w:color w:val="2F5496" w:themeColor="accent5" w:themeShade="BF"/>
                      <w:sz w:val="20"/>
                      <w:szCs w:val="20"/>
                    </w:rPr>
                    <m:t>k,l</m:t>
                  </m:r>
                  <m:ctrlPr>
                    <w:rPr>
                      <w:rFonts w:ascii="Cambria Math" w:hAnsi="Cambria Math"/>
                      <w:color w:val="2F5496" w:themeColor="accent5" w:themeShade="BF"/>
                      <w:sz w:val="20"/>
                      <w:szCs w:val="20"/>
                    </w:rPr>
                  </m:ctrlPr>
                </m:sub>
                <m:sup>
                  <m:r>
                    <m:rPr>
                      <m:nor/>
                    </m:rPr>
                    <w:rPr>
                      <w:rFonts w:ascii="Cambria Math"/>
                      <w:color w:val="2F5496" w:themeColor="accent5" w:themeShade="BF"/>
                      <w:sz w:val="20"/>
                      <w:szCs w:val="20"/>
                    </w:rPr>
                    <m:t>PSFCH,</m:t>
                  </m:r>
                  <m:r>
                    <m:rPr>
                      <m:nor/>
                    </m:rPr>
                    <w:rPr>
                      <w:rFonts w:ascii="Cambria Math"/>
                      <w:i/>
                      <w:color w:val="2F5496" w:themeColor="accent5" w:themeShade="BF"/>
                      <w:sz w:val="20"/>
                      <w:szCs w:val="20"/>
                    </w:rPr>
                    <m:t>n</m:t>
                  </m:r>
                  <m:ctrlPr>
                    <w:rPr>
                      <w:rFonts w:ascii="Cambria Math" w:hAnsi="Cambria Math"/>
                      <w:color w:val="2F5496" w:themeColor="accent5" w:themeShade="BF"/>
                      <w:sz w:val="20"/>
                      <w:szCs w:val="20"/>
                    </w:rPr>
                  </m:ctrlPr>
                </m:sup>
              </m:sSubSup>
            </m:oMath>
            <w:r w:rsidRPr="00C62A3E">
              <w:rPr>
                <w:color w:val="2F5496" w:themeColor="accent5" w:themeShade="BF"/>
                <w:sz w:val="20"/>
                <w:szCs w:val="20"/>
              </w:rPr>
              <w:t xml:space="preserve"> is clear from the context.</w:t>
            </w:r>
            <w:r>
              <w:rPr>
                <w:color w:val="2F5496" w:themeColor="accent5" w:themeShade="BF"/>
                <w:sz w:val="20"/>
                <w:szCs w:val="20"/>
              </w:rPr>
              <w:t xml:space="preserve"> (b) Agree with the second change. (c) Agree </w:t>
            </w:r>
            <w:r w:rsidRPr="00C62A3E">
              <w:rPr>
                <w:color w:val="2F5496" w:themeColor="accent5" w:themeShade="BF"/>
                <w:sz w:val="20"/>
                <w:szCs w:val="20"/>
              </w:rPr>
              <w:t xml:space="preserve">with the third change on the PRB subset. (d) The typo for </w:t>
            </w:r>
            <m:oMath>
              <m:r>
                <w:rPr>
                  <w:rFonts w:ascii="Cambria Math" w:hAnsi="Cambria Math"/>
                  <w:sz w:val="20"/>
                  <w:szCs w:val="20"/>
                </w:rPr>
                <m:t>μ</m:t>
              </m:r>
            </m:oMath>
            <w:r w:rsidRPr="00C62A3E">
              <w:rPr>
                <w:color w:val="2F5496" w:themeColor="accent5" w:themeShade="BF"/>
                <w:sz w:val="20"/>
                <w:szCs w:val="20"/>
              </w:rPr>
              <w:t xml:space="preserve"> will be </w:t>
            </w:r>
            <w:r>
              <w:rPr>
                <w:color w:val="2F5496" w:themeColor="accent5" w:themeShade="BF"/>
                <w:sz w:val="20"/>
                <w:szCs w:val="20"/>
              </w:rPr>
              <w:t>corrected – however, it is not correct to change 88 to 89 and 44 to 45</w:t>
            </w:r>
            <w:r w:rsidR="00364FE9">
              <w:rPr>
                <w:color w:val="2F5496" w:themeColor="accent5" w:themeShade="BF"/>
                <w:sz w:val="20"/>
                <w:szCs w:val="20"/>
              </w:rPr>
              <w:t xml:space="preserve">. </w:t>
            </w:r>
            <w:r w:rsidRPr="00C62A3E">
              <w:rPr>
                <w:color w:val="2F5496" w:themeColor="accent5" w:themeShade="BF"/>
                <w:sz w:val="20"/>
                <w:szCs w:val="20"/>
              </w:rPr>
              <w:t xml:space="preserve">The OCB requirement is defined based on the frequency span of the transmission, which is (s_high-s_low+1) RBs, and (s_high-s_low+1) </w:t>
            </w:r>
            <w:r w:rsidRPr="00C62A3E">
              <w:rPr>
                <w:rFonts w:hint="eastAsia"/>
                <w:color w:val="2F5496" w:themeColor="accent5" w:themeShade="BF"/>
                <w:sz w:val="20"/>
                <w:szCs w:val="20"/>
              </w:rPr>
              <w:t>≥</w:t>
            </w:r>
            <w:r w:rsidRPr="00C62A3E">
              <w:rPr>
                <w:rFonts w:eastAsia="DengXian" w:hint="eastAsia"/>
                <w:color w:val="2F5496" w:themeColor="accent5" w:themeShade="BF"/>
                <w:sz w:val="20"/>
                <w:szCs w:val="20"/>
              </w:rPr>
              <w:t xml:space="preserve"> 89 is same as </w:t>
            </w:r>
            <w:r w:rsidRPr="00C62A3E">
              <w:rPr>
                <w:color w:val="2F5496" w:themeColor="accent5" w:themeShade="BF"/>
                <w:sz w:val="20"/>
                <w:szCs w:val="20"/>
              </w:rPr>
              <w:t>(</w:t>
            </w:r>
            <w:proofErr w:type="spellStart"/>
            <w:r w:rsidRPr="00C62A3E">
              <w:rPr>
                <w:color w:val="2F5496" w:themeColor="accent5" w:themeShade="BF"/>
                <w:sz w:val="20"/>
                <w:szCs w:val="20"/>
              </w:rPr>
              <w:t>s_high-s_low</w:t>
            </w:r>
            <w:proofErr w:type="spellEnd"/>
            <w:r w:rsidRPr="00C62A3E">
              <w:rPr>
                <w:color w:val="2F5496" w:themeColor="accent5" w:themeShade="BF"/>
                <w:sz w:val="20"/>
                <w:szCs w:val="20"/>
              </w:rPr>
              <w:t xml:space="preserve">) </w:t>
            </w:r>
            <w:r w:rsidRPr="00C62A3E">
              <w:rPr>
                <w:rFonts w:hint="eastAsia"/>
                <w:color w:val="2F5496" w:themeColor="accent5" w:themeShade="BF"/>
                <w:sz w:val="20"/>
                <w:szCs w:val="20"/>
              </w:rPr>
              <w:t>≥</w:t>
            </w:r>
            <w:r w:rsidRPr="00C62A3E">
              <w:rPr>
                <w:rFonts w:eastAsia="DengXian" w:hint="eastAsia"/>
                <w:color w:val="2F5496" w:themeColor="accent5" w:themeShade="BF"/>
                <w:sz w:val="20"/>
                <w:szCs w:val="20"/>
              </w:rPr>
              <w:t xml:space="preserve"> 88.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ListParagraph"/>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ListParagraph"/>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proofErr w:type="spellStart"/>
            <w:r w:rsidRPr="0059124C">
              <w:rPr>
                <w:i/>
              </w:rPr>
              <w:t>sl</w:t>
            </w:r>
            <w:proofErr w:type="spellEnd"/>
            <w:r w:rsidRPr="0059124C">
              <w:rPr>
                <w:i/>
              </w:rPr>
              <w:t>-</w:t>
            </w:r>
            <w:proofErr w:type="spellStart"/>
            <w:r w:rsidRPr="0059124C">
              <w:rPr>
                <w:i/>
              </w:rPr>
              <w:t>NumMuxCS</w:t>
            </w:r>
            <w:proofErr w:type="spellEnd"/>
            <w:r w:rsidRPr="0059124C">
              <w:rPr>
                <w:i/>
              </w:rPr>
              <w:t>-Pair</w:t>
            </w:r>
            <w:r w:rsidRPr="0059124C">
              <w:t xml:space="preserve"> and, based on an indication by </w:t>
            </w:r>
            <w:proofErr w:type="spellStart"/>
            <w:r w:rsidRPr="0059124C">
              <w:rPr>
                <w:i/>
              </w:rPr>
              <w:t>sl</w:t>
            </w:r>
            <w:proofErr w:type="spellEnd"/>
            <w:r w:rsidRPr="0059124C">
              <w:rPr>
                <w:i/>
              </w:rPr>
              <w:t>-PSFCH-</w:t>
            </w:r>
            <w:proofErr w:type="spellStart"/>
            <w:r w:rsidRPr="0059124C">
              <w:rPr>
                <w:i/>
              </w:rPr>
              <w:t>CandidateResourceType</w:t>
            </w:r>
            <w:proofErr w:type="spellEnd"/>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allocSubCH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proofErr w:type="spellStart"/>
            <w:r w:rsidRPr="0059124C">
              <w:rPr>
                <w:i/>
                <w:iCs/>
              </w:rPr>
              <w:t>sl</w:t>
            </w:r>
            <w:proofErr w:type="spellEnd"/>
            <w:r w:rsidRPr="0059124C">
              <w:rPr>
                <w:i/>
                <w:iCs/>
              </w:rPr>
              <w:t>-PSFCH-Occasion</w:t>
            </w:r>
          </w:p>
          <w:p w14:paraId="3F34DA58" w14:textId="27C82C99" w:rsidR="0094053E" w:rsidRPr="0094053E" w:rsidRDefault="002C2EDE" w:rsidP="0094053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proofErr w:type="spellStart"/>
            <w:r w:rsidRPr="003A0CD1">
              <w:rPr>
                <w:i/>
                <w:iCs/>
                <w:lang w:eastAsia="ja-JP"/>
              </w:rPr>
              <w:t>sl</w:t>
            </w:r>
            <w:proofErr w:type="spellEnd"/>
            <w:r w:rsidRPr="003A0CD1">
              <w:rPr>
                <w:i/>
                <w:iCs/>
                <w:lang w:eastAsia="ja-JP"/>
              </w:rPr>
              <w:t>-CP-Extension-</w:t>
            </w:r>
            <w:r>
              <w:rPr>
                <w:i/>
                <w:iCs/>
                <w:lang w:eastAsia="ja-JP"/>
              </w:rPr>
              <w:t>PSFCH</w:t>
            </w:r>
            <w:r>
              <w:rPr>
                <w:lang w:eastAsia="ja-JP"/>
              </w:rPr>
              <w:t xml:space="preserve">.  </w:t>
            </w:r>
            <w:r w:rsidRPr="0059124C">
              <w:t xml:space="preserve"> </w:t>
            </w:r>
          </w:p>
          <w:p w14:paraId="68A410CF" w14:textId="69A92B2C" w:rsidR="002C2EDE" w:rsidRDefault="0094053E" w:rsidP="002C2ED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 xml:space="preserve">[Aris]: OK. </w:t>
            </w:r>
          </w:p>
          <w:p w14:paraId="1E24C53B" w14:textId="77777777" w:rsidR="0094053E" w:rsidRPr="0094053E" w:rsidRDefault="0094053E" w:rsidP="002C2EDE">
            <w:pPr>
              <w:spacing w:beforeLines="50" w:before="120"/>
              <w:rPr>
                <w:color w:val="2F5496" w:themeColor="accent5" w:themeShade="BF"/>
                <w:kern w:val="2"/>
                <w:sz w:val="20"/>
                <w:szCs w:val="20"/>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5BCF379" w14:textId="77777777" w:rsidR="0094053E" w:rsidRDefault="0094053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the associated PSSCH </w:t>
            </w:r>
            <w:r>
              <w:t>for a PSCCH transmission with a SCI format 1-A.</w:t>
            </w:r>
          </w:p>
          <w:p w14:paraId="5B355344" w14:textId="77777777" w:rsidR="0094053E" w:rsidRDefault="0094053E" w:rsidP="0094053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w:t>
            </w:r>
            <w:r>
              <w:rPr>
                <w:color w:val="2F5496" w:themeColor="accent5" w:themeShade="BF"/>
                <w:kern w:val="2"/>
                <w:sz w:val="20"/>
                <w:szCs w:val="20"/>
                <w:lang w:eastAsia="zh-CN"/>
              </w:rPr>
              <w:t>Aris</w:t>
            </w:r>
            <w:r w:rsidRPr="0094053E">
              <w:rPr>
                <w:color w:val="2F5496" w:themeColor="accent5" w:themeShade="BF"/>
                <w:kern w:val="2"/>
                <w:sz w:val="20"/>
                <w:szCs w:val="20"/>
                <w:lang w:eastAsia="zh-CN"/>
              </w:rPr>
              <w:t>]</w:t>
            </w:r>
            <w:r>
              <w:rPr>
                <w:color w:val="2F5496" w:themeColor="accent5" w:themeShade="BF"/>
                <w:kern w:val="2"/>
                <w:sz w:val="20"/>
                <w:szCs w:val="20"/>
                <w:lang w:eastAsia="zh-CN"/>
              </w:rPr>
              <w:t>: This is a conflicting suggestion to the one made in Comment#5.</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206F44">
        <w:tc>
          <w:tcPr>
            <w:tcW w:w="1196"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879"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DengXian"/>
                <w:szCs w:val="24"/>
                <w:lang w:eastAsia="zh-CN"/>
              </w:rPr>
              <w:t>.</w:t>
            </w:r>
          </w:p>
          <w:tbl>
            <w:tblPr>
              <w:tblW w:w="0" w:type="auto"/>
              <w:tblCellMar>
                <w:left w:w="0" w:type="dxa"/>
                <w:right w:w="0" w:type="dxa"/>
              </w:tblCellMar>
              <w:tblLook w:val="04A0" w:firstRow="1" w:lastRow="0" w:firstColumn="1" w:lastColumn="0" w:noHBand="0" w:noVBand="1"/>
            </w:tblPr>
            <w:tblGrid>
              <w:gridCol w:w="8654"/>
            </w:tblGrid>
            <w:tr w:rsidR="001963E7" w:rsidRPr="001963E7" w14:paraId="5B3791F9" w14:textId="77777777" w:rsidTr="001963E7">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000000"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lastRenderedPageBreak/>
              <w:t>Suggested Changes</w:t>
            </w:r>
          </w:p>
          <w:tbl>
            <w:tblPr>
              <w:tblStyle w:val="TableGrid"/>
              <w:tblW w:w="0" w:type="auto"/>
              <w:tblLook w:val="04A0" w:firstRow="1" w:lastRow="0" w:firstColumn="1" w:lastColumn="0" w:noHBand="0" w:noVBand="1"/>
            </w:tblPr>
            <w:tblGrid>
              <w:gridCol w:w="8325"/>
            </w:tblGrid>
            <w:tr w:rsidR="001963E7" w14:paraId="457BDFCC" w14:textId="77777777" w:rsidTr="001963E7">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proofErr w:type="spellStart"/>
                  <w:r w:rsidRPr="001963E7">
                    <w:rPr>
                      <w:i/>
                      <w:iCs/>
                      <w:sz w:val="20"/>
                      <w:szCs w:val="20"/>
                      <w:lang w:val="en-GB" w:eastAsia="ja-JP"/>
                    </w:rPr>
                    <w:t>sl</w:t>
                  </w:r>
                  <w:proofErr w:type="spellEnd"/>
                  <w:r w:rsidRPr="001963E7">
                    <w:rPr>
                      <w:i/>
                      <w:iCs/>
                      <w:sz w:val="20"/>
                      <w:szCs w:val="20"/>
                      <w:lang w:val="en-GB" w:eastAsia="ja-JP"/>
                    </w:rPr>
                    <w:t>-CP-Extension-PSFCH</w:t>
                  </w:r>
                  <w:r w:rsidRPr="001963E7">
                    <w:rPr>
                      <w:sz w:val="20"/>
                      <w:szCs w:val="20"/>
                      <w:lang w:val="en-GB" w:eastAsia="ja-JP"/>
                    </w:rPr>
                    <w:t xml:space="preserve">.  </w:t>
                  </w:r>
                  <w:r w:rsidRPr="001963E7">
                    <w:rPr>
                      <w:sz w:val="20"/>
                      <w:szCs w:val="20"/>
                      <w:lang w:val="en-GB"/>
                    </w:rPr>
                    <w:t xml:space="preserve"> </w:t>
                  </w:r>
                </w:p>
              </w:tc>
            </w:tr>
          </w:tbl>
          <w:p w14:paraId="0EA8038B" w14:textId="1ADF4B6A" w:rsidR="002C2EDE" w:rsidRDefault="0094053E" w:rsidP="002C2EDE">
            <w:pPr>
              <w:spacing w:beforeLines="50" w:before="120"/>
              <w:rPr>
                <w:kern w:val="2"/>
                <w:sz w:val="20"/>
                <w:szCs w:val="20"/>
                <w:lang w:eastAsia="zh-CN"/>
              </w:rPr>
            </w:pPr>
            <w:r w:rsidRPr="0094053E">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Please see response to Comment #1 from Xiaomi. </w:t>
            </w:r>
          </w:p>
        </w:tc>
      </w:tr>
      <w:tr w:rsidR="004E152C" w14:paraId="4DBBC6FF" w14:textId="77777777" w:rsidTr="00206F44">
        <w:tc>
          <w:tcPr>
            <w:tcW w:w="1196" w:type="dxa"/>
            <w:tcBorders>
              <w:top w:val="single" w:sz="4" w:space="0" w:color="auto"/>
              <w:left w:val="single" w:sz="4" w:space="0" w:color="auto"/>
              <w:bottom w:val="single" w:sz="4" w:space="0" w:color="auto"/>
              <w:right w:val="single" w:sz="4" w:space="0" w:color="auto"/>
            </w:tcBorders>
          </w:tcPr>
          <w:p w14:paraId="3AE7587B" w14:textId="429249F6" w:rsidR="004E152C" w:rsidRDefault="004E152C" w:rsidP="004E152C">
            <w:pPr>
              <w:spacing w:beforeLines="50" w:before="120"/>
              <w:rPr>
                <w:kern w:val="2"/>
                <w:sz w:val="20"/>
                <w:szCs w:val="20"/>
                <w:lang w:eastAsia="zh-CN"/>
              </w:rPr>
            </w:pPr>
            <w:r>
              <w:rPr>
                <w:kern w:val="2"/>
                <w:lang w:eastAsia="zh-CN"/>
              </w:rPr>
              <w:lastRenderedPageBreak/>
              <w:t>Qualcomm</w:t>
            </w:r>
          </w:p>
        </w:tc>
        <w:tc>
          <w:tcPr>
            <w:tcW w:w="8879" w:type="dxa"/>
            <w:tcBorders>
              <w:top w:val="single" w:sz="4" w:space="0" w:color="auto"/>
              <w:left w:val="single" w:sz="4" w:space="0" w:color="auto"/>
              <w:bottom w:val="single" w:sz="4" w:space="0" w:color="auto"/>
              <w:right w:val="single" w:sz="4" w:space="0" w:color="auto"/>
            </w:tcBorders>
          </w:tcPr>
          <w:p w14:paraId="012C3CCF" w14:textId="77777777" w:rsidR="004E152C" w:rsidRDefault="004E152C" w:rsidP="004E152C">
            <w:pPr>
              <w:spacing w:beforeLines="50" w:before="120"/>
              <w:rPr>
                <w:kern w:val="2"/>
                <w:lang w:eastAsia="zh-CN"/>
              </w:rPr>
            </w:pPr>
            <w:r>
              <w:rPr>
                <w:kern w:val="2"/>
                <w:lang w:eastAsia="zh-CN"/>
              </w:rPr>
              <w:t>For sidelink carrier aggregation:</w:t>
            </w:r>
          </w:p>
          <w:p w14:paraId="19258DE5"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proofErr w:type="spellStart"/>
            <w:r w:rsidRPr="00280196">
              <w:rPr>
                <w:i/>
                <w:iCs/>
                <w:kern w:val="2"/>
              </w:rPr>
              <w:t>syncFreqList</w:t>
            </w:r>
            <w:proofErr w:type="spellEnd"/>
            <w:r>
              <w:rPr>
                <w:i/>
                <w:iCs/>
                <w:kern w:val="2"/>
              </w:rPr>
              <w:t xml:space="preserve">, </w:t>
            </w:r>
            <w:proofErr w:type="spellStart"/>
            <w:r w:rsidRPr="00BA7ACD">
              <w:rPr>
                <w:i/>
                <w:iCs/>
                <w:kern w:val="2"/>
              </w:rPr>
              <w:t>slss-TxMultiFreq</w:t>
            </w:r>
            <w:proofErr w:type="spellEnd"/>
            <w:r>
              <w:rPr>
                <w:i/>
                <w:iCs/>
                <w:kern w:val="2"/>
              </w:rPr>
              <w:t>,</w:t>
            </w:r>
            <w:r>
              <w:rPr>
                <w:kern w:val="2"/>
              </w:rPr>
              <w:t xml:space="preserve"> and </w:t>
            </w:r>
            <w:proofErr w:type="spellStart"/>
            <w:r w:rsidRPr="00187A8E">
              <w:rPr>
                <w:i/>
                <w:iCs/>
                <w:kern w:val="2"/>
              </w:rPr>
              <w:t>slss-TxDisabled</w:t>
            </w:r>
            <w:proofErr w:type="spellEnd"/>
            <w:r>
              <w:rPr>
                <w:kern w:val="2"/>
              </w:rPr>
              <w:t>. Like TS 36.213, a reference to TS 38.331 should be added at the end of the sentence.</w:t>
            </w:r>
          </w:p>
          <w:p w14:paraId="50C1429D" w14:textId="77777777" w:rsidR="004E152C" w:rsidRDefault="004E152C" w:rsidP="004E152C">
            <w:pPr>
              <w:pStyle w:val="ListParagraph"/>
              <w:numPr>
                <w:ilvl w:val="1"/>
                <w:numId w:val="14"/>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sidelink operation on multiple carriers, the UE applies the synchronization procedures in Clause 16.1 on each of the multiple carriers </w:t>
            </w:r>
            <w:r w:rsidRPr="005D1994">
              <w:rPr>
                <w:color w:val="FF0000"/>
                <w:kern w:val="2"/>
              </w:rPr>
              <w:t>as per TS 38.331</w:t>
            </w:r>
            <w:r>
              <w:rPr>
                <w:kern w:val="2"/>
              </w:rPr>
              <w:t>.</w:t>
            </w:r>
          </w:p>
          <w:p w14:paraId="254B4A48" w14:textId="3406C697" w:rsidR="00F86375" w:rsidRPr="00F86375" w:rsidRDefault="00F86375" w:rsidP="00F86375">
            <w:pPr>
              <w:spacing w:beforeLines="50" w:before="120"/>
              <w:contextualSpacing/>
              <w:rPr>
                <w:color w:val="2F5496" w:themeColor="accent5" w:themeShade="BF"/>
                <w:kern w:val="2"/>
                <w:sz w:val="20"/>
                <w:szCs w:val="20"/>
              </w:rPr>
            </w:pPr>
            <w:r w:rsidRPr="00F86375">
              <w:rPr>
                <w:color w:val="2F5496" w:themeColor="accent5" w:themeShade="BF"/>
                <w:kern w:val="2"/>
                <w:sz w:val="20"/>
                <w:szCs w:val="20"/>
              </w:rPr>
              <w:t>[Aris]: OK.</w:t>
            </w:r>
            <w:r w:rsidR="00805B13">
              <w:rPr>
                <w:color w:val="2F5496" w:themeColor="accent5" w:themeShade="BF"/>
                <w:kern w:val="2"/>
                <w:sz w:val="20"/>
                <w:szCs w:val="20"/>
              </w:rPr>
              <w:t xml:space="preserve"> Will add a reference to [12, TS 38.331].</w:t>
            </w:r>
          </w:p>
          <w:p w14:paraId="21255DC3"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For the change of power of the PSSCH/PSCCH transmission, the RAN 1 agreement was to re-use LTE CA power control in Sec. 14 of  TS 36.213. The current text should explicitly capture the dropping of the PSSCH/PSCCH with highest priority when P_CMAX is not met and then applying the same procedure (iteratively) on the remaining transmissions. We propose the following modification to the editor’s text:</w:t>
            </w:r>
          </w:p>
          <w:p w14:paraId="318AC008" w14:textId="77777777" w:rsidR="004E152C" w:rsidRPr="00745588" w:rsidRDefault="004E152C" w:rsidP="004E152C">
            <w:pPr>
              <w:pStyle w:val="ListParagraph"/>
              <w:keepNext/>
              <w:keepLines/>
              <w:numPr>
                <w:ilvl w:val="0"/>
                <w:numId w:val="15"/>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transmit </w:t>
            </w:r>
            <w:r>
              <w:rPr>
                <w:rFonts w:eastAsia="Malgun Gothic"/>
                <w:color w:val="FF0000"/>
              </w:rPr>
              <w:t xml:space="preserve"> drops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029C99D7" w14:textId="3AF422A1" w:rsidR="00805B13" w:rsidRDefault="00805B13" w:rsidP="004E152C">
            <w:pPr>
              <w:spacing w:beforeLines="50" w:before="120"/>
              <w:rPr>
                <w:color w:val="2F5496" w:themeColor="accent5" w:themeShade="BF"/>
                <w:kern w:val="2"/>
                <w:sz w:val="20"/>
                <w:szCs w:val="20"/>
                <w:lang w:eastAsia="zh-CN"/>
              </w:rPr>
            </w:pPr>
            <w:r w:rsidRPr="00805B13">
              <w:rPr>
                <w:color w:val="2F5496" w:themeColor="accent5" w:themeShade="BF"/>
                <w:kern w:val="2"/>
                <w:sz w:val="20"/>
                <w:szCs w:val="20"/>
                <w:lang w:eastAsia="zh-CN"/>
              </w:rPr>
              <w:t xml:space="preserve">[Aris]: I think </w:t>
            </w:r>
            <w:r w:rsidR="0067799F">
              <w:rPr>
                <w:color w:val="2F5496" w:themeColor="accent5" w:themeShade="BF"/>
                <w:kern w:val="2"/>
                <w:sz w:val="20"/>
                <w:szCs w:val="20"/>
                <w:lang w:eastAsia="zh-CN"/>
              </w:rPr>
              <w:t>the text</w:t>
            </w:r>
            <w:r w:rsidRPr="00805B13">
              <w:rPr>
                <w:color w:val="2F5496" w:themeColor="accent5" w:themeShade="BF"/>
                <w:kern w:val="2"/>
                <w:sz w:val="20"/>
                <w:szCs w:val="20"/>
                <w:lang w:eastAsia="zh-CN"/>
              </w:rPr>
              <w:t xml:space="preserve"> is OK as is. The fact that the procedure will be repeated goes back to the very beginning of the paragraph once the “does not transmit/drop” </w:t>
            </w:r>
            <w:r>
              <w:rPr>
                <w:color w:val="2F5496" w:themeColor="accent5" w:themeShade="BF"/>
                <w:kern w:val="2"/>
                <w:sz w:val="20"/>
                <w:szCs w:val="20"/>
                <w:lang w:eastAsia="zh-CN"/>
              </w:rPr>
              <w:t xml:space="preserve">at the end </w:t>
            </w:r>
            <w:r w:rsidRPr="00805B13">
              <w:rPr>
                <w:color w:val="2F5496" w:themeColor="accent5" w:themeShade="BF"/>
                <w:kern w:val="2"/>
                <w:sz w:val="20"/>
                <w:szCs w:val="20"/>
                <w:lang w:eastAsia="zh-CN"/>
              </w:rPr>
              <w:t>happens</w:t>
            </w:r>
            <w:r>
              <w:rPr>
                <w:color w:val="2F5496" w:themeColor="accent5" w:themeShade="BF"/>
                <w:kern w:val="2"/>
                <w:sz w:val="20"/>
                <w:szCs w:val="20"/>
                <w:lang w:eastAsia="zh-CN"/>
              </w:rPr>
              <w:t xml:space="preserve"> – the UE will have the same situation again (unless all but one are dropped)</w:t>
            </w:r>
            <w:r w:rsidR="0067799F">
              <w:rPr>
                <w:color w:val="2F5496" w:themeColor="accent5" w:themeShade="BF"/>
                <w:kern w:val="2"/>
                <w:sz w:val="20"/>
                <w:szCs w:val="20"/>
                <w:lang w:eastAsia="zh-CN"/>
              </w:rPr>
              <w:t xml:space="preserve"> – i.e. the “repeat” is redundant</w:t>
            </w:r>
            <w:r>
              <w:rPr>
                <w:color w:val="2F5496" w:themeColor="accent5" w:themeShade="BF"/>
                <w:kern w:val="2"/>
                <w:sz w:val="20"/>
                <w:szCs w:val="20"/>
                <w:lang w:eastAsia="zh-CN"/>
              </w:rPr>
              <w:t>. The “</w:t>
            </w:r>
            <w:r w:rsidRPr="00805B13">
              <w:rPr>
                <w:color w:val="FF0000"/>
                <w:kern w:val="2"/>
                <w:sz w:val="20"/>
                <w:szCs w:val="20"/>
                <w:lang w:eastAsia="zh-CN"/>
              </w:rPr>
              <w:t>with the largest priority value</w:t>
            </w:r>
            <w:r>
              <w:rPr>
                <w:color w:val="2F5496" w:themeColor="accent5" w:themeShade="BF"/>
                <w:kern w:val="2"/>
                <w:sz w:val="20"/>
                <w:szCs w:val="20"/>
                <w:lang w:eastAsia="zh-CN"/>
              </w:rPr>
              <w:t>” is OK although repetitive and there is no chance for confusion. Using “does not transmit” instead of “</w:t>
            </w:r>
            <w:r w:rsidRPr="00805B13">
              <w:rPr>
                <w:color w:val="FF0000"/>
                <w:kern w:val="2"/>
                <w:sz w:val="20"/>
                <w:szCs w:val="20"/>
                <w:lang w:eastAsia="zh-CN"/>
              </w:rPr>
              <w:t>drops</w:t>
            </w:r>
            <w:r>
              <w:rPr>
                <w:color w:val="2F5496" w:themeColor="accent5" w:themeShade="BF"/>
                <w:kern w:val="2"/>
                <w:sz w:val="20"/>
                <w:szCs w:val="20"/>
                <w:lang w:eastAsia="zh-CN"/>
              </w:rPr>
              <w:t>” is a matter of taste although I can see a possible comment of “</w:t>
            </w:r>
            <w:r w:rsidRPr="0067799F">
              <w:rPr>
                <w:kern w:val="2"/>
                <w:sz w:val="20"/>
                <w:szCs w:val="20"/>
                <w:lang w:eastAsia="zh-CN"/>
              </w:rPr>
              <w:t xml:space="preserve">what happens </w:t>
            </w:r>
            <w:r w:rsidR="0067799F">
              <w:rPr>
                <w:kern w:val="2"/>
                <w:sz w:val="20"/>
                <w:szCs w:val="20"/>
                <w:lang w:eastAsia="zh-CN"/>
              </w:rPr>
              <w:t>after</w:t>
            </w:r>
            <w:r w:rsidRPr="0067799F">
              <w:rPr>
                <w:kern w:val="2"/>
                <w:sz w:val="20"/>
                <w:szCs w:val="20"/>
                <w:lang w:eastAsia="zh-CN"/>
              </w:rPr>
              <w:t xml:space="preserve"> the “does not transmit” </w:t>
            </w:r>
            <w:r w:rsidR="0067799F">
              <w:rPr>
                <w:kern w:val="2"/>
                <w:sz w:val="20"/>
                <w:szCs w:val="20"/>
                <w:lang w:eastAsia="zh-CN"/>
              </w:rPr>
              <w:t>-</w:t>
            </w:r>
            <w:r w:rsidRPr="0067799F">
              <w:rPr>
                <w:kern w:val="2"/>
                <w:sz w:val="20"/>
                <w:szCs w:val="20"/>
                <w:lang w:eastAsia="zh-CN"/>
              </w:rPr>
              <w:t xml:space="preserve"> “drop is clearer”</w:t>
            </w:r>
            <w:r>
              <w:rPr>
                <w:color w:val="2F5496" w:themeColor="accent5" w:themeShade="BF"/>
                <w:kern w:val="2"/>
                <w:sz w:val="20"/>
                <w:szCs w:val="20"/>
                <w:lang w:eastAsia="zh-CN"/>
              </w:rPr>
              <w:t xml:space="preserve">).  </w:t>
            </w:r>
          </w:p>
          <w:p w14:paraId="32F5C39B" w14:textId="0A0A3DBD" w:rsidR="004E152C" w:rsidRPr="00805B13" w:rsidRDefault="00805B13" w:rsidP="004E152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 xml:space="preserve">Anyway, as </w:t>
            </w:r>
            <w:r w:rsidR="0067799F">
              <w:rPr>
                <w:color w:val="2F5496" w:themeColor="accent5" w:themeShade="BF"/>
                <w:kern w:val="2"/>
                <w:sz w:val="20"/>
                <w:szCs w:val="20"/>
                <w:lang w:eastAsia="zh-CN"/>
              </w:rPr>
              <w:t>a similar</w:t>
            </w:r>
            <w:r>
              <w:rPr>
                <w:color w:val="2F5496" w:themeColor="accent5" w:themeShade="BF"/>
                <w:kern w:val="2"/>
                <w:sz w:val="20"/>
                <w:szCs w:val="20"/>
                <w:lang w:eastAsia="zh-CN"/>
              </w:rPr>
              <w:t xml:space="preserve"> request was also made by</w:t>
            </w:r>
            <w:r w:rsidR="0067799F">
              <w:rPr>
                <w:color w:val="2F5496" w:themeColor="accent5" w:themeShade="BF"/>
                <w:kern w:val="2"/>
                <w:sz w:val="20"/>
                <w:szCs w:val="20"/>
                <w:lang w:eastAsia="zh-CN"/>
              </w:rPr>
              <w:t xml:space="preserve"> ZTE on the clarification for the “repeat”, I will clarify as suggested.  </w:t>
            </w:r>
            <w:r>
              <w:rPr>
                <w:color w:val="2F5496" w:themeColor="accent5" w:themeShade="BF"/>
                <w:kern w:val="2"/>
                <w:sz w:val="20"/>
                <w:szCs w:val="20"/>
                <w:lang w:eastAsia="zh-CN"/>
              </w:rPr>
              <w:t xml:space="preserve">  </w:t>
            </w:r>
            <w:r w:rsidRPr="00805B13">
              <w:rPr>
                <w:color w:val="2F5496" w:themeColor="accent5" w:themeShade="BF"/>
                <w:kern w:val="2"/>
                <w:sz w:val="20"/>
                <w:szCs w:val="20"/>
                <w:lang w:eastAsia="zh-CN"/>
              </w:rPr>
              <w:t xml:space="preserve"> </w:t>
            </w:r>
          </w:p>
          <w:p w14:paraId="64AA7EEE" w14:textId="77777777" w:rsidR="00805B13" w:rsidRDefault="00805B13" w:rsidP="004E152C">
            <w:pPr>
              <w:spacing w:beforeLines="50" w:before="120"/>
              <w:rPr>
                <w:kern w:val="2"/>
                <w:lang w:eastAsia="zh-CN"/>
              </w:rPr>
            </w:pPr>
          </w:p>
          <w:p w14:paraId="195DDCD7" w14:textId="77777777" w:rsidR="004E152C" w:rsidRDefault="004E152C" w:rsidP="004E152C">
            <w:pPr>
              <w:spacing w:beforeLines="50" w:before="120"/>
              <w:rPr>
                <w:kern w:val="2"/>
                <w:lang w:eastAsia="zh-CN"/>
              </w:rPr>
            </w:pPr>
            <w:r>
              <w:rPr>
                <w:kern w:val="2"/>
                <w:lang w:eastAsia="zh-CN"/>
              </w:rPr>
              <w:t>For sidelink unlicensed,</w:t>
            </w:r>
          </w:p>
          <w:p w14:paraId="40EDDB2E"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7FFE3A97" w14:textId="77777777" w:rsidR="004E152C" w:rsidRPr="000058F4" w:rsidRDefault="004E152C" w:rsidP="004E152C">
            <w:pPr>
              <w:pStyle w:val="ListParagraph"/>
              <w:spacing w:beforeLines="50" w:before="120"/>
              <w:ind w:left="880"/>
              <w:rPr>
                <w:kern w:val="2"/>
              </w:rPr>
            </w:pPr>
          </w:p>
          <w:p w14:paraId="571AAC9D" w14:textId="77777777" w:rsidR="004E152C" w:rsidRPr="00852AD7" w:rsidRDefault="004E152C" w:rsidP="004E152C">
            <w:pPr>
              <w:pStyle w:val="ListParagraph"/>
              <w:spacing w:beforeLines="50" w:before="120"/>
              <w:ind w:left="880"/>
              <w:rPr>
                <w:kern w:val="2"/>
              </w:rPr>
            </w:pPr>
            <w:r w:rsidRPr="00852AD7">
              <w:rPr>
                <w:kern w:val="2"/>
                <w:highlight w:val="green"/>
              </w:rPr>
              <w:t>Agreement</w:t>
            </w:r>
          </w:p>
          <w:p w14:paraId="355CE352" w14:textId="77777777" w:rsidR="004E152C" w:rsidRPr="00852AD7" w:rsidRDefault="004E152C" w:rsidP="004E152C">
            <w:pPr>
              <w:pStyle w:val="ListParagraph"/>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478983ED" w14:textId="77777777" w:rsidR="004E152C" w:rsidRPr="00852AD7" w:rsidRDefault="004E152C" w:rsidP="004E152C">
            <w:pPr>
              <w:pStyle w:val="ListParagraph"/>
              <w:spacing w:beforeLines="50" w:before="120"/>
              <w:ind w:left="880"/>
              <w:rPr>
                <w:kern w:val="2"/>
              </w:rPr>
            </w:pPr>
            <w:r w:rsidRPr="00852AD7">
              <w:rPr>
                <w:kern w:val="2"/>
              </w:rPr>
              <w:lastRenderedPageBreak/>
              <w:t>Alt 1: Map to a dedicated PRB subset</w:t>
            </w:r>
          </w:p>
          <w:p w14:paraId="0196EB5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 xml:space="preserve">Step 2: Index dedicated PRBs in </w:t>
            </w:r>
            <w:proofErr w:type="spellStart"/>
            <w:r w:rsidRPr="00E329E5">
              <w:rPr>
                <w:kern w:val="2"/>
              </w:rPr>
              <w:t>set#n</w:t>
            </w:r>
            <w:proofErr w:type="spellEnd"/>
            <w:r w:rsidRPr="00E329E5">
              <w:rPr>
                <w:kern w:val="2"/>
              </w:rPr>
              <w:t>, based on PRB index in an interlace first and interlace index second rule</w:t>
            </w:r>
          </w:p>
          <w:p w14:paraId="15CF7D6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540B1B4F" w14:textId="77777777" w:rsidR="004E152C" w:rsidRDefault="004E152C" w:rsidP="004E152C">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492375D6" w14:textId="77777777" w:rsidR="004E152C" w:rsidRPr="0015582B"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w:t>
            </w:r>
            <w:proofErr w:type="spellStart"/>
            <w:r w:rsidRPr="00A01193">
              <w:rPr>
                <w:color w:val="C00000"/>
              </w:rPr>
              <w:t>interlace</w:t>
            </w:r>
            <w:proofErr w:type="spellEnd"/>
            <w:r w:rsidRPr="00A01193">
              <w:rPr>
                <w:color w:val="C00000"/>
              </w:rPr>
              <w:t xml:space="preserve"> index</w:t>
            </w:r>
            <w:r>
              <w:rPr>
                <w:kern w:val="2"/>
              </w:rPr>
              <w:t>”</w:t>
            </w:r>
          </w:p>
          <w:p w14:paraId="706C6383" w14:textId="77777777" w:rsidR="004E152C" w:rsidRPr="002C61D8"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 xml:space="preserve">the RB-set </w:t>
            </w:r>
            <w:proofErr w:type="spellStart"/>
            <w:r w:rsidRPr="00C15AAE">
              <w:rPr>
                <w:color w:val="C00000"/>
              </w:rPr>
              <w:t>indexthe</w:t>
            </w:r>
            <w:proofErr w:type="spellEnd"/>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09329174"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w:t>
            </w:r>
            <w:proofErr w:type="spellStart"/>
            <w:r>
              <w:rPr>
                <w:kern w:val="2"/>
              </w:rPr>
              <w:t>fulfill</w:t>
            </w:r>
            <w:proofErr w:type="spellEnd"/>
            <w:r>
              <w:rPr>
                <w:kern w:val="2"/>
              </w:rPr>
              <w:t xml:space="preserve"> the 80% OCB requirement in 20MHz channel (one RB-set), the transmitted signal needs to occupy &gt;=16MHz. Two edge RBs of PSFCH transmission needs to be at least 89/45 RBs apart for u=1/2  </w:t>
            </w:r>
          </w:p>
          <w:p w14:paraId="7402C22A" w14:textId="77777777" w:rsidR="004E152C" w:rsidRDefault="004E152C" w:rsidP="004E152C">
            <w:pPr>
              <w:pStyle w:val="ListParagraph"/>
              <w:spacing w:beforeLines="50" w:before="120"/>
              <w:ind w:left="880"/>
              <w:rPr>
                <w:kern w:val="2"/>
              </w:rPr>
            </w:pPr>
            <w:r w:rsidRPr="00BE25B5">
              <w:rPr>
                <w:kern w:val="2"/>
              </w:rPr>
              <w:t>So, we propose the following modification to the editor’s text:</w:t>
            </w:r>
          </w:p>
          <w:p w14:paraId="28DFB9D9" w14:textId="77777777" w:rsidR="004E152C" w:rsidRPr="004707B7" w:rsidRDefault="004E152C" w:rsidP="004E152C">
            <w:pPr>
              <w:pStyle w:val="ListParagraph"/>
              <w:numPr>
                <w:ilvl w:val="0"/>
                <w:numId w:val="18"/>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33507078" w14:textId="77777777" w:rsidR="00F00F8E" w:rsidRDefault="004E152C" w:rsidP="00F00F8E">
            <w:pPr>
              <w:spacing w:beforeLines="50" w:before="120"/>
              <w:rPr>
                <w:color w:val="2F5496" w:themeColor="accent5" w:themeShade="BF"/>
                <w:kern w:val="2"/>
                <w:sz w:val="20"/>
                <w:szCs w:val="20"/>
                <w:lang w:eastAsia="zh-CN"/>
              </w:rPr>
            </w:pPr>
            <w:r w:rsidRPr="004E152C">
              <w:rPr>
                <w:color w:val="2F5496" w:themeColor="accent5" w:themeShade="BF"/>
                <w:kern w:val="2"/>
                <w:sz w:val="20"/>
                <w:szCs w:val="20"/>
                <w:lang w:eastAsia="zh-CN"/>
              </w:rPr>
              <w:t>[</w:t>
            </w:r>
            <w:r>
              <w:rPr>
                <w:color w:val="2F5496" w:themeColor="accent5" w:themeShade="BF"/>
                <w:kern w:val="2"/>
                <w:sz w:val="20"/>
                <w:szCs w:val="20"/>
                <w:lang w:eastAsia="zh-CN"/>
              </w:rPr>
              <w:t>Aris</w:t>
            </w:r>
            <w:r w:rsidRPr="004E152C">
              <w:rPr>
                <w:color w:val="2F5496" w:themeColor="accent5" w:themeShade="BF"/>
                <w:kern w:val="2"/>
                <w:sz w:val="20"/>
                <w:szCs w:val="20"/>
                <w:lang w:eastAsia="zh-CN"/>
              </w:rPr>
              <w:t>]</w:t>
            </w:r>
            <w:r>
              <w:rPr>
                <w:color w:val="2F5496" w:themeColor="accent5" w:themeShade="BF"/>
                <w:kern w:val="2"/>
                <w:sz w:val="20"/>
                <w:szCs w:val="20"/>
                <w:lang w:eastAsia="zh-CN"/>
              </w:rPr>
              <w:t>:</w:t>
            </w:r>
            <w:r w:rsidRPr="004E152C">
              <w:rPr>
                <w:color w:val="2F5496" w:themeColor="accent5" w:themeShade="BF"/>
                <w:kern w:val="2"/>
                <w:sz w:val="20"/>
                <w:szCs w:val="20"/>
                <w:lang w:eastAsia="zh-CN"/>
              </w:rPr>
              <w:t xml:space="preserve"> </w:t>
            </w:r>
            <w:r w:rsidR="00F00F8E">
              <w:rPr>
                <w:color w:val="2F5496" w:themeColor="accent5" w:themeShade="BF"/>
                <w:kern w:val="2"/>
                <w:sz w:val="20"/>
                <w:szCs w:val="20"/>
                <w:lang w:eastAsia="zh-CN"/>
              </w:rPr>
              <w:t xml:space="preserve">OK for the first comment – see also response to comment 4/part (c) from Huawei. </w:t>
            </w:r>
          </w:p>
          <w:p w14:paraId="7DFE908A" w14:textId="77777777" w:rsidR="00F00F8E" w:rsidRDefault="00F00F8E" w:rsidP="00F00F8E">
            <w:pPr>
              <w:spacing w:beforeLines="50" w:before="120"/>
              <w:rPr>
                <w:color w:val="2F5496" w:themeColor="accent5" w:themeShade="BF"/>
                <w:kern w:val="2"/>
                <w:sz w:val="20"/>
                <w:szCs w:val="20"/>
              </w:rPr>
            </w:pPr>
            <w:r>
              <w:rPr>
                <w:color w:val="2F5496" w:themeColor="accent5" w:themeShade="BF"/>
                <w:kern w:val="2"/>
                <w:sz w:val="20"/>
                <w:szCs w:val="20"/>
                <w:lang w:eastAsia="zh-CN"/>
              </w:rPr>
              <w:t xml:space="preserve">For the second </w:t>
            </w:r>
            <w:r w:rsidRPr="00F00F8E">
              <w:rPr>
                <w:color w:val="2F5496" w:themeColor="accent5" w:themeShade="BF"/>
                <w:kern w:val="2"/>
                <w:sz w:val="20"/>
                <w:szCs w:val="20"/>
                <w:lang w:eastAsia="zh-CN"/>
              </w:rPr>
              <w:t xml:space="preserve">comment, the change is not needed - please see response to </w:t>
            </w:r>
            <w:r w:rsidRPr="00F00F8E">
              <w:rPr>
                <w:color w:val="2F5496" w:themeColor="accent5" w:themeShade="BF"/>
                <w:kern w:val="2"/>
                <w:sz w:val="20"/>
                <w:szCs w:val="20"/>
              </w:rPr>
              <w:t>c</w:t>
            </w:r>
            <w:r w:rsidR="004E152C" w:rsidRPr="00F00F8E">
              <w:rPr>
                <w:color w:val="2F5496" w:themeColor="accent5" w:themeShade="BF"/>
                <w:kern w:val="2"/>
                <w:sz w:val="20"/>
                <w:szCs w:val="20"/>
              </w:rPr>
              <w:t xml:space="preserve">omment </w:t>
            </w:r>
            <w:r w:rsidRPr="00F00F8E">
              <w:rPr>
                <w:color w:val="2F5496" w:themeColor="accent5" w:themeShade="BF"/>
                <w:kern w:val="2"/>
                <w:sz w:val="20"/>
                <w:szCs w:val="20"/>
              </w:rPr>
              <w:t>4/part (d)</w:t>
            </w:r>
            <w:r w:rsidR="004E152C" w:rsidRPr="00F00F8E">
              <w:rPr>
                <w:color w:val="2F5496" w:themeColor="accent5" w:themeShade="BF"/>
                <w:kern w:val="2"/>
                <w:sz w:val="20"/>
                <w:szCs w:val="20"/>
              </w:rPr>
              <w:t xml:space="preserve"> </w:t>
            </w:r>
            <w:r w:rsidRPr="00F00F8E">
              <w:rPr>
                <w:color w:val="2F5496" w:themeColor="accent5" w:themeShade="BF"/>
                <w:kern w:val="2"/>
                <w:sz w:val="20"/>
                <w:szCs w:val="20"/>
              </w:rPr>
              <w:t xml:space="preserve">from Huawei. </w:t>
            </w:r>
          </w:p>
          <w:p w14:paraId="583A4026" w14:textId="73300CF5" w:rsidR="004E152C" w:rsidRDefault="004E152C" w:rsidP="00F00F8E">
            <w:pPr>
              <w:spacing w:beforeLines="50" w:before="120"/>
              <w:rPr>
                <w:kern w:val="2"/>
                <w:sz w:val="20"/>
                <w:szCs w:val="20"/>
                <w:lang w:eastAsia="zh-CN"/>
              </w:rPr>
            </w:pPr>
            <w:r w:rsidRPr="00F00F8E">
              <w:rPr>
                <w:rFonts w:eastAsia="DengXian"/>
                <w:color w:val="2F5496" w:themeColor="accent5" w:themeShade="BF"/>
                <w:sz w:val="20"/>
                <w:szCs w:val="20"/>
              </w:rPr>
              <w:t xml:space="preserve">For PSD, a note can be </w:t>
            </w:r>
            <w:r w:rsidR="00F00F8E">
              <w:rPr>
                <w:rFonts w:eastAsia="DengXian"/>
                <w:color w:val="2F5496" w:themeColor="accent5" w:themeShade="BF"/>
                <w:sz w:val="20"/>
                <w:szCs w:val="20"/>
              </w:rPr>
              <w:t>included</w:t>
            </w:r>
            <w:r w:rsidRPr="00F00F8E">
              <w:rPr>
                <w:rFonts w:eastAsia="DengXian"/>
                <w:color w:val="2F5496" w:themeColor="accent5" w:themeShade="BF"/>
                <w:sz w:val="20"/>
                <w:szCs w:val="20"/>
              </w:rPr>
              <w:t xml:space="preserve"> since it</w:t>
            </w:r>
            <w:r w:rsidR="00F00F8E">
              <w:rPr>
                <w:rFonts w:eastAsia="DengXian"/>
                <w:color w:val="2F5496" w:themeColor="accent5" w:themeShade="BF"/>
                <w:sz w:val="20"/>
                <w:szCs w:val="20"/>
              </w:rPr>
              <w:t xml:space="preserve"> is</w:t>
            </w:r>
            <w:r w:rsidRPr="00F00F8E">
              <w:rPr>
                <w:rFonts w:eastAsia="DengXian"/>
                <w:color w:val="2F5496" w:themeColor="accent5" w:themeShade="BF"/>
                <w:sz w:val="20"/>
                <w:szCs w:val="20"/>
              </w:rPr>
              <w:t xml:space="preserve"> not clear how</w:t>
            </w:r>
            <w:r w:rsidR="00F274CB">
              <w:rPr>
                <w:rFonts w:eastAsia="DengXian"/>
                <w:color w:val="2F5496" w:themeColor="accent5" w:themeShade="BF"/>
                <w:sz w:val="20"/>
                <w:szCs w:val="20"/>
              </w:rPr>
              <w:t xml:space="preserve"> RAN1 defines</w:t>
            </w:r>
            <w:r w:rsidRPr="00F00F8E">
              <w:rPr>
                <w:rFonts w:eastAsia="DengXian"/>
                <w:color w:val="2F5496" w:themeColor="accent5" w:themeShade="BF"/>
                <w:sz w:val="20"/>
                <w:szCs w:val="20"/>
              </w:rPr>
              <w:t xml:space="preserve"> “a PRB of common interlace and a dedicated PRB locate within the same 1 MHz bandwidth”</w:t>
            </w:r>
            <w:r w:rsidR="00F00F8E">
              <w:rPr>
                <w:rFonts w:eastAsia="DengXian"/>
                <w:color w:val="2F5496" w:themeColor="accent5" w:themeShade="BF"/>
                <w:sz w:val="20"/>
                <w:szCs w:val="20"/>
              </w:rPr>
              <w:t xml:space="preserve">. </w:t>
            </w:r>
            <w:r w:rsidRPr="004E152C">
              <w:rPr>
                <w:rFonts w:eastAsia="DengXian"/>
                <w:color w:val="2F5496" w:themeColor="accent5" w:themeShade="BF"/>
              </w:rPr>
              <w:t xml:space="preserve"> </w:t>
            </w:r>
          </w:p>
        </w:tc>
      </w:tr>
      <w:tr w:rsidR="00206F44" w14:paraId="6931DAB6" w14:textId="77777777" w:rsidTr="00206F44">
        <w:tc>
          <w:tcPr>
            <w:tcW w:w="1196" w:type="dxa"/>
            <w:tcBorders>
              <w:top w:val="single" w:sz="4" w:space="0" w:color="auto"/>
              <w:left w:val="single" w:sz="4" w:space="0" w:color="auto"/>
              <w:bottom w:val="single" w:sz="4" w:space="0" w:color="auto"/>
              <w:right w:val="single" w:sz="4" w:space="0" w:color="auto"/>
            </w:tcBorders>
          </w:tcPr>
          <w:p w14:paraId="156ACF2B" w14:textId="32A89756" w:rsidR="00206F44" w:rsidRDefault="00206F44" w:rsidP="00206F44">
            <w:pPr>
              <w:spacing w:beforeLines="50" w:before="120"/>
              <w:rPr>
                <w:kern w:val="2"/>
                <w:sz w:val="20"/>
                <w:szCs w:val="20"/>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879" w:type="dxa"/>
            <w:tcBorders>
              <w:top w:val="single" w:sz="4" w:space="0" w:color="auto"/>
              <w:left w:val="single" w:sz="4" w:space="0" w:color="auto"/>
              <w:bottom w:val="single" w:sz="4" w:space="0" w:color="auto"/>
              <w:right w:val="single" w:sz="4" w:space="0" w:color="auto"/>
            </w:tcBorders>
          </w:tcPr>
          <w:p w14:paraId="08C29191"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2B571A8E" w14:textId="77777777" w:rsidR="00206F44" w:rsidRDefault="00206F44" w:rsidP="00206F44">
            <w:pPr>
              <w:spacing w:before="180"/>
              <w:rPr>
                <w:rFonts w:eastAsia="Yu Mincho"/>
                <w:sz w:val="20"/>
                <w:szCs w:val="20"/>
                <w:lang w:eastAsia="ja-JP"/>
              </w:rPr>
            </w:pPr>
            <w:r>
              <w:rPr>
                <w:rFonts w:eastAsia="Yu Mincho"/>
                <w:sz w:val="20"/>
                <w:szCs w:val="20"/>
                <w:lang w:eastAsia="ja-JP"/>
              </w:rPr>
              <w:t>The description of “</w:t>
            </w:r>
            <w:ins w:id="61"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We suggest describing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TableGrid"/>
              <w:tblW w:w="0" w:type="auto"/>
              <w:tblLook w:val="04A0" w:firstRow="1" w:lastRow="0" w:firstColumn="1" w:lastColumn="0" w:noHBand="0" w:noVBand="1"/>
            </w:tblPr>
            <w:tblGrid>
              <w:gridCol w:w="6968"/>
            </w:tblGrid>
            <w:tr w:rsidR="00206F44" w14:paraId="3F2A5A5F" w14:textId="77777777" w:rsidTr="00F85A76">
              <w:tc>
                <w:tcPr>
                  <w:tcW w:w="6968" w:type="dxa"/>
                </w:tcPr>
                <w:p w14:paraId="47A279E0" w14:textId="77777777" w:rsidR="00206F44" w:rsidRDefault="00206F44" w:rsidP="00206F44">
                  <w:pPr>
                    <w:kinsoku w:val="0"/>
                    <w:overflowPunct w:val="0"/>
                    <w:ind w:left="900" w:hanging="270"/>
                    <w:rPr>
                      <w:sz w:val="20"/>
                      <w:szCs w:val="20"/>
                    </w:rPr>
                  </w:pPr>
                  <w:ins w:id="62" w:author="Aris Papasakellariou 1" w:date="2023-08-30T17:04:00Z">
                    <w:r>
                      <w:rPr>
                        <w:sz w:val="20"/>
                        <w:szCs w:val="20"/>
                      </w:rPr>
                      <w:t xml:space="preserve">- </w:t>
                    </w:r>
                    <w:r>
                      <w:rPr>
                        <w:sz w:val="20"/>
                        <w:szCs w:val="20"/>
                      </w:rPr>
                      <w:tab/>
                    </w:r>
                  </w:ins>
                  <m:oMath>
                    <m:sSubSup>
                      <m:sSubSupPr>
                        <m:ctrlPr>
                          <w:ins w:id="63" w:author="Aris Papasakellariou 1" w:date="2023-08-30T17:04:00Z">
                            <w:rPr>
                              <w:rFonts w:ascii="Cambria Math" w:hAnsi="Cambria Math"/>
                              <w:i/>
                              <w:sz w:val="20"/>
                              <w:szCs w:val="20"/>
                            </w:rPr>
                          </w:ins>
                        </m:ctrlPr>
                      </m:sSubSupPr>
                      <m:e>
                        <m:r>
                          <w:ins w:id="64" w:author="Aris Papasakellariou 1" w:date="2023-08-30T17:04:00Z">
                            <w:rPr>
                              <w:rFonts w:ascii="Cambria Math" w:hAnsi="Cambria Math"/>
                              <w:sz w:val="20"/>
                              <w:szCs w:val="20"/>
                            </w:rPr>
                            <m:t>N</m:t>
                          </w:ins>
                        </m:r>
                      </m:e>
                      <m:sub>
                        <m:r>
                          <w:ins w:id="65" w:author="Aris Papasakellariou 1" w:date="2023-08-30T17:04:00Z">
                            <m:rPr>
                              <m:sty m:val="p"/>
                            </m:rPr>
                            <w:rPr>
                              <w:rFonts w:ascii="Cambria Math" w:hAnsi="Cambria Math"/>
                              <w:sz w:val="20"/>
                              <w:szCs w:val="20"/>
                            </w:rPr>
                            <m:t>gap,</m:t>
                          </w:ins>
                        </m:r>
                        <m:r>
                          <w:ins w:id="66" w:author="Aris Papasakellariou 1" w:date="2023-08-30T17:04:00Z">
                            <w:rPr>
                              <w:rFonts w:ascii="Cambria Math" w:hAnsi="Cambria Math"/>
                              <w:sz w:val="20"/>
                              <w:szCs w:val="20"/>
                            </w:rPr>
                            <m:t>j</m:t>
                          </w:ins>
                        </m:r>
                        <m:ctrlPr>
                          <w:ins w:id="67" w:author="Aris Papasakellariou 1" w:date="2023-08-30T17:04:00Z">
                            <w:rPr>
                              <w:rFonts w:ascii="Cambria Math" w:hAnsi="Cambria Math"/>
                              <w:sz w:val="20"/>
                              <w:szCs w:val="20"/>
                            </w:rPr>
                          </w:ins>
                        </m:ctrlPr>
                      </m:sub>
                      <m:sup>
                        <m:r>
                          <w:ins w:id="68" w:author="Aris Papasakellariou 1" w:date="2023-08-30T17:04:00Z">
                            <m:rPr>
                              <m:sty m:val="p"/>
                            </m:rPr>
                            <w:rPr>
                              <w:rFonts w:ascii="Cambria Math" w:hAnsi="Cambria Math"/>
                              <w:sz w:val="20"/>
                              <w:szCs w:val="20"/>
                            </w:rPr>
                            <m:t>S-SSB</m:t>
                          </w:ins>
                        </m:r>
                      </m:sup>
                    </m:sSubSup>
                  </m:oMath>
                  <w:ins w:id="69" w:author="Aris Papasakellariou 1" w:date="2023-08-30T17:04:00Z">
                    <w:r>
                      <w:rPr>
                        <w:sz w:val="20"/>
                        <w:szCs w:val="20"/>
                      </w:rPr>
                      <w:t xml:space="preserve"> is a number of resource blocks</w:t>
                    </w:r>
                  </w:ins>
                  <w:ins w:id="70" w:author="Aris Papasakellariou 1" w:date="2023-08-30T17:24:00Z">
                    <w:r>
                      <w:rPr>
                        <w:sz w:val="20"/>
                        <w:szCs w:val="20"/>
                      </w:rPr>
                      <w:t xml:space="preserve">, provided by </w:t>
                    </w:r>
                    <w:proofErr w:type="spellStart"/>
                    <w:r>
                      <w:rPr>
                        <w:i/>
                        <w:sz w:val="20"/>
                        <w:szCs w:val="20"/>
                      </w:rPr>
                      <w:t>sl-GapRepeatedSSB</w:t>
                    </w:r>
                    <w:proofErr w:type="spellEnd"/>
                    <w:r>
                      <w:rPr>
                        <w:sz w:val="20"/>
                        <w:szCs w:val="20"/>
                      </w:rPr>
                      <w:t xml:space="preserve">, </w:t>
                    </w:r>
                  </w:ins>
                  <w:ins w:id="71" w:author="Aris Papasakellariou 1" w:date="2023-08-30T17:04:00Z">
                    <w:r>
                      <w:rPr>
                        <w:sz w:val="20"/>
                        <w:szCs w:val="20"/>
                      </w:rPr>
                      <w:t xml:space="preserve">for a gap between </w:t>
                    </w:r>
                  </w:ins>
                  <w:ins w:id="72" w:author="Sharp" w:date="2023-09-04T21:06:00Z">
                    <w:r>
                      <w:rPr>
                        <w:sz w:val="20"/>
                        <w:szCs w:val="20"/>
                      </w:rPr>
                      <w:t xml:space="preserve">two adjacent </w:t>
                    </w:r>
                  </w:ins>
                  <w:ins w:id="73" w:author="Aris Papasakellariou 1" w:date="2023-08-30T17:04:00Z">
                    <w:r>
                      <w:rPr>
                        <w:sz w:val="20"/>
                        <w:szCs w:val="20"/>
                      </w:rPr>
                      <w:t>repeated S-SS/PSBCH blocks;</w:t>
                    </w:r>
                  </w:ins>
                </w:p>
              </w:tc>
            </w:tr>
          </w:tbl>
          <w:p w14:paraId="6A75F016" w14:textId="2B4EE1C8" w:rsidR="001E2E6E" w:rsidRPr="001E2E6E" w:rsidRDefault="001E2E6E" w:rsidP="001E2E6E">
            <w:pPr>
              <w:spacing w:before="180"/>
              <w:rPr>
                <w:color w:val="2F5496" w:themeColor="accent5" w:themeShade="BF"/>
                <w:sz w:val="20"/>
                <w:szCs w:val="20"/>
                <w:lang w:eastAsia="zh-CN"/>
              </w:rPr>
            </w:pPr>
            <w:r w:rsidRPr="001E2E6E">
              <w:rPr>
                <w:color w:val="2F5496" w:themeColor="accent5" w:themeShade="BF"/>
                <w:sz w:val="20"/>
                <w:szCs w:val="20"/>
                <w:lang w:eastAsia="zh-CN"/>
              </w:rPr>
              <w:t>[Aris]: OK.</w:t>
            </w:r>
          </w:p>
          <w:p w14:paraId="56D9B9BD" w14:textId="4F402270"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9B76F95" w14:textId="77777777" w:rsidR="00206F44" w:rsidRDefault="00206F44" w:rsidP="00206F44">
            <w:pPr>
              <w:spacing w:before="180"/>
              <w:rPr>
                <w:sz w:val="20"/>
                <w:szCs w:val="20"/>
                <w:lang w:eastAsia="zh-CN"/>
              </w:rPr>
            </w:pPr>
            <w:r>
              <w:rPr>
                <w:rFonts w:hint="eastAsia"/>
                <w:sz w:val="20"/>
                <w:szCs w:val="20"/>
                <w:lang w:eastAsia="zh-CN"/>
              </w:rPr>
              <w:t xml:space="preserve">Anchor RB set is the RB set where the S-SSB provided by </w:t>
            </w:r>
            <w:proofErr w:type="spellStart"/>
            <w:r>
              <w:rPr>
                <w:i/>
              </w:rPr>
              <w:t>sl-AbsoluteFrequencySSB</w:t>
            </w:r>
            <w:proofErr w:type="spellEnd"/>
            <w:r>
              <w:rPr>
                <w:rFonts w:hint="eastAsia"/>
                <w:sz w:val="20"/>
                <w:szCs w:val="20"/>
                <w:lang w:eastAsia="zh-CN"/>
              </w:rPr>
              <w:t xml:space="preserve"> is located. This should be clearly defined in 213. But the current draft CR seems to assume that anchor RB set is defined elsewhere, and </w:t>
            </w:r>
            <w:proofErr w:type="spellStart"/>
            <w:r>
              <w:rPr>
                <w:i/>
              </w:rPr>
              <w:t>sl-AbsoluteFrequencySSB</w:t>
            </w:r>
            <w:proofErr w:type="spellEnd"/>
            <w:r>
              <w:rPr>
                <w:rFonts w:hint="eastAsia"/>
                <w:i/>
                <w:lang w:eastAsia="zh-CN"/>
              </w:rPr>
              <w:t xml:space="preserve"> </w:t>
            </w:r>
            <w:r>
              <w:rPr>
                <w:rFonts w:hint="eastAsia"/>
                <w:sz w:val="20"/>
                <w:szCs w:val="20"/>
                <w:lang w:eastAsia="zh-CN"/>
              </w:rPr>
              <w:t>is just yet another configuration parameter of the anchor RB set.</w:t>
            </w:r>
          </w:p>
          <w:p w14:paraId="234D969D" w14:textId="140E6618" w:rsidR="001E2E6E" w:rsidRPr="00024779" w:rsidRDefault="00024779" w:rsidP="00206F44">
            <w:pPr>
              <w:spacing w:before="180"/>
              <w:rPr>
                <w:color w:val="2F5496" w:themeColor="accent5" w:themeShade="BF"/>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 xml:space="preserve">It is rather clear but </w:t>
            </w:r>
            <w:r w:rsidRPr="001E2E6E">
              <w:rPr>
                <w:color w:val="2F5496" w:themeColor="accent5" w:themeShade="BF"/>
                <w:sz w:val="20"/>
                <w:szCs w:val="20"/>
                <w:lang w:eastAsia="zh-CN"/>
              </w:rPr>
              <w:t>OK</w:t>
            </w:r>
            <w:r>
              <w:rPr>
                <w:color w:val="2F5496" w:themeColor="accent5" w:themeShade="BF"/>
                <w:sz w:val="20"/>
                <w:szCs w:val="20"/>
                <w:lang w:eastAsia="zh-CN"/>
              </w:rPr>
              <w:t xml:space="preserve"> – please see response to element (b) in Comment 1 by Huawei.</w:t>
            </w:r>
          </w:p>
          <w:p w14:paraId="0D40A4DD"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04015DF9" w14:textId="77777777" w:rsidR="00206F44" w:rsidRDefault="00206F44" w:rsidP="00206F44">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585C6562" w14:textId="29D1B78F" w:rsidR="00024779" w:rsidRDefault="00024779" w:rsidP="00206F44">
            <w:pPr>
              <w:spacing w:before="180"/>
              <w:rPr>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OK – given that it is apparently controversial, it will be removed.</w:t>
            </w:r>
            <w:r w:rsidR="009813A4">
              <w:rPr>
                <w:color w:val="2F5496" w:themeColor="accent5" w:themeShade="BF"/>
                <w:sz w:val="20"/>
                <w:szCs w:val="20"/>
                <w:lang w:eastAsia="zh-CN"/>
              </w:rPr>
              <w:t xml:space="preserve"> Please see response to Comment 1 by Huawei.</w:t>
            </w:r>
            <w:r>
              <w:rPr>
                <w:color w:val="2F5496" w:themeColor="accent5" w:themeShade="BF"/>
                <w:sz w:val="20"/>
                <w:szCs w:val="20"/>
                <w:lang w:eastAsia="zh-CN"/>
              </w:rPr>
              <w:t xml:space="preserve"> </w:t>
            </w:r>
          </w:p>
          <w:p w14:paraId="437EC8F6"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lastRenderedPageBreak/>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1F06559" w14:textId="77777777" w:rsidR="00206F44" w:rsidRDefault="00206F44" w:rsidP="00206F44">
            <w:pPr>
              <w:spacing w:before="180"/>
              <w:rPr>
                <w:sz w:val="20"/>
                <w:szCs w:val="20"/>
                <w:lang w:eastAsia="zh-CN"/>
              </w:rPr>
            </w:pPr>
            <w:r>
              <w:rPr>
                <w:iCs/>
                <w:sz w:val="20"/>
                <w:szCs w:val="20"/>
              </w:rPr>
              <w:t>The description of “</w:t>
            </w:r>
            <w:ins w:id="74" w:author="Aris Papasakellariou 1" w:date="2023-08-30T18:26:00Z">
              <w:r>
                <w:rPr>
                  <w:iCs/>
                  <w:sz w:val="20"/>
                  <w:szCs w:val="20"/>
                </w:rPr>
                <w:t>T</w:t>
              </w:r>
            </w:ins>
            <w:ins w:id="75" w:author="Aris Papasakellariou 1" w:date="2023-08-30T18:21:00Z">
              <w:r>
                <w:rPr>
                  <w:iCs/>
                  <w:sz w:val="20"/>
                  <w:szCs w:val="20"/>
                </w:rPr>
                <w:t xml:space="preserve">he interlaces are ordered based on </w:t>
              </w:r>
            </w:ins>
            <w:ins w:id="76" w:author="Aris Papasakellariou 1" w:date="2023-08-30T18:27:00Z">
              <w:r>
                <w:rPr>
                  <w:iCs/>
                  <w:sz w:val="20"/>
                  <w:szCs w:val="20"/>
                </w:rPr>
                <w:t>respective</w:t>
              </w:r>
            </w:ins>
            <w:ins w:id="77" w:author="Aris Papasakellariou 1" w:date="2023-08-30T18:21:00Z">
              <w:r>
                <w:rPr>
                  <w:iCs/>
                  <w:sz w:val="20"/>
                  <w:szCs w:val="20"/>
                </w:rPr>
                <w:t xml:space="preserve"> interlace index</w:t>
              </w:r>
            </w:ins>
            <w:ins w:id="78"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79" w:author="Aris Papasakellariou 1" w:date="2023-08-30T18:21:00Z">
              <w:r>
                <w:rPr>
                  <w:sz w:val="20"/>
                  <w:szCs w:val="20"/>
                </w:rPr>
                <w:t xml:space="preserve">The UE determines </w:t>
              </w:r>
            </w:ins>
            <w:ins w:id="80" w:author="Aris Papasakellariou 1" w:date="2023-08-30T19:11:00Z">
              <w:r>
                <w:rPr>
                  <w:sz w:val="20"/>
                  <w:szCs w:val="20"/>
                </w:rPr>
                <w:t>the</w:t>
              </w:r>
            </w:ins>
            <w:ins w:id="81" w:author="Aris Papasakellariou 1" w:date="2023-08-30T18:21:00Z">
              <w:r>
                <w:rPr>
                  <w:sz w:val="20"/>
                  <w:szCs w:val="20"/>
                </w:rPr>
                <w:t xml:space="preserve"> </w:t>
              </w:r>
            </w:ins>
            <m:oMath>
              <m:sSubSup>
                <m:sSubSupPr>
                  <m:ctrlPr>
                    <w:ins w:id="82" w:author="Aris Papasakellariou 1" w:date="2023-08-30T18:21:00Z">
                      <w:rPr>
                        <w:rFonts w:ascii="Cambria Math" w:hAnsi="Cambria Math"/>
                        <w:i/>
                        <w:sz w:val="20"/>
                        <w:szCs w:val="20"/>
                      </w:rPr>
                    </w:ins>
                  </m:ctrlPr>
                </m:sSubSupPr>
                <m:e>
                  <m:r>
                    <w:ins w:id="83" w:author="Aris Papasakellariou 1" w:date="2023-08-30T18:21:00Z">
                      <w:rPr>
                        <w:rFonts w:ascii="Cambria Math"/>
                        <w:sz w:val="20"/>
                        <w:szCs w:val="20"/>
                      </w:rPr>
                      <m:t>M</m:t>
                    </w:ins>
                  </m:r>
                </m:e>
                <m:sub>
                  <m:r>
                    <w:ins w:id="84" w:author="Aris Papasakellariou 1" w:date="2023-08-30T18:21:00Z">
                      <m:rPr>
                        <m:nor/>
                      </m:rPr>
                      <w:rPr>
                        <w:rFonts w:ascii="Cambria Math"/>
                        <w:sz w:val="20"/>
                        <w:szCs w:val="20"/>
                      </w:rPr>
                      <m:t>subset,</m:t>
                    </w:ins>
                  </m:r>
                  <m:r>
                    <w:ins w:id="85" w:author="Aris Papasakellariou 1" w:date="2023-08-30T18:21:00Z">
                      <m:rPr>
                        <m:nor/>
                      </m:rPr>
                      <w:rPr>
                        <w:rFonts w:ascii="Cambria Math"/>
                        <w:i/>
                        <w:sz w:val="20"/>
                        <w:szCs w:val="20"/>
                      </w:rPr>
                      <m:t>k</m:t>
                    </w:ins>
                  </m:r>
                  <m:ctrlPr>
                    <w:ins w:id="86" w:author="Aris Papasakellariou 1" w:date="2023-08-30T18:21:00Z">
                      <w:rPr>
                        <w:rFonts w:ascii="Cambria Math" w:hAnsi="Cambria Math"/>
                        <w:sz w:val="20"/>
                        <w:szCs w:val="20"/>
                      </w:rPr>
                    </w:ins>
                  </m:ctrlPr>
                </m:sub>
                <m:sup>
                  <m:r>
                    <w:ins w:id="87" w:author="Aris Papasakellariou 1" w:date="2023-08-30T18:21:00Z">
                      <m:rPr>
                        <m:nor/>
                      </m:rPr>
                      <w:rPr>
                        <w:rFonts w:ascii="Cambria Math"/>
                        <w:sz w:val="20"/>
                        <w:szCs w:val="20"/>
                      </w:rPr>
                      <m:t>PSFCH,</m:t>
                    </w:ins>
                  </m:r>
                  <m:r>
                    <w:ins w:id="88" w:author="Aris Papasakellariou 1" w:date="2023-08-30T18:21:00Z">
                      <m:rPr>
                        <m:nor/>
                      </m:rPr>
                      <w:rPr>
                        <w:rFonts w:ascii="Cambria Math"/>
                        <w:i/>
                        <w:sz w:val="20"/>
                        <w:szCs w:val="20"/>
                      </w:rPr>
                      <m:t>n</m:t>
                    </w:ins>
                  </m:r>
                  <m:ctrlPr>
                    <w:ins w:id="89" w:author="Aris Papasakellariou 1" w:date="2023-08-30T18:21:00Z">
                      <w:rPr>
                        <w:rFonts w:ascii="Cambria Math" w:hAnsi="Cambria Math"/>
                        <w:sz w:val="20"/>
                        <w:szCs w:val="20"/>
                      </w:rPr>
                    </w:ins>
                  </m:ctrlPr>
                </m:sup>
              </m:sSubSup>
            </m:oMath>
            <w:ins w:id="90" w:author="Aris Papasakellariou 1" w:date="2023-08-30T18:21:00Z">
              <w:r>
                <w:rPr>
                  <w:sz w:val="20"/>
                  <w:szCs w:val="20"/>
                </w:rPr>
                <w:t xml:space="preserve"> PRB subsets by ordering the PRB subsets </w:t>
              </w:r>
            </w:ins>
            <w:ins w:id="91" w:author="Aris Papasakellariou 1" w:date="2023-08-30T19:12:00Z">
              <w:r>
                <w:rPr>
                  <w:sz w:val="20"/>
                  <w:szCs w:val="20"/>
                </w:rPr>
                <w:t xml:space="preserve">first </w:t>
              </w:r>
            </w:ins>
            <w:ins w:id="92" w:author="Aris Papasakellariou 1" w:date="2023-08-30T18:21:00Z">
              <w:r>
                <w:rPr>
                  <w:sz w:val="20"/>
                  <w:szCs w:val="20"/>
                </w:rPr>
                <w:t xml:space="preserve">in an ascending order of interlace index and </w:t>
              </w:r>
            </w:ins>
            <w:ins w:id="93" w:author="Aris Papasakellariou 1" w:date="2023-08-30T19:12:00Z">
              <w:r>
                <w:rPr>
                  <w:sz w:val="20"/>
                  <w:szCs w:val="20"/>
                </w:rPr>
                <w:t xml:space="preserve">second in ascending order of </w:t>
              </w:r>
            </w:ins>
            <w:ins w:id="94" w:author="Aris Papasakellariou 1" w:date="2023-08-30T18:21:00Z">
              <w:r>
                <w:rPr>
                  <w:sz w:val="20"/>
                  <w:szCs w:val="20"/>
                </w:rPr>
                <w:t>PRB subset index within an interlace.</w:t>
              </w:r>
            </w:ins>
            <w:r>
              <w:rPr>
                <w:iCs/>
                <w:sz w:val="20"/>
                <w:szCs w:val="20"/>
              </w:rPr>
              <w:t xml:space="preserve">” for </w:t>
            </w:r>
            <w:proofErr w:type="spellStart"/>
            <w:r>
              <w:rPr>
                <w:i/>
                <w:sz w:val="20"/>
                <w:szCs w:val="20"/>
              </w:rPr>
              <w:t>sl</w:t>
            </w:r>
            <w:proofErr w:type="spellEnd"/>
            <w:r>
              <w:rPr>
                <w:i/>
                <w:sz w:val="20"/>
                <w:szCs w:val="20"/>
              </w:rPr>
              <w:t>-PSFCH-Type = ‘type2’</w:t>
            </w:r>
            <w:r>
              <w:rPr>
                <w:iCs/>
                <w:sz w:val="20"/>
                <w:szCs w:val="20"/>
              </w:rPr>
              <w:t xml:space="preserve"> where ascending order of interlace index is used, we suggest to add ascending order of interlace index to remove the ambiguity.</w:t>
            </w:r>
          </w:p>
          <w:tbl>
            <w:tblPr>
              <w:tblStyle w:val="TableGrid"/>
              <w:tblW w:w="0" w:type="auto"/>
              <w:tblLook w:val="04A0" w:firstRow="1" w:lastRow="0" w:firstColumn="1" w:lastColumn="0" w:noHBand="0" w:noVBand="1"/>
            </w:tblPr>
            <w:tblGrid>
              <w:gridCol w:w="6968"/>
            </w:tblGrid>
            <w:tr w:rsidR="00206F44" w14:paraId="25F25986" w14:textId="77777777" w:rsidTr="00F85A76">
              <w:tc>
                <w:tcPr>
                  <w:tcW w:w="6968" w:type="dxa"/>
                </w:tcPr>
                <w:p w14:paraId="2E6CFB53" w14:textId="77777777" w:rsidR="00206F44" w:rsidRDefault="00206F44" w:rsidP="00206F44">
                  <w:pPr>
                    <w:rPr>
                      <w:i/>
                      <w:iCs/>
                      <w:sz w:val="20"/>
                      <w:szCs w:val="20"/>
                    </w:rPr>
                  </w:pPr>
                  <w:ins w:id="95" w:author="Aris Papasakellariou 1" w:date="2023-08-30T18:21:00Z">
                    <w:r>
                      <w:rPr>
                        <w:sz w:val="20"/>
                        <w:szCs w:val="20"/>
                      </w:rPr>
                      <w:t xml:space="preserve">For operation with shared spectrum channel access, when </w:t>
                    </w:r>
                    <w:proofErr w:type="spellStart"/>
                    <w:r>
                      <w:rPr>
                        <w:i/>
                        <w:sz w:val="20"/>
                        <w:szCs w:val="20"/>
                      </w:rPr>
                      <w:t>sl</w:t>
                    </w:r>
                    <w:proofErr w:type="spellEnd"/>
                    <w:r>
                      <w:rPr>
                        <w:i/>
                        <w:sz w:val="20"/>
                        <w:szCs w:val="20"/>
                      </w:rPr>
                      <w:t>-PSFCH-Type = ‘type1’</w:t>
                    </w:r>
                  </w:ins>
                  <w:ins w:id="96" w:author="Aris Papasakellariou 1" w:date="2023-08-30T18:23:00Z">
                    <w:r>
                      <w:rPr>
                        <w:sz w:val="20"/>
                        <w:szCs w:val="20"/>
                      </w:rPr>
                      <w:t xml:space="preserve"> and</w:t>
                    </w:r>
                  </w:ins>
                  <w:ins w:id="97" w:author="Aris Papasakellariou 1" w:date="2023-08-30T18:21:00Z">
                    <w:r>
                      <w:rPr>
                        <w:sz w:val="20"/>
                        <w:szCs w:val="20"/>
                      </w:rPr>
                      <w:t xml:space="preserve"> within RB-set </w:t>
                    </w:r>
                  </w:ins>
                  <m:oMath>
                    <m:r>
                      <w:ins w:id="98" w:author="Aris Papasakellariou 1" w:date="2023-08-30T18:21:00Z">
                        <w:rPr>
                          <w:rFonts w:ascii="Cambria Math" w:hAnsi="Cambria Math"/>
                          <w:sz w:val="20"/>
                          <w:szCs w:val="20"/>
                        </w:rPr>
                        <m:t>k</m:t>
                      </w:ins>
                    </m:r>
                  </m:oMath>
                  <w:ins w:id="99" w:author="Aris Papasakellariou 1" w:date="2023-08-30T18:21:00Z">
                    <w:r>
                      <w:rPr>
                        <w:sz w:val="20"/>
                        <w:szCs w:val="20"/>
                      </w:rPr>
                      <w:t>, a UE determines</w:t>
                    </w:r>
                  </w:ins>
                  <w:ins w:id="100" w:author="Aris Papasakellariou 1" w:date="2023-08-30T20:08:00Z">
                    <w:r>
                      <w:rPr>
                        <w:sz w:val="20"/>
                        <w:szCs w:val="20"/>
                      </w:rPr>
                      <w:t xml:space="preserve">, </w:t>
                    </w:r>
                  </w:ins>
                  <w:ins w:id="101" w:author="Aris Papasakellariou 1" w:date="2023-08-30T20:09:00Z">
                    <w:r>
                      <w:rPr>
                        <w:sz w:val="20"/>
                        <w:szCs w:val="20"/>
                      </w:rPr>
                      <w:t xml:space="preserve">based on </w:t>
                    </w:r>
                    <w:proofErr w:type="spellStart"/>
                    <w:r>
                      <w:rPr>
                        <w:i/>
                        <w:iCs/>
                        <w:sz w:val="20"/>
                        <w:szCs w:val="20"/>
                      </w:rPr>
                      <w:t>sl</w:t>
                    </w:r>
                    <w:proofErr w:type="spellEnd"/>
                    <w:r>
                      <w:rPr>
                        <w:i/>
                        <w:iCs/>
                        <w:sz w:val="20"/>
                        <w:szCs w:val="20"/>
                      </w:rPr>
                      <w:t>-PSFCH-RB-Set</w:t>
                    </w:r>
                  </w:ins>
                  <w:ins w:id="102" w:author="Aris Papasakellariou 1" w:date="2023-08-30T20:08:00Z">
                    <w:r>
                      <w:rPr>
                        <w:sz w:val="20"/>
                        <w:szCs w:val="20"/>
                      </w:rPr>
                      <w:t xml:space="preserve">, </w:t>
                    </w:r>
                  </w:ins>
                  <w:ins w:id="103" w:author="Aris Papasakellariou 1" w:date="2023-08-30T18:21:00Z">
                    <w:r>
                      <w:rPr>
                        <w:sz w:val="20"/>
                        <w:szCs w:val="20"/>
                      </w:rPr>
                      <w:t xml:space="preserve">all PRBs </w:t>
                    </w:r>
                  </w:ins>
                  <w:ins w:id="104" w:author="Aris Papasakellariou 1" w:date="2023-08-30T20:09:00Z">
                    <w:r>
                      <w:rPr>
                        <w:sz w:val="20"/>
                        <w:szCs w:val="20"/>
                      </w:rPr>
                      <w:t>of</w:t>
                    </w:r>
                  </w:ins>
                  <w:ins w:id="105"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w:ins>
                  <m:oMath>
                    <m:r>
                      <w:ins w:id="106" w:author="Aris Papasakellariou 1" w:date="2023-08-30T18:21:00Z">
                        <w:rPr>
                          <w:rFonts w:ascii="Cambria Math" w:hAnsi="Cambria Math"/>
                          <w:sz w:val="20"/>
                          <w:szCs w:val="20"/>
                        </w:rPr>
                        <m:t>k</m:t>
                      </w:ins>
                    </m:r>
                  </m:oMath>
                  <w:ins w:id="107" w:author="Aris Papasakellariou 1" w:date="2023-08-30T18:21:00Z">
                    <w:r>
                      <w:rPr>
                        <w:iCs/>
                        <w:sz w:val="20"/>
                        <w:szCs w:val="20"/>
                      </w:rPr>
                      <w:t xml:space="preserve">, </w:t>
                    </w:r>
                  </w:ins>
                  <w:ins w:id="108" w:author="Aris Papasakellariou 1" w:date="2023-08-30T18:23:00Z">
                    <w:r>
                      <w:rPr>
                        <w:iCs/>
                        <w:sz w:val="20"/>
                        <w:szCs w:val="20"/>
                      </w:rPr>
                      <w:t>the</w:t>
                    </w:r>
                  </w:ins>
                  <w:ins w:id="109"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proofErr w:type="spellStart"/>
                    <w:r>
                      <w:rPr>
                        <w:i/>
                        <w:iCs/>
                        <w:sz w:val="20"/>
                        <w:szCs w:val="20"/>
                      </w:rPr>
                      <w:t>sl</w:t>
                    </w:r>
                    <w:proofErr w:type="spellEnd"/>
                    <w:r>
                      <w:rPr>
                        <w:i/>
                        <w:iCs/>
                        <w:sz w:val="20"/>
                        <w:szCs w:val="20"/>
                      </w:rPr>
                      <w:t>-RB-</w:t>
                    </w:r>
                    <w:proofErr w:type="spellStart"/>
                    <w:r>
                      <w:rPr>
                        <w:i/>
                        <w:iCs/>
                        <w:sz w:val="20"/>
                        <w:szCs w:val="20"/>
                      </w:rPr>
                      <w:t>SetPSFCH</w:t>
                    </w:r>
                    <w:proofErr w:type="spellEnd"/>
                    <w:r>
                      <w:rPr>
                        <w:i/>
                        <w:iCs/>
                        <w:sz w:val="20"/>
                        <w:szCs w:val="20"/>
                      </w:rPr>
                      <w:t xml:space="preserve">. </w:t>
                    </w:r>
                  </w:ins>
                  <w:ins w:id="110" w:author="Aris Papasakellariou 1" w:date="2023-08-31T11:32:00Z">
                    <w:r>
                      <w:rPr>
                        <w:bCs/>
                        <w:sz w:val="20"/>
                        <w:szCs w:val="21"/>
                      </w:rPr>
                      <w:t xml:space="preserve"> The UE expects that PSFCH transmissions with conflict information use different interlaces than PSFCH transmissions with HARQ-ACK information</w:t>
                    </w:r>
                  </w:ins>
                  <w:ins w:id="111" w:author="Aris Papasakellariou 1" w:date="2023-08-30T18:21:00Z">
                    <w:r>
                      <w:rPr>
                        <w:bCs/>
                        <w:sz w:val="20"/>
                        <w:szCs w:val="21"/>
                      </w:rPr>
                      <w:t xml:space="preserve">. </w:t>
                    </w:r>
                  </w:ins>
                  <w:ins w:id="112" w:author="Aris Papasakellariou 1" w:date="2023-08-30T20:13:00Z">
                    <w:r>
                      <w:rPr>
                        <w:iCs/>
                        <w:sz w:val="20"/>
                        <w:szCs w:val="20"/>
                      </w:rPr>
                      <w:t>F</w:t>
                    </w:r>
                  </w:ins>
                  <w:ins w:id="113" w:author="Aris Papasakellariou 1" w:date="2023-08-30T18:21:00Z">
                    <w:r>
                      <w:rPr>
                        <w:iCs/>
                        <w:sz w:val="20"/>
                        <w:szCs w:val="20"/>
                      </w:rPr>
                      <w:t xml:space="preserve">or the </w:t>
                    </w:r>
                  </w:ins>
                  <m:oMath>
                    <m:r>
                      <w:ins w:id="114" w:author="Aris Papasakellariou 1" w:date="2023-08-30T18:21:00Z">
                        <w:rPr>
                          <w:rFonts w:ascii="Cambria Math" w:hAnsi="Cambria Math"/>
                          <w:sz w:val="20"/>
                          <w:szCs w:val="20"/>
                        </w:rPr>
                        <m:t>n</m:t>
                      </w:ins>
                    </m:r>
                  </m:oMath>
                  <w:ins w:id="115" w:author="Aris Papasakellariou 1" w:date="2023-08-30T18:21:00Z">
                    <w:r>
                      <w:rPr>
                        <w:iCs/>
                        <w:sz w:val="20"/>
                        <w:szCs w:val="20"/>
                      </w:rPr>
                      <w:t xml:space="preserve">-th candidate PSFCH transmission occasion, </w:t>
                    </w:r>
                  </w:ins>
                  <m:oMath>
                    <m:r>
                      <w:ins w:id="116" w:author="Aris Papasakellariou 1" w:date="2023-08-30T18:21:00Z">
                        <w:rPr>
                          <w:rFonts w:ascii="Cambria Math" w:hAnsi="Cambria Math"/>
                          <w:sz w:val="20"/>
                          <w:szCs w:val="20"/>
                        </w:rPr>
                        <m:t>1≤n≤</m:t>
                      </w:ins>
                    </m:r>
                    <m:sSubSup>
                      <m:sSubSupPr>
                        <m:ctrlPr>
                          <w:ins w:id="117" w:author="Aris Papasakellariou 1" w:date="2023-08-30T18:21:00Z">
                            <w:rPr>
                              <w:rFonts w:ascii="Cambria Math" w:hAnsi="Cambria Math"/>
                              <w:i/>
                              <w:sz w:val="20"/>
                              <w:szCs w:val="20"/>
                            </w:rPr>
                          </w:ins>
                        </m:ctrlPr>
                      </m:sSubSupPr>
                      <m:e>
                        <m:r>
                          <w:ins w:id="118" w:author="Aris Papasakellariou 1" w:date="2023-08-30T18:21:00Z">
                            <w:rPr>
                              <w:rFonts w:ascii="Cambria Math" w:hAnsi="Cambria Math"/>
                              <w:sz w:val="20"/>
                              <w:szCs w:val="20"/>
                            </w:rPr>
                            <m:t>N</m:t>
                          </w:ins>
                        </m:r>
                      </m:e>
                      <m:sub>
                        <m:r>
                          <w:ins w:id="119" w:author="Aris Papasakellariou 1" w:date="2023-08-30T18:21:00Z">
                            <m:rPr>
                              <m:sty m:val="p"/>
                            </m:rPr>
                            <w:rPr>
                              <w:rFonts w:ascii="Cambria Math" w:hAnsi="Cambria Math"/>
                              <w:sz w:val="20"/>
                              <w:szCs w:val="20"/>
                            </w:rPr>
                            <m:t>occasion</m:t>
                          </w:ins>
                        </m:r>
                      </m:sub>
                      <m:sup>
                        <m:r>
                          <w:ins w:id="120" w:author="Aris Papasakellariou 1" w:date="2023-08-30T18:21:00Z">
                            <m:rPr>
                              <m:sty m:val="p"/>
                            </m:rPr>
                            <w:rPr>
                              <w:rFonts w:ascii="Cambria Math" w:hAnsi="Cambria Math"/>
                              <w:sz w:val="20"/>
                              <w:szCs w:val="20"/>
                            </w:rPr>
                            <m:t>PSFCH</m:t>
                          </w:ins>
                        </m:r>
                      </m:sup>
                    </m:sSubSup>
                  </m:oMath>
                  <w:ins w:id="121" w:author="Aris Papasakellariou 1" w:date="2023-08-30T18:21:00Z">
                    <w:r>
                      <w:rPr>
                        <w:sz w:val="20"/>
                        <w:szCs w:val="20"/>
                      </w:rPr>
                      <w:t xml:space="preserve">, </w:t>
                    </w:r>
                    <w:r>
                      <w:rPr>
                        <w:iCs/>
                        <w:sz w:val="20"/>
                        <w:szCs w:val="20"/>
                      </w:rPr>
                      <w:t xml:space="preserve">the UE determines a number </w:t>
                    </w:r>
                  </w:ins>
                  <m:oMath>
                    <m:sSubSup>
                      <m:sSubSupPr>
                        <m:ctrlPr>
                          <w:ins w:id="122" w:author="Aris Papasakellariou 1" w:date="2023-08-30T18:21:00Z">
                            <w:rPr>
                              <w:rFonts w:ascii="Cambria Math" w:hAnsi="Cambria Math"/>
                              <w:i/>
                              <w:sz w:val="20"/>
                              <w:szCs w:val="20"/>
                            </w:rPr>
                          </w:ins>
                        </m:ctrlPr>
                      </m:sSubSupPr>
                      <m:e>
                        <m:r>
                          <w:ins w:id="123" w:author="Aris Papasakellariou 1" w:date="2023-08-30T18:21:00Z">
                            <w:rPr>
                              <w:rFonts w:ascii="Cambria Math"/>
                              <w:sz w:val="20"/>
                              <w:szCs w:val="20"/>
                            </w:rPr>
                            <m:t>M</m:t>
                          </w:ins>
                        </m:r>
                      </m:e>
                      <m:sub>
                        <m:r>
                          <w:ins w:id="124" w:author="Aris Papasakellariou 1" w:date="2023-08-30T18:21:00Z">
                            <m:rPr>
                              <m:nor/>
                            </m:rPr>
                            <w:rPr>
                              <w:rFonts w:ascii="Cambria Math"/>
                              <w:sz w:val="20"/>
                              <w:szCs w:val="20"/>
                            </w:rPr>
                            <m:t>interlace,</m:t>
                          </w:ins>
                        </m:r>
                        <m:r>
                          <w:ins w:id="125" w:author="Aris Papasakellariou 1" w:date="2023-08-30T18:21:00Z">
                            <m:rPr>
                              <m:nor/>
                            </m:rPr>
                            <w:rPr>
                              <w:rFonts w:ascii="Cambria Math"/>
                              <w:i/>
                              <w:sz w:val="20"/>
                              <w:szCs w:val="20"/>
                            </w:rPr>
                            <m:t>k</m:t>
                          </w:ins>
                        </m:r>
                        <m:ctrlPr>
                          <w:ins w:id="126" w:author="Aris Papasakellariou 1" w:date="2023-08-30T18:21:00Z">
                            <w:rPr>
                              <w:rFonts w:ascii="Cambria Math" w:hAnsi="Cambria Math"/>
                              <w:sz w:val="20"/>
                              <w:szCs w:val="20"/>
                            </w:rPr>
                          </w:ins>
                        </m:ctrlPr>
                      </m:sub>
                      <m:sup>
                        <m:r>
                          <w:ins w:id="127" w:author="Aris Papasakellariou 1" w:date="2023-08-30T18:21:00Z">
                            <m:rPr>
                              <m:nor/>
                            </m:rPr>
                            <w:rPr>
                              <w:rFonts w:ascii="Cambria Math"/>
                              <w:sz w:val="20"/>
                              <w:szCs w:val="20"/>
                            </w:rPr>
                            <m:t>PSFCH,</m:t>
                          </w:ins>
                        </m:r>
                        <m:r>
                          <w:ins w:id="128" w:author="Aris Papasakellariou 1" w:date="2023-08-30T18:21:00Z">
                            <m:rPr>
                              <m:nor/>
                            </m:rPr>
                            <w:rPr>
                              <w:rFonts w:ascii="Cambria Math"/>
                              <w:i/>
                              <w:sz w:val="20"/>
                              <w:szCs w:val="20"/>
                            </w:rPr>
                            <m:t>n</m:t>
                          </w:ins>
                        </m:r>
                        <m:ctrlPr>
                          <w:ins w:id="129" w:author="Aris Papasakellariou 1" w:date="2023-08-30T18:21:00Z">
                            <w:rPr>
                              <w:rFonts w:ascii="Cambria Math" w:hAnsi="Cambria Math"/>
                              <w:sz w:val="20"/>
                              <w:szCs w:val="20"/>
                            </w:rPr>
                          </w:ins>
                        </m:ctrlPr>
                      </m:sup>
                    </m:sSubSup>
                  </m:oMath>
                  <w:ins w:id="130" w:author="Aris Papasakellariou 1" w:date="2023-08-30T18:21:00Z">
                    <w:r>
                      <w:rPr>
                        <w:sz w:val="20"/>
                        <w:szCs w:val="20"/>
                      </w:rPr>
                      <w:t xml:space="preserve"> </w:t>
                    </w:r>
                    <w:r>
                      <w:rPr>
                        <w:iCs/>
                        <w:sz w:val="20"/>
                        <w:szCs w:val="20"/>
                      </w:rPr>
                      <w:t>of interlaces based on</w:t>
                    </w:r>
                    <w:r>
                      <w:rPr>
                        <w:i/>
                        <w:iCs/>
                        <w:sz w:val="20"/>
                        <w:szCs w:val="20"/>
                      </w:rPr>
                      <w:t xml:space="preserve"> </w:t>
                    </w:r>
                    <w:proofErr w:type="spellStart"/>
                    <w:r>
                      <w:rPr>
                        <w:i/>
                        <w:iCs/>
                        <w:sz w:val="20"/>
                        <w:szCs w:val="20"/>
                      </w:rPr>
                      <w:t>sl</w:t>
                    </w:r>
                    <w:proofErr w:type="spellEnd"/>
                    <w:r>
                      <w:rPr>
                        <w:i/>
                        <w:iCs/>
                        <w:sz w:val="20"/>
                        <w:szCs w:val="20"/>
                      </w:rPr>
                      <w:t xml:space="preserve">-PSFCH-RB-Set </w:t>
                    </w:r>
                    <w:r>
                      <w:rPr>
                        <w:iCs/>
                        <w:sz w:val="20"/>
                        <w:szCs w:val="20"/>
                      </w:rPr>
                      <w:t xml:space="preserve">or </w:t>
                    </w:r>
                    <w:proofErr w:type="spellStart"/>
                    <w:r>
                      <w:rPr>
                        <w:i/>
                        <w:iCs/>
                        <w:sz w:val="20"/>
                        <w:szCs w:val="20"/>
                      </w:rPr>
                      <w:t>sl</w:t>
                    </w:r>
                    <w:proofErr w:type="spellEnd"/>
                    <w:r>
                      <w:rPr>
                        <w:i/>
                        <w:iCs/>
                        <w:sz w:val="20"/>
                        <w:szCs w:val="20"/>
                      </w:rPr>
                      <w:t>-RB-</w:t>
                    </w:r>
                    <w:proofErr w:type="spellStart"/>
                    <w:r>
                      <w:rPr>
                        <w:i/>
                        <w:iCs/>
                        <w:sz w:val="20"/>
                        <w:szCs w:val="20"/>
                      </w:rPr>
                      <w:t>SetPSFCH</w:t>
                    </w:r>
                  </w:ins>
                  <w:proofErr w:type="spellEnd"/>
                  <w:ins w:id="131" w:author="Aris Papasakellariou 1" w:date="2023-08-30T18:26:00Z">
                    <w:r>
                      <w:rPr>
                        <w:iCs/>
                        <w:sz w:val="20"/>
                        <w:szCs w:val="20"/>
                      </w:rPr>
                      <w:t xml:space="preserve">. </w:t>
                    </w:r>
                    <w:r>
                      <w:rPr>
                        <w:iCs/>
                        <w:sz w:val="20"/>
                        <w:szCs w:val="20"/>
                        <w:highlight w:val="yellow"/>
                      </w:rPr>
                      <w:t>T</w:t>
                    </w:r>
                  </w:ins>
                  <w:ins w:id="132" w:author="Aris Papasakellariou 1" w:date="2023-08-30T18:21:00Z">
                    <w:r>
                      <w:rPr>
                        <w:iCs/>
                        <w:sz w:val="20"/>
                        <w:szCs w:val="20"/>
                        <w:highlight w:val="yellow"/>
                      </w:rPr>
                      <w:t xml:space="preserve">he interlaces are ordered based on </w:t>
                    </w:r>
                  </w:ins>
                  <w:ins w:id="133" w:author="Aris Papasakellariou 1" w:date="2023-08-30T18:27:00Z">
                    <w:r>
                      <w:rPr>
                        <w:iCs/>
                        <w:sz w:val="20"/>
                        <w:szCs w:val="20"/>
                        <w:highlight w:val="yellow"/>
                      </w:rPr>
                      <w:t>respective</w:t>
                    </w:r>
                  </w:ins>
                  <w:ins w:id="134" w:author="Aris Papasakellariou 1" w:date="2023-08-30T18:21:00Z">
                    <w:r>
                      <w:rPr>
                        <w:iCs/>
                        <w:sz w:val="20"/>
                        <w:szCs w:val="20"/>
                        <w:highlight w:val="yellow"/>
                      </w:rPr>
                      <w:t xml:space="preserve"> interlace index</w:t>
                    </w:r>
                  </w:ins>
                  <w:ins w:id="135" w:author="Aris Papasakellariou 1" w:date="2023-08-30T18:27:00Z">
                    <w:r>
                      <w:rPr>
                        <w:iCs/>
                        <w:sz w:val="20"/>
                        <w:szCs w:val="20"/>
                        <w:highlight w:val="yellow"/>
                      </w:rPr>
                      <w:t>es.</w:t>
                    </w:r>
                  </w:ins>
                  <w:ins w:id="136" w:author="Aris Papasakellariou 1" w:date="2023-08-30T18:21:00Z">
                    <w:r>
                      <w:rPr>
                        <w:iCs/>
                        <w:sz w:val="20"/>
                        <w:szCs w:val="20"/>
                      </w:rPr>
                      <w:t xml:space="preserve"> </w:t>
                    </w:r>
                  </w:ins>
                  <w:ins w:id="137" w:author="Aris Papasakellariou 1" w:date="2023-08-30T18:27:00Z">
                    <w:r>
                      <w:rPr>
                        <w:iCs/>
                        <w:sz w:val="20"/>
                        <w:szCs w:val="20"/>
                      </w:rPr>
                      <w:t>A</w:t>
                    </w:r>
                  </w:ins>
                  <w:ins w:id="138" w:author="Aris Papasakellariou 1" w:date="2023-08-30T18:21:00Z">
                    <w:r>
                      <w:rPr>
                        <w:iCs/>
                        <w:sz w:val="20"/>
                        <w:szCs w:val="20"/>
                      </w:rPr>
                      <w:t xml:space="preserve">ll PRBs in the interlaces within RB-set </w:t>
                    </w:r>
                  </w:ins>
                  <m:oMath>
                    <m:r>
                      <w:ins w:id="139" w:author="Aris Papasakellariou 1" w:date="2023-08-30T18:21:00Z">
                        <w:rPr>
                          <w:rFonts w:ascii="Cambria Math" w:hAnsi="Cambria Math"/>
                          <w:sz w:val="20"/>
                          <w:szCs w:val="20"/>
                        </w:rPr>
                        <m:t>k</m:t>
                      </w:ins>
                    </m:r>
                  </m:oMath>
                  <w:ins w:id="140" w:author="Aris Papasakellariou 1" w:date="2023-08-30T18:21:00Z">
                    <w:r>
                      <w:rPr>
                        <w:iCs/>
                        <w:sz w:val="20"/>
                        <w:szCs w:val="20"/>
                      </w:rPr>
                      <w:t xml:space="preserve"> are available</w:t>
                    </w:r>
                  </w:ins>
                  <w:ins w:id="141" w:author="Aris Papasakellariou 1" w:date="2023-08-30T20:14:00Z">
                    <w:r>
                      <w:rPr>
                        <w:iCs/>
                        <w:sz w:val="20"/>
                        <w:szCs w:val="20"/>
                      </w:rPr>
                      <w:t xml:space="preserve"> for PSFCH transmission</w:t>
                    </w:r>
                  </w:ins>
                  <w:ins w:id="142" w:author="Aris Papasakellariou 1" w:date="2023-08-30T18:21:00Z">
                    <w:r>
                      <w:rPr>
                        <w:i/>
                        <w:iCs/>
                        <w:sz w:val="20"/>
                        <w:szCs w:val="20"/>
                      </w:rPr>
                      <w:t xml:space="preserve">. </w:t>
                    </w:r>
                    <w:r>
                      <w:rPr>
                        <w:sz w:val="20"/>
                        <w:szCs w:val="20"/>
                      </w:rPr>
                      <w:t xml:space="preserve">For a number of </w:t>
                    </w:r>
                  </w:ins>
                  <m:oMath>
                    <m:sSubSup>
                      <m:sSubSupPr>
                        <m:ctrlPr>
                          <w:ins w:id="143" w:author="Aris Papasakellariou 1" w:date="2023-08-30T18:21:00Z">
                            <w:rPr>
                              <w:rFonts w:ascii="Cambria Math" w:hAnsi="Cambria Math"/>
                              <w:i/>
                              <w:sz w:val="20"/>
                              <w:szCs w:val="20"/>
                            </w:rPr>
                          </w:ins>
                        </m:ctrlPr>
                      </m:sSubSupPr>
                      <m:e>
                        <m:r>
                          <w:ins w:id="144" w:author="Aris Papasakellariou 1" w:date="2023-08-30T18:21:00Z">
                            <w:rPr>
                              <w:rFonts w:ascii="Cambria Math" w:hAnsi="Cambria Math"/>
                              <w:sz w:val="20"/>
                              <w:szCs w:val="20"/>
                            </w:rPr>
                            <m:t>N</m:t>
                          </w:ins>
                        </m:r>
                      </m:e>
                      <m:sub>
                        <m:r>
                          <w:ins w:id="145" w:author="Aris Papasakellariou 1" w:date="2023-08-30T18:21:00Z">
                            <m:rPr>
                              <m:nor/>
                            </m:rPr>
                            <w:rPr>
                              <w:sz w:val="20"/>
                              <w:szCs w:val="20"/>
                            </w:rPr>
                            <m:t>sub</m:t>
                          </w:ins>
                        </m:r>
                        <m:r>
                          <w:ins w:id="146" w:author="Aris Papasakellariou 1" w:date="2023-08-30T18:21:00Z">
                            <m:rPr>
                              <m:nor/>
                            </m:rPr>
                            <w:rPr>
                              <w:rFonts w:ascii="Cambria Math"/>
                              <w:sz w:val="20"/>
                              <w:szCs w:val="20"/>
                            </w:rPr>
                            <m:t>ch</m:t>
                          </w:ins>
                        </m:r>
                        <m:ctrlPr>
                          <w:ins w:id="147" w:author="Aris Papasakellariou 1" w:date="2023-08-30T18:21:00Z">
                            <w:rPr>
                              <w:rFonts w:ascii="Cambria Math" w:hAnsi="Cambria Math"/>
                              <w:sz w:val="20"/>
                              <w:szCs w:val="20"/>
                            </w:rPr>
                          </w:ins>
                        </m:ctrlPr>
                      </m:sub>
                      <m:sup>
                        <m:r>
                          <w:ins w:id="148" w:author="Aris Papasakellariou 1" w:date="2023-08-30T18:21:00Z">
                            <w:rPr>
                              <w:rFonts w:ascii="Cambria Math" w:hAnsi="Cambria Math"/>
                              <w:sz w:val="20"/>
                              <w:szCs w:val="20"/>
                            </w:rPr>
                            <m:t>k</m:t>
                          </w:ins>
                        </m:r>
                      </m:sup>
                    </m:sSubSup>
                  </m:oMath>
                  <w:ins w:id="149" w:author="Aris Papasakellariou 1" w:date="2023-08-30T18:21:00Z">
                    <w:r>
                      <w:rPr>
                        <w:sz w:val="20"/>
                        <w:szCs w:val="20"/>
                      </w:rPr>
                      <w:t xml:space="preserve"> sub-channels in RB-set </w:t>
                    </w:r>
                  </w:ins>
                  <m:oMath>
                    <m:r>
                      <w:ins w:id="150" w:author="Aris Papasakellariou 1" w:date="2023-08-30T18:21:00Z">
                        <w:rPr>
                          <w:rFonts w:ascii="Cambria Math" w:hAnsi="Cambria Math"/>
                          <w:sz w:val="20"/>
                          <w:szCs w:val="20"/>
                        </w:rPr>
                        <m:t>k</m:t>
                      </w:ins>
                    </m:r>
                  </m:oMath>
                  <w:ins w:id="151" w:author="Aris Papasakellariou 1" w:date="2023-08-30T18:21:00Z">
                    <w:r>
                      <w:rPr>
                        <w:sz w:val="20"/>
                        <w:szCs w:val="20"/>
                      </w:rPr>
                      <w:t xml:space="preserve"> and a number of PSSCH slots that is </w:t>
                    </w:r>
                  </w:ins>
                  <w:ins w:id="152" w:author="Aris Papasakellariou 1" w:date="2023-08-30T18:27:00Z">
                    <w:r>
                      <w:rPr>
                        <w:sz w:val="20"/>
                        <w:szCs w:val="20"/>
                      </w:rPr>
                      <w:t>not larger than</w:t>
                    </w:r>
                  </w:ins>
                  <w:ins w:id="153" w:author="Aris Papasakellariou 1" w:date="2023-08-30T18:21:00Z">
                    <w:r>
                      <w:rPr>
                        <w:sz w:val="20"/>
                        <w:szCs w:val="20"/>
                      </w:rPr>
                      <w:t xml:space="preserve"> </w:t>
                    </w:r>
                  </w:ins>
                  <m:oMath>
                    <m:sSubSup>
                      <m:sSubSupPr>
                        <m:ctrlPr>
                          <w:ins w:id="154" w:author="Aris Papasakellariou 1" w:date="2023-08-30T18:21:00Z">
                            <w:rPr>
                              <w:rFonts w:ascii="Cambria Math" w:hAnsi="Cambria Math"/>
                              <w:i/>
                              <w:sz w:val="20"/>
                              <w:szCs w:val="20"/>
                            </w:rPr>
                          </w:ins>
                        </m:ctrlPr>
                      </m:sSubSupPr>
                      <m:e>
                        <m:r>
                          <w:ins w:id="155" w:author="Aris Papasakellariou 1" w:date="2023-08-30T18:21:00Z">
                            <w:rPr>
                              <w:rFonts w:ascii="Cambria Math"/>
                              <w:sz w:val="20"/>
                              <w:szCs w:val="20"/>
                            </w:rPr>
                            <m:t>N</m:t>
                          </w:ins>
                        </m:r>
                      </m:e>
                      <m:sub>
                        <m:r>
                          <w:ins w:id="156" w:author="Aris Papasakellariou 1" w:date="2023-08-30T18:21:00Z">
                            <m:rPr>
                              <m:nor/>
                            </m:rPr>
                            <w:rPr>
                              <w:rFonts w:ascii="Cambria Math"/>
                              <w:sz w:val="20"/>
                              <w:szCs w:val="20"/>
                            </w:rPr>
                            <m:t>PSSCH</m:t>
                          </w:ins>
                        </m:r>
                        <m:ctrlPr>
                          <w:ins w:id="157" w:author="Aris Papasakellariou 1" w:date="2023-08-30T18:21:00Z">
                            <w:rPr>
                              <w:rFonts w:ascii="Cambria Math" w:hAnsi="Cambria Math"/>
                              <w:sz w:val="20"/>
                              <w:szCs w:val="20"/>
                            </w:rPr>
                          </w:ins>
                        </m:ctrlPr>
                      </m:sub>
                      <m:sup>
                        <m:r>
                          <w:ins w:id="158" w:author="Aris Papasakellariou 1" w:date="2023-08-30T18:21:00Z">
                            <m:rPr>
                              <m:nor/>
                            </m:rPr>
                            <w:rPr>
                              <w:rFonts w:ascii="Cambria Math"/>
                              <w:sz w:val="20"/>
                              <w:szCs w:val="20"/>
                            </w:rPr>
                            <m:t>PSFCH</m:t>
                          </w:ins>
                        </m:r>
                        <m:ctrlPr>
                          <w:ins w:id="159" w:author="Aris Papasakellariou 1" w:date="2023-08-30T18:21:00Z">
                            <w:rPr>
                              <w:rFonts w:ascii="Cambria Math" w:hAnsi="Cambria Math"/>
                              <w:sz w:val="20"/>
                              <w:szCs w:val="20"/>
                            </w:rPr>
                          </w:ins>
                        </m:ctrlPr>
                      </m:sup>
                    </m:sSubSup>
                  </m:oMath>
                  <w:ins w:id="160" w:author="Aris Papasakellariou 1" w:date="2023-08-30T20:14:00Z">
                    <w:r>
                      <w:rPr>
                        <w:sz w:val="20"/>
                        <w:szCs w:val="20"/>
                      </w:rPr>
                      <w:t xml:space="preserve"> and is associated with a slot</w:t>
                    </w:r>
                  </w:ins>
                  <w:ins w:id="161" w:author="Aris Papasakellariou 1" w:date="2023-08-30T20:15:00Z">
                    <w:r>
                      <w:rPr>
                        <w:sz w:val="20"/>
                        <w:szCs w:val="20"/>
                      </w:rPr>
                      <w:t xml:space="preserve"> for PSFCH transmission</w:t>
                    </w:r>
                  </w:ins>
                  <w:ins w:id="162" w:author="Aris Papasakellariou 1" w:date="2023-08-30T18:21:00Z">
                    <w:r>
                      <w:rPr>
                        <w:sz w:val="20"/>
                        <w:szCs w:val="20"/>
                      </w:rPr>
                      <w:t xml:space="preserve">, the UE allocates the </w:t>
                    </w:r>
                  </w:ins>
                  <m:oMath>
                    <m:d>
                      <m:dPr>
                        <m:begChr m:val="["/>
                        <m:endChr m:val="]"/>
                        <m:ctrlPr>
                          <w:ins w:id="163" w:author="Aris Papasakellariou 1" w:date="2023-08-30T18:21:00Z">
                            <w:rPr>
                              <w:rFonts w:ascii="Cambria Math" w:hAnsi="Cambria Math"/>
                              <w:i/>
                              <w:sz w:val="20"/>
                              <w:szCs w:val="20"/>
                            </w:rPr>
                          </w:ins>
                        </m:ctrlPr>
                      </m:dPr>
                      <m:e>
                        <m:d>
                          <m:dPr>
                            <m:ctrlPr>
                              <w:ins w:id="164" w:author="Aris Papasakellariou 1" w:date="2023-08-30T18:21:00Z">
                                <w:rPr>
                                  <w:rFonts w:ascii="Cambria Math" w:hAnsi="Cambria Math"/>
                                  <w:i/>
                                  <w:sz w:val="20"/>
                                  <w:szCs w:val="20"/>
                                </w:rPr>
                              </w:ins>
                            </m:ctrlPr>
                          </m:dPr>
                          <m:e>
                            <m:r>
                              <w:ins w:id="165" w:author="Aris Papasakellariou 1" w:date="2023-08-30T18:21:00Z">
                                <w:rPr>
                                  <w:rFonts w:ascii="Cambria Math" w:hAnsi="Cambria Math"/>
                                  <w:sz w:val="20"/>
                                  <w:szCs w:val="20"/>
                                </w:rPr>
                                <m:t>i+j⋅</m:t>
                              </w:ins>
                            </m:r>
                            <m:sSubSup>
                              <m:sSubSupPr>
                                <m:ctrlPr>
                                  <w:ins w:id="166" w:author="Aris Papasakellariou 1" w:date="2023-08-30T18:21:00Z">
                                    <w:rPr>
                                      <w:rFonts w:ascii="Cambria Math" w:hAnsi="Cambria Math"/>
                                      <w:i/>
                                      <w:sz w:val="20"/>
                                      <w:szCs w:val="20"/>
                                    </w:rPr>
                                  </w:ins>
                                </m:ctrlPr>
                              </m:sSubSupPr>
                              <m:e>
                                <m:r>
                                  <w:ins w:id="167" w:author="Aris Papasakellariou 1" w:date="2023-08-30T18:21:00Z">
                                    <w:rPr>
                                      <w:rFonts w:ascii="Cambria Math"/>
                                      <w:sz w:val="20"/>
                                      <w:szCs w:val="20"/>
                                    </w:rPr>
                                    <m:t>N</m:t>
                                  </w:ins>
                                </m:r>
                              </m:e>
                              <m:sub>
                                <m:r>
                                  <w:ins w:id="168" w:author="Aris Papasakellariou 1" w:date="2023-08-30T18:21:00Z">
                                    <m:rPr>
                                      <m:nor/>
                                    </m:rPr>
                                    <w:rPr>
                                      <w:rFonts w:ascii="Cambria Math"/>
                                      <w:sz w:val="20"/>
                                      <w:szCs w:val="20"/>
                                    </w:rPr>
                                    <m:t>PSSCH</m:t>
                                  </w:ins>
                                </m:r>
                                <m:ctrlPr>
                                  <w:ins w:id="169" w:author="Aris Papasakellariou 1" w:date="2023-08-30T18:21:00Z">
                                    <w:rPr>
                                      <w:rFonts w:ascii="Cambria Math" w:hAnsi="Cambria Math"/>
                                      <w:sz w:val="20"/>
                                      <w:szCs w:val="20"/>
                                    </w:rPr>
                                  </w:ins>
                                </m:ctrlPr>
                              </m:sub>
                              <m:sup>
                                <m:r>
                                  <w:ins w:id="170" w:author="Aris Papasakellariou 1" w:date="2023-08-30T18:21:00Z">
                                    <m:rPr>
                                      <m:nor/>
                                    </m:rPr>
                                    <w:rPr>
                                      <w:rFonts w:ascii="Cambria Math"/>
                                      <w:sz w:val="20"/>
                                      <w:szCs w:val="20"/>
                                    </w:rPr>
                                    <m:t>PSFCH</m:t>
                                  </w:ins>
                                </m:r>
                                <m:ctrlPr>
                                  <w:ins w:id="171" w:author="Aris Papasakellariou 1" w:date="2023-08-30T18:21:00Z">
                                    <w:rPr>
                                      <w:rFonts w:ascii="Cambria Math" w:hAnsi="Cambria Math"/>
                                      <w:sz w:val="20"/>
                                      <w:szCs w:val="20"/>
                                    </w:rPr>
                                  </w:ins>
                                </m:ctrlPr>
                              </m:sup>
                            </m:sSubSup>
                          </m:e>
                        </m:d>
                        <m:r>
                          <w:ins w:id="172" w:author="Aris Papasakellariou 1" w:date="2023-08-30T18:21:00Z">
                            <w:rPr>
                              <w:rFonts w:ascii="Cambria Math" w:hAnsi="Cambria Math"/>
                              <w:sz w:val="20"/>
                              <w:szCs w:val="20"/>
                            </w:rPr>
                            <m:t>⋅</m:t>
                          </w:ins>
                        </m:r>
                        <m:sSubSup>
                          <m:sSubSupPr>
                            <m:ctrlPr>
                              <w:ins w:id="173" w:author="Aris Papasakellariou 1" w:date="2023-08-30T18:21:00Z">
                                <w:rPr>
                                  <w:rFonts w:ascii="Cambria Math" w:hAnsi="Cambria Math"/>
                                  <w:i/>
                                  <w:sz w:val="20"/>
                                  <w:szCs w:val="20"/>
                                </w:rPr>
                              </w:ins>
                            </m:ctrlPr>
                          </m:sSubSupPr>
                          <m:e>
                            <m:r>
                              <w:ins w:id="174" w:author="Aris Papasakellariou 1" w:date="2023-08-30T18:21:00Z">
                                <w:rPr>
                                  <w:rFonts w:ascii="Cambria Math"/>
                                  <w:sz w:val="20"/>
                                  <w:szCs w:val="20"/>
                                </w:rPr>
                                <m:t>M</m:t>
                              </w:ins>
                            </m:r>
                          </m:e>
                          <m:sub>
                            <m:r>
                              <w:ins w:id="175" w:author="Aris Papasakellariou 1" w:date="2023-08-30T18:21:00Z">
                                <m:rPr>
                                  <m:nor/>
                                </m:rPr>
                                <w:rPr>
                                  <w:rFonts w:ascii="Cambria Math"/>
                                  <w:sz w:val="20"/>
                                  <w:szCs w:val="20"/>
                                </w:rPr>
                                <m:t xml:space="preserve">subch, </m:t>
                              </w:ins>
                            </m:r>
                            <m:r>
                              <w:ins w:id="176" w:author="Aris Papasakellariou 1" w:date="2023-08-30T18:21:00Z">
                                <m:rPr>
                                  <m:sty m:val="p"/>
                                </m:rPr>
                                <w:rPr>
                                  <w:rFonts w:ascii="Cambria Math"/>
                                  <w:sz w:val="20"/>
                                  <w:szCs w:val="20"/>
                                </w:rPr>
                                <m:t>slot,</m:t>
                              </w:ins>
                            </m:r>
                            <m:r>
                              <w:ins w:id="177" w:author="Aris Papasakellariou 1" w:date="2023-08-30T18:21:00Z">
                                <w:rPr>
                                  <w:rFonts w:ascii="Cambria Math"/>
                                  <w:sz w:val="20"/>
                                  <w:szCs w:val="20"/>
                                </w:rPr>
                                <m:t>k</m:t>
                              </w:ins>
                            </m:r>
                            <m:ctrlPr>
                              <w:ins w:id="178" w:author="Aris Papasakellariou 1" w:date="2023-08-30T18:21:00Z">
                                <w:rPr>
                                  <w:rFonts w:ascii="Cambria Math" w:hAnsi="Cambria Math"/>
                                  <w:sz w:val="20"/>
                                  <w:szCs w:val="20"/>
                                </w:rPr>
                              </w:ins>
                            </m:ctrlPr>
                          </m:sub>
                          <m:sup>
                            <m:r>
                              <w:ins w:id="179" w:author="Aris Papasakellariou 1" w:date="2023-08-30T18:21:00Z">
                                <m:rPr>
                                  <m:nor/>
                                </m:rPr>
                                <w:rPr>
                                  <w:rFonts w:ascii="Cambria Math"/>
                                  <w:sz w:val="20"/>
                                  <w:szCs w:val="20"/>
                                </w:rPr>
                                <m:t>PSFCH,</m:t>
                              </w:ins>
                            </m:r>
                            <m:r>
                              <w:ins w:id="180" w:author="Aris Papasakellariou 1" w:date="2023-08-30T18:21:00Z">
                                <m:rPr>
                                  <m:nor/>
                                </m:rPr>
                                <w:rPr>
                                  <w:rFonts w:ascii="Cambria Math"/>
                                  <w:i/>
                                  <w:sz w:val="20"/>
                                  <w:szCs w:val="20"/>
                                </w:rPr>
                                <m:t>n</m:t>
                              </w:ins>
                            </m:r>
                            <m:ctrlPr>
                              <w:ins w:id="181" w:author="Aris Papasakellariou 1" w:date="2023-08-30T18:21:00Z">
                                <w:rPr>
                                  <w:rFonts w:ascii="Cambria Math" w:hAnsi="Cambria Math"/>
                                  <w:sz w:val="20"/>
                                  <w:szCs w:val="20"/>
                                </w:rPr>
                              </w:ins>
                            </m:ctrlPr>
                          </m:sup>
                        </m:sSubSup>
                        <m:r>
                          <w:ins w:id="182" w:author="Aris Papasakellariou 1" w:date="2023-08-30T18:21:00Z">
                            <w:rPr>
                              <w:rFonts w:ascii="Cambria Math" w:hAnsi="Cambria Math"/>
                              <w:sz w:val="20"/>
                              <w:szCs w:val="20"/>
                            </w:rPr>
                            <m:t xml:space="preserve">, </m:t>
                          </w:ins>
                        </m:r>
                        <m:d>
                          <m:dPr>
                            <m:ctrlPr>
                              <w:ins w:id="183" w:author="Aris Papasakellariou 1" w:date="2023-08-30T18:21:00Z">
                                <w:rPr>
                                  <w:rFonts w:ascii="Cambria Math" w:hAnsi="Cambria Math"/>
                                  <w:i/>
                                  <w:sz w:val="20"/>
                                  <w:szCs w:val="20"/>
                                </w:rPr>
                              </w:ins>
                            </m:ctrlPr>
                          </m:dPr>
                          <m:e>
                            <m:r>
                              <w:ins w:id="184" w:author="Aris Papasakellariou 1" w:date="2023-08-30T18:21:00Z">
                                <w:rPr>
                                  <w:rFonts w:ascii="Cambria Math" w:hAnsi="Cambria Math"/>
                                  <w:sz w:val="20"/>
                                  <w:szCs w:val="20"/>
                                </w:rPr>
                                <m:t>i+1+j⋅</m:t>
                              </w:ins>
                            </m:r>
                            <m:sSubSup>
                              <m:sSubSupPr>
                                <m:ctrlPr>
                                  <w:ins w:id="185" w:author="Aris Papasakellariou 1" w:date="2023-08-30T18:21:00Z">
                                    <w:rPr>
                                      <w:rFonts w:ascii="Cambria Math" w:hAnsi="Cambria Math"/>
                                      <w:i/>
                                      <w:sz w:val="20"/>
                                      <w:szCs w:val="20"/>
                                    </w:rPr>
                                  </w:ins>
                                </m:ctrlPr>
                              </m:sSubSupPr>
                              <m:e>
                                <m:r>
                                  <w:ins w:id="186" w:author="Aris Papasakellariou 1" w:date="2023-08-30T18:21:00Z">
                                    <w:rPr>
                                      <w:rFonts w:ascii="Cambria Math"/>
                                      <w:sz w:val="20"/>
                                      <w:szCs w:val="20"/>
                                    </w:rPr>
                                    <m:t>N</m:t>
                                  </w:ins>
                                </m:r>
                              </m:e>
                              <m:sub>
                                <m:r>
                                  <w:ins w:id="187" w:author="Aris Papasakellariou 1" w:date="2023-08-30T18:21:00Z">
                                    <m:rPr>
                                      <m:nor/>
                                    </m:rPr>
                                    <w:rPr>
                                      <w:rFonts w:ascii="Cambria Math"/>
                                      <w:sz w:val="20"/>
                                      <w:szCs w:val="20"/>
                                    </w:rPr>
                                    <m:t>PSSCH</m:t>
                                  </w:ins>
                                </m:r>
                                <m:ctrlPr>
                                  <w:ins w:id="188" w:author="Aris Papasakellariou 1" w:date="2023-08-30T18:21:00Z">
                                    <w:rPr>
                                      <w:rFonts w:ascii="Cambria Math" w:hAnsi="Cambria Math"/>
                                      <w:sz w:val="20"/>
                                      <w:szCs w:val="20"/>
                                    </w:rPr>
                                  </w:ins>
                                </m:ctrlPr>
                              </m:sub>
                              <m:sup>
                                <m:r>
                                  <w:ins w:id="189" w:author="Aris Papasakellariou 1" w:date="2023-08-30T18:21:00Z">
                                    <m:rPr>
                                      <m:nor/>
                                    </m:rPr>
                                    <w:rPr>
                                      <w:rFonts w:ascii="Cambria Math"/>
                                      <w:sz w:val="20"/>
                                      <w:szCs w:val="20"/>
                                    </w:rPr>
                                    <m:t>PSFCH</m:t>
                                  </w:ins>
                                </m:r>
                                <m:ctrlPr>
                                  <w:ins w:id="190" w:author="Aris Papasakellariou 1" w:date="2023-08-30T18:21:00Z">
                                    <w:rPr>
                                      <w:rFonts w:ascii="Cambria Math" w:hAnsi="Cambria Math"/>
                                      <w:sz w:val="20"/>
                                      <w:szCs w:val="20"/>
                                    </w:rPr>
                                  </w:ins>
                                </m:ctrlPr>
                              </m:sup>
                            </m:sSubSup>
                          </m:e>
                        </m:d>
                        <m:r>
                          <w:ins w:id="191" w:author="Aris Papasakellariou 1" w:date="2023-08-30T18:21:00Z">
                            <w:rPr>
                              <w:rFonts w:ascii="Cambria Math" w:hAnsi="Cambria Math"/>
                              <w:sz w:val="20"/>
                              <w:szCs w:val="20"/>
                            </w:rPr>
                            <m:t>⋅</m:t>
                          </w:ins>
                        </m:r>
                        <m:sSubSup>
                          <m:sSubSupPr>
                            <m:ctrlPr>
                              <w:ins w:id="192" w:author="Aris Papasakellariou 1" w:date="2023-08-30T18:21:00Z">
                                <w:rPr>
                                  <w:rFonts w:ascii="Cambria Math" w:hAnsi="Cambria Math"/>
                                  <w:i/>
                                  <w:sz w:val="20"/>
                                  <w:szCs w:val="20"/>
                                </w:rPr>
                              </w:ins>
                            </m:ctrlPr>
                          </m:sSubSupPr>
                          <m:e>
                            <m:r>
                              <w:ins w:id="193" w:author="Aris Papasakellariou 1" w:date="2023-08-30T18:21:00Z">
                                <w:rPr>
                                  <w:rFonts w:ascii="Cambria Math"/>
                                  <w:sz w:val="20"/>
                                  <w:szCs w:val="20"/>
                                </w:rPr>
                                <m:t>M</m:t>
                              </w:ins>
                            </m:r>
                          </m:e>
                          <m:sub>
                            <m:r>
                              <w:ins w:id="194" w:author="Aris Papasakellariou 1" w:date="2023-08-30T18:21:00Z">
                                <m:rPr>
                                  <m:nor/>
                                </m:rPr>
                                <w:rPr>
                                  <w:rFonts w:ascii="Cambria Math"/>
                                  <w:sz w:val="20"/>
                                  <w:szCs w:val="20"/>
                                </w:rPr>
                                <m:t xml:space="preserve">subch, </m:t>
                              </w:ins>
                            </m:r>
                            <m:r>
                              <w:ins w:id="195" w:author="Aris Papasakellariou 1" w:date="2023-08-30T18:21:00Z">
                                <m:rPr>
                                  <m:sty m:val="p"/>
                                </m:rPr>
                                <w:rPr>
                                  <w:rFonts w:ascii="Cambria Math"/>
                                  <w:sz w:val="20"/>
                                  <w:szCs w:val="20"/>
                                </w:rPr>
                                <m:t>slot,</m:t>
                              </w:ins>
                            </m:r>
                            <m:r>
                              <w:ins w:id="196" w:author="Aris Papasakellariou 1" w:date="2023-08-30T18:21:00Z">
                                <w:rPr>
                                  <w:rFonts w:ascii="Cambria Math"/>
                                  <w:sz w:val="20"/>
                                  <w:szCs w:val="20"/>
                                </w:rPr>
                                <m:t>k</m:t>
                              </w:ins>
                            </m:r>
                            <m:ctrlPr>
                              <w:ins w:id="197" w:author="Aris Papasakellariou 1" w:date="2023-08-30T18:21:00Z">
                                <w:rPr>
                                  <w:rFonts w:ascii="Cambria Math" w:hAnsi="Cambria Math"/>
                                  <w:sz w:val="20"/>
                                  <w:szCs w:val="20"/>
                                </w:rPr>
                              </w:ins>
                            </m:ctrlPr>
                          </m:sub>
                          <m:sup>
                            <m:r>
                              <w:ins w:id="198" w:author="Aris Papasakellariou 1" w:date="2023-08-30T18:21:00Z">
                                <m:rPr>
                                  <m:nor/>
                                </m:rPr>
                                <w:rPr>
                                  <w:rFonts w:ascii="Cambria Math"/>
                                  <w:sz w:val="20"/>
                                  <w:szCs w:val="20"/>
                                </w:rPr>
                                <m:t>PSFCH,</m:t>
                              </w:ins>
                            </m:r>
                            <m:r>
                              <w:ins w:id="199" w:author="Aris Papasakellariou 1" w:date="2023-08-30T18:21:00Z">
                                <m:rPr>
                                  <m:nor/>
                                </m:rPr>
                                <w:rPr>
                                  <w:rFonts w:ascii="Cambria Math"/>
                                  <w:i/>
                                  <w:sz w:val="20"/>
                                  <w:szCs w:val="20"/>
                                </w:rPr>
                                <m:t>n</m:t>
                              </w:ins>
                            </m:r>
                            <m:ctrlPr>
                              <w:ins w:id="200" w:author="Aris Papasakellariou 1" w:date="2023-08-30T18:21:00Z">
                                <w:rPr>
                                  <w:rFonts w:ascii="Cambria Math" w:hAnsi="Cambria Math"/>
                                  <w:sz w:val="20"/>
                                  <w:szCs w:val="20"/>
                                </w:rPr>
                              </w:ins>
                            </m:ctrlPr>
                          </m:sup>
                        </m:sSubSup>
                        <m:r>
                          <w:ins w:id="201" w:author="Aris Papasakellariou 1" w:date="2023-08-30T18:21:00Z">
                            <w:rPr>
                              <w:rFonts w:ascii="Cambria Math" w:hAnsi="Cambria Math"/>
                              <w:sz w:val="20"/>
                              <w:szCs w:val="20"/>
                            </w:rPr>
                            <m:t>-1</m:t>
                          </w:ins>
                        </m:r>
                      </m:e>
                    </m:d>
                  </m:oMath>
                  <w:ins w:id="202" w:author="Aris Papasakellariou 1" w:date="2023-08-30T18:21:00Z">
                    <w:r>
                      <w:rPr>
                        <w:sz w:val="20"/>
                        <w:szCs w:val="20"/>
                      </w:rPr>
                      <w:t xml:space="preserve"> interlaces from the </w:t>
                    </w:r>
                  </w:ins>
                  <m:oMath>
                    <m:sSubSup>
                      <m:sSubSupPr>
                        <m:ctrlPr>
                          <w:ins w:id="203" w:author="Aris Papasakellariou 1" w:date="2023-08-30T18:21:00Z">
                            <w:rPr>
                              <w:rFonts w:ascii="Cambria Math" w:hAnsi="Cambria Math"/>
                              <w:i/>
                              <w:sz w:val="20"/>
                              <w:szCs w:val="20"/>
                            </w:rPr>
                          </w:ins>
                        </m:ctrlPr>
                      </m:sSubSupPr>
                      <m:e>
                        <m:r>
                          <w:ins w:id="204" w:author="Aris Papasakellariou 1" w:date="2023-08-30T18:21:00Z">
                            <w:rPr>
                              <w:rFonts w:ascii="Cambria Math"/>
                              <w:sz w:val="20"/>
                              <w:szCs w:val="20"/>
                            </w:rPr>
                            <m:t>M</m:t>
                          </w:ins>
                        </m:r>
                      </m:e>
                      <m:sub>
                        <m:r>
                          <w:ins w:id="205" w:author="Aris Papasakellariou 1" w:date="2023-08-30T18:21:00Z">
                            <m:rPr>
                              <m:nor/>
                            </m:rPr>
                            <w:rPr>
                              <w:rFonts w:ascii="Cambria Math"/>
                              <w:sz w:val="20"/>
                              <w:szCs w:val="20"/>
                            </w:rPr>
                            <m:t>interlace,</m:t>
                          </w:ins>
                        </m:r>
                        <m:r>
                          <w:ins w:id="206" w:author="Aris Papasakellariou 1" w:date="2023-08-30T18:21:00Z">
                            <m:rPr>
                              <m:nor/>
                            </m:rPr>
                            <w:rPr>
                              <w:rFonts w:ascii="Cambria Math"/>
                              <w:i/>
                              <w:sz w:val="20"/>
                              <w:szCs w:val="20"/>
                            </w:rPr>
                            <m:t>k</m:t>
                          </w:ins>
                        </m:r>
                        <m:ctrlPr>
                          <w:ins w:id="207" w:author="Aris Papasakellariou 1" w:date="2023-08-30T18:21:00Z">
                            <w:rPr>
                              <w:rFonts w:ascii="Cambria Math" w:hAnsi="Cambria Math"/>
                              <w:sz w:val="20"/>
                              <w:szCs w:val="20"/>
                            </w:rPr>
                          </w:ins>
                        </m:ctrlPr>
                      </m:sub>
                      <m:sup>
                        <m:r>
                          <w:ins w:id="208" w:author="Aris Papasakellariou 1" w:date="2023-08-30T18:21:00Z">
                            <m:rPr>
                              <m:nor/>
                            </m:rPr>
                            <w:rPr>
                              <w:rFonts w:ascii="Cambria Math"/>
                              <w:sz w:val="20"/>
                              <w:szCs w:val="20"/>
                            </w:rPr>
                            <m:t>PSFCH,</m:t>
                          </w:ins>
                        </m:r>
                        <m:r>
                          <w:ins w:id="209" w:author="Aris Papasakellariou 1" w:date="2023-08-30T18:21:00Z">
                            <m:rPr>
                              <m:nor/>
                            </m:rPr>
                            <w:rPr>
                              <w:rFonts w:ascii="Cambria Math"/>
                              <w:i/>
                              <w:sz w:val="20"/>
                              <w:szCs w:val="20"/>
                            </w:rPr>
                            <m:t>n</m:t>
                          </w:ins>
                        </m:r>
                        <m:ctrlPr>
                          <w:ins w:id="210" w:author="Aris Papasakellariou 1" w:date="2023-08-30T18:21:00Z">
                            <w:rPr>
                              <w:rFonts w:ascii="Cambria Math" w:hAnsi="Cambria Math"/>
                              <w:sz w:val="20"/>
                              <w:szCs w:val="20"/>
                            </w:rPr>
                          </w:ins>
                        </m:ctrlPr>
                      </m:sup>
                    </m:sSubSup>
                  </m:oMath>
                  <w:ins w:id="211" w:author="Aris Papasakellariou 1" w:date="2023-08-30T18:21:00Z">
                    <w:r>
                      <w:rPr>
                        <w:sz w:val="20"/>
                        <w:szCs w:val="20"/>
                      </w:rPr>
                      <w:t xml:space="preserve"> interlaces to slot </w:t>
                    </w:r>
                  </w:ins>
                  <m:oMath>
                    <m:r>
                      <w:ins w:id="212" w:author="Aris Papasakellariou 1" w:date="2023-08-30T18:21:00Z">
                        <w:rPr>
                          <w:rFonts w:ascii="Cambria Math" w:hAnsi="Cambria Math"/>
                          <w:sz w:val="20"/>
                          <w:szCs w:val="20"/>
                        </w:rPr>
                        <m:t>i</m:t>
                      </w:ins>
                    </m:r>
                  </m:oMath>
                  <w:ins w:id="213" w:author="Aris Papasakellariou 1" w:date="2023-08-30T18:21:00Z">
                    <w:r>
                      <w:rPr>
                        <w:sz w:val="20"/>
                        <w:szCs w:val="20"/>
                      </w:rPr>
                      <w:t xml:space="preserve"> and sub-channel </w:t>
                    </w:r>
                  </w:ins>
                  <m:oMath>
                    <m:r>
                      <w:ins w:id="214" w:author="Aris Papasakellariou 1" w:date="2023-08-30T18:21:00Z">
                        <w:rPr>
                          <w:rFonts w:ascii="Cambria Math" w:hAnsi="Cambria Math"/>
                          <w:sz w:val="20"/>
                          <w:szCs w:val="20"/>
                        </w:rPr>
                        <m:t>j</m:t>
                      </w:ins>
                    </m:r>
                  </m:oMath>
                  <w:ins w:id="215" w:author="Aris Papasakellariou 1" w:date="2023-08-30T18:21:00Z">
                    <w:r>
                      <w:rPr>
                        <w:sz w:val="20"/>
                        <w:szCs w:val="20"/>
                      </w:rPr>
                      <w:t xml:space="preserve">, where </w:t>
                    </w:r>
                  </w:ins>
                  <m:oMath>
                    <m:sSubSup>
                      <m:sSubSupPr>
                        <m:ctrlPr>
                          <w:ins w:id="216" w:author="Aris Papasakellariou 1" w:date="2023-08-30T18:21:00Z">
                            <w:rPr>
                              <w:rFonts w:ascii="Cambria Math" w:hAnsi="Cambria Math"/>
                              <w:i/>
                              <w:sz w:val="20"/>
                              <w:szCs w:val="20"/>
                            </w:rPr>
                          </w:ins>
                        </m:ctrlPr>
                      </m:sSubSupPr>
                      <m:e>
                        <m:r>
                          <w:ins w:id="217" w:author="Aris Papasakellariou 1" w:date="2023-08-30T18:21:00Z">
                            <w:rPr>
                              <w:rFonts w:ascii="Cambria Math"/>
                              <w:sz w:val="20"/>
                              <w:szCs w:val="20"/>
                            </w:rPr>
                            <m:t>M</m:t>
                          </w:ins>
                        </m:r>
                      </m:e>
                      <m:sub>
                        <m:r>
                          <w:ins w:id="218" w:author="Aris Papasakellariou 1" w:date="2023-08-30T18:21:00Z">
                            <m:rPr>
                              <m:nor/>
                            </m:rPr>
                            <w:rPr>
                              <w:rFonts w:ascii="Cambria Math"/>
                              <w:sz w:val="20"/>
                              <w:szCs w:val="20"/>
                            </w:rPr>
                            <m:t xml:space="preserve">subch, </m:t>
                          </w:ins>
                        </m:r>
                        <m:r>
                          <w:ins w:id="219" w:author="Aris Papasakellariou 1" w:date="2023-08-30T18:21:00Z">
                            <m:rPr>
                              <m:sty m:val="p"/>
                            </m:rPr>
                            <w:rPr>
                              <w:rFonts w:ascii="Cambria Math"/>
                              <w:sz w:val="20"/>
                              <w:szCs w:val="20"/>
                            </w:rPr>
                            <m:t>slot,</m:t>
                          </w:ins>
                        </m:r>
                        <m:r>
                          <w:ins w:id="220" w:author="Aris Papasakellariou 1" w:date="2023-08-30T18:21:00Z">
                            <w:rPr>
                              <w:rFonts w:ascii="Cambria Math"/>
                              <w:sz w:val="20"/>
                              <w:szCs w:val="20"/>
                            </w:rPr>
                            <m:t>k</m:t>
                          </w:ins>
                        </m:r>
                        <m:ctrlPr>
                          <w:ins w:id="221" w:author="Aris Papasakellariou 1" w:date="2023-08-30T18:21:00Z">
                            <w:rPr>
                              <w:rFonts w:ascii="Cambria Math" w:hAnsi="Cambria Math"/>
                              <w:sz w:val="20"/>
                              <w:szCs w:val="20"/>
                            </w:rPr>
                          </w:ins>
                        </m:ctrlPr>
                      </m:sub>
                      <m:sup>
                        <m:r>
                          <w:ins w:id="222" w:author="Aris Papasakellariou 1" w:date="2023-08-30T18:21:00Z">
                            <m:rPr>
                              <m:nor/>
                            </m:rPr>
                            <w:rPr>
                              <w:rFonts w:ascii="Cambria Math"/>
                              <w:sz w:val="20"/>
                              <w:szCs w:val="20"/>
                            </w:rPr>
                            <m:t>PSFCH,</m:t>
                          </w:ins>
                        </m:r>
                        <m:r>
                          <w:ins w:id="223" w:author="Aris Papasakellariou 1" w:date="2023-08-30T18:21:00Z">
                            <m:rPr>
                              <m:nor/>
                            </m:rPr>
                            <w:rPr>
                              <w:rFonts w:ascii="Cambria Math"/>
                              <w:i/>
                              <w:sz w:val="20"/>
                              <w:szCs w:val="20"/>
                            </w:rPr>
                            <m:t>n</m:t>
                          </w:ins>
                        </m:r>
                        <m:ctrlPr>
                          <w:ins w:id="224" w:author="Aris Papasakellariou 1" w:date="2023-08-30T18:21:00Z">
                            <w:rPr>
                              <w:rFonts w:ascii="Cambria Math" w:hAnsi="Cambria Math"/>
                              <w:sz w:val="20"/>
                              <w:szCs w:val="20"/>
                            </w:rPr>
                          </w:ins>
                        </m:ctrlPr>
                      </m:sup>
                    </m:sSubSup>
                    <m:r>
                      <w:ins w:id="225" w:author="Aris Papasakellariou 1" w:date="2023-08-30T18:21:00Z">
                        <w:rPr>
                          <w:rFonts w:ascii="Cambria Math" w:hAnsi="Cambria Math"/>
                          <w:sz w:val="20"/>
                          <w:szCs w:val="20"/>
                        </w:rPr>
                        <m:t>=</m:t>
                      </w:ins>
                    </m:r>
                    <m:f>
                      <m:fPr>
                        <m:type m:val="lin"/>
                        <m:ctrlPr>
                          <w:ins w:id="226" w:author="Aris Papasakellariou 1" w:date="2023-08-30T18:21:00Z">
                            <w:rPr>
                              <w:rFonts w:ascii="Cambria Math" w:hAnsi="Cambria Math"/>
                              <w:i/>
                              <w:sz w:val="20"/>
                              <w:szCs w:val="20"/>
                            </w:rPr>
                          </w:ins>
                        </m:ctrlPr>
                      </m:fPr>
                      <m:num>
                        <m:sSubSup>
                          <m:sSubSupPr>
                            <m:ctrlPr>
                              <w:ins w:id="227" w:author="Aris Papasakellariou 1" w:date="2023-08-30T18:21:00Z">
                                <w:rPr>
                                  <w:rFonts w:ascii="Cambria Math" w:hAnsi="Cambria Math"/>
                                  <w:i/>
                                  <w:sz w:val="20"/>
                                  <w:szCs w:val="20"/>
                                </w:rPr>
                              </w:ins>
                            </m:ctrlPr>
                          </m:sSubSupPr>
                          <m:e>
                            <m:r>
                              <w:ins w:id="228" w:author="Aris Papasakellariou 1" w:date="2023-08-30T18:21:00Z">
                                <w:rPr>
                                  <w:rFonts w:ascii="Cambria Math"/>
                                  <w:sz w:val="20"/>
                                  <w:szCs w:val="20"/>
                                </w:rPr>
                                <m:t>M</m:t>
                              </w:ins>
                            </m:r>
                          </m:e>
                          <m:sub>
                            <m:r>
                              <w:ins w:id="229" w:author="Aris Papasakellariou 1" w:date="2023-08-30T18:21:00Z">
                                <m:rPr>
                                  <m:nor/>
                                </m:rPr>
                                <w:rPr>
                                  <w:rFonts w:ascii="Cambria Math"/>
                                  <w:sz w:val="20"/>
                                  <w:szCs w:val="20"/>
                                </w:rPr>
                                <m:t>interlace,</m:t>
                              </w:ins>
                            </m:r>
                            <m:r>
                              <w:ins w:id="230" w:author="Aris Papasakellariou 1" w:date="2023-08-30T18:21:00Z">
                                <m:rPr>
                                  <m:nor/>
                                </m:rPr>
                                <w:rPr>
                                  <w:rFonts w:ascii="Cambria Math"/>
                                  <w:i/>
                                  <w:sz w:val="20"/>
                                  <w:szCs w:val="20"/>
                                </w:rPr>
                                <m:t>k</m:t>
                              </w:ins>
                            </m:r>
                            <m:ctrlPr>
                              <w:ins w:id="231" w:author="Aris Papasakellariou 1" w:date="2023-08-30T18:21:00Z">
                                <w:rPr>
                                  <w:rFonts w:ascii="Cambria Math" w:hAnsi="Cambria Math"/>
                                  <w:sz w:val="20"/>
                                  <w:szCs w:val="20"/>
                                </w:rPr>
                              </w:ins>
                            </m:ctrlPr>
                          </m:sub>
                          <m:sup>
                            <m:r>
                              <w:ins w:id="232" w:author="Aris Papasakellariou 1" w:date="2023-08-30T18:21:00Z">
                                <m:rPr>
                                  <m:nor/>
                                </m:rPr>
                                <w:rPr>
                                  <w:rFonts w:ascii="Cambria Math"/>
                                  <w:sz w:val="20"/>
                                  <w:szCs w:val="20"/>
                                </w:rPr>
                                <m:t>PSFCH,</m:t>
                              </w:ins>
                            </m:r>
                            <m:r>
                              <w:ins w:id="233" w:author="Aris Papasakellariou 1" w:date="2023-08-30T18:21:00Z">
                                <m:rPr>
                                  <m:nor/>
                                </m:rPr>
                                <w:rPr>
                                  <w:rFonts w:ascii="Cambria Math"/>
                                  <w:i/>
                                  <w:sz w:val="20"/>
                                  <w:szCs w:val="20"/>
                                </w:rPr>
                                <m:t>n</m:t>
                              </w:ins>
                            </m:r>
                            <m:ctrlPr>
                              <w:ins w:id="234" w:author="Aris Papasakellariou 1" w:date="2023-08-30T18:21:00Z">
                                <w:rPr>
                                  <w:rFonts w:ascii="Cambria Math" w:hAnsi="Cambria Math"/>
                                  <w:sz w:val="20"/>
                                  <w:szCs w:val="20"/>
                                </w:rPr>
                              </w:ins>
                            </m:ctrlPr>
                          </m:sup>
                        </m:sSubSup>
                      </m:num>
                      <m:den>
                        <m:d>
                          <m:dPr>
                            <m:ctrlPr>
                              <w:ins w:id="235" w:author="Aris Papasakellariou 1" w:date="2023-08-30T18:21:00Z">
                                <w:rPr>
                                  <w:rFonts w:ascii="Cambria Math" w:hAnsi="Cambria Math"/>
                                  <w:i/>
                                  <w:sz w:val="20"/>
                                  <w:szCs w:val="20"/>
                                </w:rPr>
                              </w:ins>
                            </m:ctrlPr>
                          </m:dPr>
                          <m:e>
                            <m:sSubSup>
                              <m:sSubSupPr>
                                <m:ctrlPr>
                                  <w:ins w:id="236" w:author="Aris Papasakellariou 1" w:date="2023-08-30T18:21:00Z">
                                    <w:rPr>
                                      <w:rFonts w:ascii="Cambria Math" w:hAnsi="Cambria Math"/>
                                      <w:i/>
                                      <w:sz w:val="20"/>
                                      <w:szCs w:val="20"/>
                                    </w:rPr>
                                  </w:ins>
                                </m:ctrlPr>
                              </m:sSubSupPr>
                              <m:e>
                                <m:r>
                                  <w:ins w:id="237" w:author="Aris Papasakellariou 1" w:date="2023-08-30T18:21:00Z">
                                    <w:rPr>
                                      <w:rFonts w:ascii="Cambria Math" w:hAnsi="Cambria Math"/>
                                      <w:sz w:val="20"/>
                                      <w:szCs w:val="20"/>
                                    </w:rPr>
                                    <m:t>N</m:t>
                                  </w:ins>
                                </m:r>
                              </m:e>
                              <m:sub>
                                <m:r>
                                  <w:ins w:id="238" w:author="Aris Papasakellariou 1" w:date="2023-08-30T18:21:00Z">
                                    <m:rPr>
                                      <m:nor/>
                                    </m:rPr>
                                    <w:rPr>
                                      <w:sz w:val="20"/>
                                      <w:szCs w:val="20"/>
                                    </w:rPr>
                                    <m:t>sub</m:t>
                                  </w:ins>
                                </m:r>
                                <m:r>
                                  <w:ins w:id="239" w:author="Aris Papasakellariou 1" w:date="2023-08-30T18:21:00Z">
                                    <m:rPr>
                                      <m:nor/>
                                    </m:rPr>
                                    <w:rPr>
                                      <w:rFonts w:ascii="Cambria Math"/>
                                      <w:sz w:val="20"/>
                                      <w:szCs w:val="20"/>
                                    </w:rPr>
                                    <m:t>ch</m:t>
                                  </w:ins>
                                </m:r>
                                <m:ctrlPr>
                                  <w:ins w:id="240" w:author="Aris Papasakellariou 1" w:date="2023-08-30T18:21:00Z">
                                    <w:rPr>
                                      <w:rFonts w:ascii="Cambria Math" w:hAnsi="Cambria Math"/>
                                      <w:sz w:val="20"/>
                                      <w:szCs w:val="20"/>
                                    </w:rPr>
                                  </w:ins>
                                </m:ctrlPr>
                              </m:sub>
                              <m:sup>
                                <m:r>
                                  <w:ins w:id="241" w:author="Aris Papasakellariou 1" w:date="2023-08-30T18:21:00Z">
                                    <w:rPr>
                                      <w:rFonts w:ascii="Cambria Math" w:hAnsi="Cambria Math"/>
                                      <w:sz w:val="20"/>
                                      <w:szCs w:val="20"/>
                                    </w:rPr>
                                    <m:t>k</m:t>
                                  </w:ins>
                                </m:r>
                              </m:sup>
                            </m:sSubSup>
                            <m:r>
                              <w:ins w:id="242" w:author="Aris Papasakellariou 1" w:date="2023-08-30T18:21:00Z">
                                <w:rPr>
                                  <w:rFonts w:ascii="Cambria Math" w:hAnsi="Cambria Math"/>
                                  <w:sz w:val="20"/>
                                  <w:szCs w:val="20"/>
                                </w:rPr>
                                <m:t>⋅</m:t>
                              </w:ins>
                            </m:r>
                            <m:sSubSup>
                              <m:sSubSupPr>
                                <m:ctrlPr>
                                  <w:ins w:id="243" w:author="Aris Papasakellariou 1" w:date="2023-08-30T18:21:00Z">
                                    <w:rPr>
                                      <w:rFonts w:ascii="Cambria Math" w:hAnsi="Cambria Math"/>
                                      <w:i/>
                                      <w:sz w:val="20"/>
                                      <w:szCs w:val="20"/>
                                    </w:rPr>
                                  </w:ins>
                                </m:ctrlPr>
                              </m:sSubSupPr>
                              <m:e>
                                <m:r>
                                  <w:ins w:id="244" w:author="Aris Papasakellariou 1" w:date="2023-08-30T18:21:00Z">
                                    <w:rPr>
                                      <w:rFonts w:ascii="Cambria Math"/>
                                      <w:sz w:val="20"/>
                                      <w:szCs w:val="20"/>
                                    </w:rPr>
                                    <m:t>N</m:t>
                                  </w:ins>
                                </m:r>
                              </m:e>
                              <m:sub>
                                <m:r>
                                  <w:ins w:id="245" w:author="Aris Papasakellariou 1" w:date="2023-08-30T18:21:00Z">
                                    <m:rPr>
                                      <m:nor/>
                                    </m:rPr>
                                    <w:rPr>
                                      <w:rFonts w:ascii="Cambria Math"/>
                                      <w:sz w:val="20"/>
                                      <w:szCs w:val="20"/>
                                    </w:rPr>
                                    <m:t>PSSCH</m:t>
                                  </w:ins>
                                </m:r>
                                <m:ctrlPr>
                                  <w:ins w:id="246" w:author="Aris Papasakellariou 1" w:date="2023-08-30T18:21:00Z">
                                    <w:rPr>
                                      <w:rFonts w:ascii="Cambria Math" w:hAnsi="Cambria Math"/>
                                      <w:sz w:val="20"/>
                                      <w:szCs w:val="20"/>
                                    </w:rPr>
                                  </w:ins>
                                </m:ctrlPr>
                              </m:sub>
                              <m:sup>
                                <m:r>
                                  <w:ins w:id="247" w:author="Aris Papasakellariou 1" w:date="2023-08-30T18:21:00Z">
                                    <m:rPr>
                                      <m:nor/>
                                    </m:rPr>
                                    <w:rPr>
                                      <w:rFonts w:ascii="Cambria Math"/>
                                      <w:sz w:val="20"/>
                                      <w:szCs w:val="20"/>
                                    </w:rPr>
                                    <m:t>PSFCH</m:t>
                                  </w:ins>
                                </m:r>
                                <m:ctrlPr>
                                  <w:ins w:id="248" w:author="Aris Papasakellariou 1" w:date="2023-08-30T18:21:00Z">
                                    <w:rPr>
                                      <w:rFonts w:ascii="Cambria Math" w:hAnsi="Cambria Math"/>
                                      <w:sz w:val="20"/>
                                      <w:szCs w:val="20"/>
                                    </w:rPr>
                                  </w:ins>
                                </m:ctrlPr>
                              </m:sup>
                            </m:sSubSup>
                          </m:e>
                        </m:d>
                      </m:den>
                    </m:f>
                  </m:oMath>
                  <w:ins w:id="249" w:author="Aris Papasakellariou 1" w:date="2023-08-30T18:21:00Z">
                    <w:r>
                      <w:rPr>
                        <w:sz w:val="20"/>
                        <w:szCs w:val="20"/>
                      </w:rPr>
                      <w:t xml:space="preserve">, </w:t>
                    </w:r>
                  </w:ins>
                  <m:oMath>
                    <m:r>
                      <w:ins w:id="250" w:author="Aris Papasakellariou 1" w:date="2023-08-30T18:21:00Z">
                        <w:rPr>
                          <w:rFonts w:ascii="Cambria Math" w:hAnsi="Cambria Math"/>
                          <w:sz w:val="20"/>
                          <w:szCs w:val="20"/>
                        </w:rPr>
                        <m:t>0≤i&lt;</m:t>
                      </w:ins>
                    </m:r>
                    <m:sSubSup>
                      <m:sSubSupPr>
                        <m:ctrlPr>
                          <w:ins w:id="251" w:author="Aris Papasakellariou 1" w:date="2023-08-30T18:21:00Z">
                            <w:rPr>
                              <w:rFonts w:ascii="Cambria Math" w:hAnsi="Cambria Math"/>
                              <w:i/>
                              <w:sz w:val="20"/>
                              <w:szCs w:val="20"/>
                            </w:rPr>
                          </w:ins>
                        </m:ctrlPr>
                      </m:sSubSupPr>
                      <m:e>
                        <m:r>
                          <w:ins w:id="252" w:author="Aris Papasakellariou 1" w:date="2023-08-30T18:21:00Z">
                            <w:rPr>
                              <w:rFonts w:ascii="Cambria Math"/>
                              <w:sz w:val="20"/>
                              <w:szCs w:val="20"/>
                            </w:rPr>
                            <m:t>N</m:t>
                          </w:ins>
                        </m:r>
                      </m:e>
                      <m:sub>
                        <m:r>
                          <w:ins w:id="253" w:author="Aris Papasakellariou 1" w:date="2023-08-30T18:21:00Z">
                            <m:rPr>
                              <m:nor/>
                            </m:rPr>
                            <w:rPr>
                              <w:rFonts w:ascii="Cambria Math"/>
                              <w:sz w:val="20"/>
                              <w:szCs w:val="20"/>
                            </w:rPr>
                            <m:t>PSSCH</m:t>
                          </w:ins>
                        </m:r>
                        <m:ctrlPr>
                          <w:ins w:id="254" w:author="Aris Papasakellariou 1" w:date="2023-08-30T18:21:00Z">
                            <w:rPr>
                              <w:rFonts w:ascii="Cambria Math" w:hAnsi="Cambria Math"/>
                              <w:sz w:val="20"/>
                              <w:szCs w:val="20"/>
                            </w:rPr>
                          </w:ins>
                        </m:ctrlPr>
                      </m:sub>
                      <m:sup>
                        <m:r>
                          <w:ins w:id="255" w:author="Aris Papasakellariou 1" w:date="2023-08-30T18:21:00Z">
                            <m:rPr>
                              <m:nor/>
                            </m:rPr>
                            <w:rPr>
                              <w:rFonts w:ascii="Cambria Math"/>
                              <w:sz w:val="20"/>
                              <w:szCs w:val="20"/>
                            </w:rPr>
                            <m:t>PSFCH</m:t>
                          </w:ins>
                        </m:r>
                        <m:ctrlPr>
                          <w:ins w:id="256" w:author="Aris Papasakellariou 1" w:date="2023-08-30T18:21:00Z">
                            <w:rPr>
                              <w:rFonts w:ascii="Cambria Math" w:hAnsi="Cambria Math"/>
                              <w:sz w:val="20"/>
                              <w:szCs w:val="20"/>
                            </w:rPr>
                          </w:ins>
                        </m:ctrlPr>
                      </m:sup>
                    </m:sSubSup>
                  </m:oMath>
                  <w:ins w:id="257" w:author="Aris Papasakellariou 1" w:date="2023-08-30T18:21:00Z">
                    <w:r>
                      <w:rPr>
                        <w:sz w:val="20"/>
                        <w:szCs w:val="20"/>
                      </w:rPr>
                      <w:t xml:space="preserve">, </w:t>
                    </w:r>
                  </w:ins>
                  <m:oMath>
                    <m:r>
                      <w:ins w:id="258" w:author="Aris Papasakellariou 1" w:date="2023-08-30T18:21:00Z">
                        <w:rPr>
                          <w:rFonts w:ascii="Cambria Math" w:hAnsi="Cambria Math"/>
                          <w:sz w:val="20"/>
                          <w:szCs w:val="20"/>
                        </w:rPr>
                        <m:t>0≤j&lt;</m:t>
                      </w:ins>
                    </m:r>
                    <m:sSubSup>
                      <m:sSubSupPr>
                        <m:ctrlPr>
                          <w:ins w:id="259" w:author="Aris Papasakellariou 1" w:date="2023-08-30T18:21:00Z">
                            <w:rPr>
                              <w:rFonts w:ascii="Cambria Math" w:hAnsi="Cambria Math"/>
                              <w:i/>
                              <w:sz w:val="20"/>
                              <w:szCs w:val="20"/>
                            </w:rPr>
                          </w:ins>
                        </m:ctrlPr>
                      </m:sSubSupPr>
                      <m:e>
                        <m:r>
                          <w:ins w:id="260" w:author="Aris Papasakellariou 1" w:date="2023-08-30T18:21:00Z">
                            <w:rPr>
                              <w:rFonts w:ascii="Cambria Math" w:hAnsi="Cambria Math"/>
                              <w:sz w:val="20"/>
                              <w:szCs w:val="20"/>
                            </w:rPr>
                            <m:t>N</m:t>
                          </w:ins>
                        </m:r>
                      </m:e>
                      <m:sub>
                        <m:r>
                          <w:ins w:id="261" w:author="Aris Papasakellariou 1" w:date="2023-08-30T18:21:00Z">
                            <m:rPr>
                              <m:nor/>
                            </m:rPr>
                            <w:rPr>
                              <w:sz w:val="20"/>
                              <w:szCs w:val="20"/>
                            </w:rPr>
                            <m:t>sub</m:t>
                          </w:ins>
                        </m:r>
                        <m:r>
                          <w:ins w:id="262" w:author="Aris Papasakellariou 1" w:date="2023-08-30T18:21:00Z">
                            <m:rPr>
                              <m:nor/>
                            </m:rPr>
                            <w:rPr>
                              <w:rFonts w:ascii="Cambria Math"/>
                              <w:sz w:val="20"/>
                              <w:szCs w:val="20"/>
                            </w:rPr>
                            <m:t>ch</m:t>
                          </w:ins>
                        </m:r>
                        <m:ctrlPr>
                          <w:ins w:id="263" w:author="Aris Papasakellariou 1" w:date="2023-08-30T18:21:00Z">
                            <w:rPr>
                              <w:rFonts w:ascii="Cambria Math" w:hAnsi="Cambria Math"/>
                              <w:sz w:val="20"/>
                              <w:szCs w:val="20"/>
                            </w:rPr>
                          </w:ins>
                        </m:ctrlPr>
                      </m:sub>
                      <m:sup>
                        <m:r>
                          <w:ins w:id="264" w:author="Aris Papasakellariou 1" w:date="2023-08-30T18:21:00Z">
                            <w:rPr>
                              <w:rFonts w:ascii="Cambria Math" w:hAnsi="Cambria Math"/>
                              <w:sz w:val="20"/>
                              <w:szCs w:val="20"/>
                            </w:rPr>
                            <m:t>k</m:t>
                          </w:ins>
                        </m:r>
                      </m:sup>
                    </m:sSubSup>
                  </m:oMath>
                  <w:ins w:id="265" w:author="Aris Papasakellariou 1" w:date="2023-08-30T18:28:00Z">
                    <w:r>
                      <w:rPr>
                        <w:sz w:val="20"/>
                        <w:szCs w:val="20"/>
                      </w:rPr>
                      <w:t>. T</w:t>
                    </w:r>
                  </w:ins>
                  <w:ins w:id="266" w:author="Aris Papasakellariou 1" w:date="2023-08-30T18:21:00Z">
                    <w:r>
                      <w:rPr>
                        <w:sz w:val="20"/>
                        <w:szCs w:val="20"/>
                      </w:rPr>
                      <w:t xml:space="preserve">he allocation starts in an ascending order of </w:t>
                    </w:r>
                  </w:ins>
                  <m:oMath>
                    <m:r>
                      <w:ins w:id="267" w:author="Aris Papasakellariou 1" w:date="2023-08-30T18:21:00Z">
                        <w:rPr>
                          <w:rFonts w:ascii="Cambria Math" w:hAnsi="Cambria Math"/>
                          <w:sz w:val="20"/>
                          <w:szCs w:val="20"/>
                        </w:rPr>
                        <m:t>i</m:t>
                      </w:ins>
                    </m:r>
                  </m:oMath>
                  <w:ins w:id="268" w:author="Aris Papasakellariou 1" w:date="2023-08-30T18:21:00Z">
                    <w:r>
                      <w:rPr>
                        <w:sz w:val="20"/>
                        <w:szCs w:val="20"/>
                      </w:rPr>
                      <w:t xml:space="preserve"> and continues in an ascending order of </w:t>
                    </w:r>
                  </w:ins>
                  <m:oMath>
                    <m:r>
                      <w:ins w:id="269" w:author="Aris Papasakellariou 1" w:date="2023-08-30T18:21:00Z">
                        <w:rPr>
                          <w:rFonts w:ascii="Cambria Math" w:hAnsi="Cambria Math"/>
                          <w:sz w:val="20"/>
                          <w:szCs w:val="20"/>
                        </w:rPr>
                        <m:t>j</m:t>
                      </w:ins>
                    </m:r>
                  </m:oMath>
                  <w:ins w:id="270" w:author="Aris Papasakellariou 1" w:date="2023-08-30T18:21:00Z">
                    <w:r>
                      <w:rPr>
                        <w:sz w:val="20"/>
                        <w:szCs w:val="20"/>
                      </w:rPr>
                      <w:t xml:space="preserve">. The UE expects that </w:t>
                    </w:r>
                  </w:ins>
                  <m:oMath>
                    <m:sSubSup>
                      <m:sSubSupPr>
                        <m:ctrlPr>
                          <w:ins w:id="271" w:author="Aris Papasakellariou 1" w:date="2023-08-30T18:21:00Z">
                            <w:rPr>
                              <w:rFonts w:ascii="Cambria Math" w:hAnsi="Cambria Math"/>
                              <w:i/>
                              <w:sz w:val="20"/>
                              <w:szCs w:val="20"/>
                            </w:rPr>
                          </w:ins>
                        </m:ctrlPr>
                      </m:sSubSupPr>
                      <m:e>
                        <m:r>
                          <w:ins w:id="272" w:author="Aris Papasakellariou 1" w:date="2023-08-30T18:21:00Z">
                            <w:rPr>
                              <w:rFonts w:ascii="Cambria Math"/>
                              <w:sz w:val="20"/>
                              <w:szCs w:val="20"/>
                            </w:rPr>
                            <m:t>M</m:t>
                          </w:ins>
                        </m:r>
                      </m:e>
                      <m:sub>
                        <m:r>
                          <w:ins w:id="273" w:author="Aris Papasakellariou 1" w:date="2023-08-30T18:21:00Z">
                            <m:rPr>
                              <m:nor/>
                            </m:rPr>
                            <w:rPr>
                              <w:rFonts w:ascii="Cambria Math"/>
                              <w:sz w:val="20"/>
                              <w:szCs w:val="20"/>
                            </w:rPr>
                            <m:t>interlace,</m:t>
                          </w:ins>
                        </m:r>
                        <m:r>
                          <w:ins w:id="274" w:author="Aris Papasakellariou 1" w:date="2023-08-30T18:21:00Z">
                            <m:rPr>
                              <m:nor/>
                            </m:rPr>
                            <w:rPr>
                              <w:rFonts w:ascii="Cambria Math"/>
                              <w:i/>
                              <w:sz w:val="20"/>
                              <w:szCs w:val="20"/>
                            </w:rPr>
                            <m:t>k</m:t>
                          </w:ins>
                        </m:r>
                        <m:ctrlPr>
                          <w:ins w:id="275" w:author="Aris Papasakellariou 1" w:date="2023-08-30T18:21:00Z">
                            <w:rPr>
                              <w:rFonts w:ascii="Cambria Math" w:hAnsi="Cambria Math"/>
                              <w:sz w:val="20"/>
                              <w:szCs w:val="20"/>
                            </w:rPr>
                          </w:ins>
                        </m:ctrlPr>
                      </m:sub>
                      <m:sup>
                        <m:r>
                          <w:ins w:id="276" w:author="Aris Papasakellariou 1" w:date="2023-08-30T18:21:00Z">
                            <m:rPr>
                              <m:nor/>
                            </m:rPr>
                            <w:rPr>
                              <w:rFonts w:ascii="Cambria Math"/>
                              <w:sz w:val="20"/>
                              <w:szCs w:val="20"/>
                            </w:rPr>
                            <m:t>PSFCH,</m:t>
                          </w:ins>
                        </m:r>
                        <m:r>
                          <w:ins w:id="277" w:author="Aris Papasakellariou 1" w:date="2023-08-30T18:21:00Z">
                            <m:rPr>
                              <m:nor/>
                            </m:rPr>
                            <w:rPr>
                              <w:rFonts w:ascii="Cambria Math"/>
                              <w:i/>
                              <w:sz w:val="20"/>
                              <w:szCs w:val="20"/>
                            </w:rPr>
                            <m:t>n</m:t>
                          </w:ins>
                        </m:r>
                        <m:ctrlPr>
                          <w:ins w:id="278" w:author="Aris Papasakellariou 1" w:date="2023-08-30T18:21:00Z">
                            <w:rPr>
                              <w:rFonts w:ascii="Cambria Math" w:hAnsi="Cambria Math"/>
                              <w:sz w:val="20"/>
                              <w:szCs w:val="20"/>
                            </w:rPr>
                          </w:ins>
                        </m:ctrlPr>
                      </m:sup>
                    </m:sSubSup>
                  </m:oMath>
                  <w:ins w:id="279" w:author="Aris Papasakellariou 1" w:date="2023-08-30T18:21:00Z">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w:ins>
                  <m:oMath>
                    <m:sSubSup>
                      <m:sSubSupPr>
                        <m:ctrlPr>
                          <w:ins w:id="280" w:author="Aris Papasakellariou 1" w:date="2023-08-30T18:21:00Z">
                            <w:rPr>
                              <w:rFonts w:ascii="Cambria Math" w:hAnsi="Cambria Math"/>
                              <w:i/>
                              <w:sz w:val="20"/>
                              <w:szCs w:val="20"/>
                            </w:rPr>
                          </w:ins>
                        </m:ctrlPr>
                      </m:sSubSupPr>
                      <m:e>
                        <m:r>
                          <w:ins w:id="281" w:author="Aris Papasakellariou 1" w:date="2023-08-30T18:21:00Z">
                            <w:rPr>
                              <w:rFonts w:ascii="Cambria Math" w:hAnsi="Cambria Math"/>
                              <w:sz w:val="20"/>
                              <w:szCs w:val="20"/>
                            </w:rPr>
                            <m:t>N</m:t>
                          </w:ins>
                        </m:r>
                      </m:e>
                      <m:sub>
                        <m:r>
                          <w:ins w:id="282" w:author="Aris Papasakellariou 1" w:date="2023-08-30T18:21:00Z">
                            <m:rPr>
                              <m:nor/>
                            </m:rPr>
                            <w:rPr>
                              <w:sz w:val="20"/>
                              <w:szCs w:val="20"/>
                            </w:rPr>
                            <m:t>sub</m:t>
                          </w:ins>
                        </m:r>
                        <m:r>
                          <w:ins w:id="283" w:author="Aris Papasakellariou 1" w:date="2023-08-30T18:21:00Z">
                            <m:rPr>
                              <m:nor/>
                            </m:rPr>
                            <w:rPr>
                              <w:rFonts w:ascii="Cambria Math"/>
                              <w:sz w:val="20"/>
                              <w:szCs w:val="20"/>
                            </w:rPr>
                            <m:t>ch</m:t>
                          </w:ins>
                        </m:r>
                        <m:ctrlPr>
                          <w:ins w:id="284" w:author="Aris Papasakellariou 1" w:date="2023-08-30T18:21:00Z">
                            <w:rPr>
                              <w:rFonts w:ascii="Cambria Math" w:hAnsi="Cambria Math"/>
                              <w:sz w:val="20"/>
                              <w:szCs w:val="20"/>
                            </w:rPr>
                          </w:ins>
                        </m:ctrlPr>
                      </m:sub>
                      <m:sup>
                        <m:r>
                          <w:ins w:id="285" w:author="Aris Papasakellariou 1" w:date="2023-08-30T18:21:00Z">
                            <w:rPr>
                              <w:rFonts w:ascii="Cambria Math" w:hAnsi="Cambria Math"/>
                              <w:sz w:val="20"/>
                              <w:szCs w:val="20"/>
                            </w:rPr>
                            <m:t>k</m:t>
                          </w:ins>
                        </m:r>
                      </m:sup>
                    </m:sSubSup>
                    <m:r>
                      <w:ins w:id="286" w:author="Aris Papasakellariou 1" w:date="2023-08-30T18:21:00Z">
                        <w:rPr>
                          <w:rFonts w:ascii="Cambria Math" w:hAnsi="Cambria Math"/>
                          <w:sz w:val="20"/>
                          <w:szCs w:val="20"/>
                        </w:rPr>
                        <m:t>∙</m:t>
                      </w:ins>
                    </m:r>
                    <m:sSubSup>
                      <m:sSubSupPr>
                        <m:ctrlPr>
                          <w:ins w:id="287" w:author="Aris Papasakellariou 1" w:date="2023-08-30T18:21:00Z">
                            <w:rPr>
                              <w:rFonts w:ascii="Cambria Math" w:hAnsi="Cambria Math"/>
                              <w:i/>
                              <w:sz w:val="20"/>
                              <w:szCs w:val="20"/>
                            </w:rPr>
                          </w:ins>
                        </m:ctrlPr>
                      </m:sSubSupPr>
                      <m:e>
                        <m:r>
                          <w:ins w:id="288" w:author="Aris Papasakellariou 1" w:date="2023-08-30T18:21:00Z">
                            <w:rPr>
                              <w:rFonts w:ascii="Cambria Math"/>
                              <w:sz w:val="20"/>
                              <w:szCs w:val="20"/>
                            </w:rPr>
                            <m:t>N</m:t>
                          </w:ins>
                        </m:r>
                      </m:e>
                      <m:sub>
                        <m:r>
                          <w:ins w:id="289" w:author="Aris Papasakellariou 1" w:date="2023-08-30T18:21:00Z">
                            <m:rPr>
                              <m:nor/>
                            </m:rPr>
                            <w:rPr>
                              <w:rFonts w:ascii="Cambria Math"/>
                              <w:sz w:val="20"/>
                              <w:szCs w:val="20"/>
                            </w:rPr>
                            <m:t>PSSCH</m:t>
                          </w:ins>
                        </m:r>
                        <m:ctrlPr>
                          <w:ins w:id="290" w:author="Aris Papasakellariou 1" w:date="2023-08-30T18:21:00Z">
                            <w:rPr>
                              <w:rFonts w:ascii="Cambria Math" w:hAnsi="Cambria Math"/>
                              <w:sz w:val="20"/>
                              <w:szCs w:val="20"/>
                            </w:rPr>
                          </w:ins>
                        </m:ctrlPr>
                      </m:sub>
                      <m:sup>
                        <m:r>
                          <w:ins w:id="291" w:author="Aris Papasakellariou 1" w:date="2023-08-30T18:21:00Z">
                            <m:rPr>
                              <m:nor/>
                            </m:rPr>
                            <w:rPr>
                              <w:rFonts w:ascii="Cambria Math"/>
                              <w:sz w:val="20"/>
                              <w:szCs w:val="20"/>
                            </w:rPr>
                            <m:t>PSFCH</m:t>
                          </w:ins>
                        </m:r>
                        <m:ctrlPr>
                          <w:ins w:id="292" w:author="Aris Papasakellariou 1" w:date="2023-08-30T18:21:00Z">
                            <w:rPr>
                              <w:rFonts w:ascii="Cambria Math" w:hAnsi="Cambria Math"/>
                              <w:sz w:val="20"/>
                              <w:szCs w:val="20"/>
                            </w:rPr>
                          </w:ins>
                        </m:ctrlPr>
                      </m:sup>
                    </m:sSubSup>
                  </m:oMath>
                  <w:ins w:id="293" w:author="Aris Papasakellariou 1" w:date="2023-08-30T18:21:00Z">
                    <w:r>
                      <w:rPr>
                        <w:i/>
                        <w:sz w:val="20"/>
                        <w:szCs w:val="20"/>
                      </w:rPr>
                      <w:t>.</w:t>
                    </w:r>
                  </w:ins>
                </w:p>
              </w:tc>
            </w:tr>
          </w:tbl>
          <w:p w14:paraId="3EF55C2D" w14:textId="0F29ADF2" w:rsidR="009813A4" w:rsidRPr="009813A4" w:rsidRDefault="009813A4" w:rsidP="009813A4">
            <w:pPr>
              <w:spacing w:before="180"/>
              <w:rPr>
                <w:color w:val="2F5496" w:themeColor="accent5" w:themeShade="BF"/>
                <w:sz w:val="20"/>
                <w:szCs w:val="20"/>
                <w:lang w:eastAsia="zh-CN"/>
              </w:rPr>
            </w:pPr>
            <w:r w:rsidRPr="009813A4">
              <w:rPr>
                <w:color w:val="2F5496" w:themeColor="accent5" w:themeShade="BF"/>
                <w:sz w:val="20"/>
                <w:szCs w:val="20"/>
                <w:lang w:eastAsia="zh-CN"/>
              </w:rPr>
              <w:t xml:space="preserve">[Aris]: </w:t>
            </w:r>
            <w:r w:rsidR="00D03000">
              <w:rPr>
                <w:color w:val="2F5496" w:themeColor="accent5" w:themeShade="BF"/>
                <w:sz w:val="20"/>
                <w:szCs w:val="20"/>
                <w:lang w:eastAsia="zh-CN"/>
              </w:rPr>
              <w:t>OK.</w:t>
            </w:r>
          </w:p>
          <w:p w14:paraId="5D613043" w14:textId="6D7BBC58"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4855839" w14:textId="77777777" w:rsidR="00206F44" w:rsidRDefault="00206F44" w:rsidP="00206F44">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A967366" w14:textId="77777777" w:rsidR="00206F44" w:rsidRDefault="00206F44" w:rsidP="00206F44">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206F44" w14:paraId="028EBB74" w14:textId="77777777" w:rsidTr="00F85A76">
              <w:tc>
                <w:tcPr>
                  <w:tcW w:w="6968" w:type="dxa"/>
                </w:tcPr>
                <w:p w14:paraId="38D5F116" w14:textId="77777777" w:rsidR="00206F44" w:rsidRDefault="00206F44" w:rsidP="00206F44">
                  <w:pPr>
                    <w:pStyle w:val="B1"/>
                    <w:rPr>
                      <w:lang w:val="en-US"/>
                    </w:rPr>
                  </w:pPr>
                  <w:ins w:id="294" w:author="Aris Papasakellariou 1" w:date="2023-08-30T20:21:00Z">
                    <w:r>
                      <w:t>-</w:t>
                    </w:r>
                    <w:r>
                      <w:tab/>
                    </w:r>
                  </w:ins>
                  <w:ins w:id="295" w:author="Aris Papasakellariou 1" w:date="2023-08-30T20:31:00Z">
                    <w:r>
                      <w:rPr>
                        <w:lang w:val="en-US"/>
                      </w:rPr>
                      <w:t>if</w:t>
                    </w:r>
                  </w:ins>
                  <w:ins w:id="296" w:author="Aris Papasakellariou 1" w:date="2023-08-30T20:21:00Z">
                    <w:r>
                      <w:t xml:space="preserve"> </w:t>
                    </w:r>
                    <w:proofErr w:type="spellStart"/>
                    <w:r>
                      <w:rPr>
                        <w:i/>
                      </w:rPr>
                      <w:t>sl</w:t>
                    </w:r>
                    <w:proofErr w:type="spellEnd"/>
                    <w:r>
                      <w:rPr>
                        <w:i/>
                      </w:rPr>
                      <w:t>-PSFCH-</w:t>
                    </w:r>
                    <w:proofErr w:type="spellStart"/>
                    <w:r>
                      <w:rPr>
                        <w:i/>
                      </w:rPr>
                      <w:t>CandidateResourceType</w:t>
                    </w:r>
                    <w:proofErr w:type="spellEnd"/>
                    <w:r>
                      <w:rPr>
                        <w:i/>
                      </w:rPr>
                      <w:t xml:space="preserve"> </w:t>
                    </w:r>
                    <w:r>
                      <w:t xml:space="preserve">is </w:t>
                    </w:r>
                  </w:ins>
                  <w:ins w:id="297" w:author="Aris Papasakellariou 1" w:date="2023-08-30T20:31:00Z">
                    <w:r>
                      <w:t>indicated</w:t>
                    </w:r>
                  </w:ins>
                  <w:ins w:id="298" w:author="Aris Papasakellariou 1" w:date="2023-08-30T20:21:00Z">
                    <w:r>
                      <w:t xml:space="preserve"> as </w:t>
                    </w:r>
                    <w:proofErr w:type="spellStart"/>
                    <w:r>
                      <w:rPr>
                        <w:i/>
                      </w:rPr>
                      <w:t>allocSubCH</w:t>
                    </w:r>
                    <w:proofErr w:type="spellEnd"/>
                    <w:r>
                      <w:t xml:space="preserve">, </w:t>
                    </w:r>
                  </w:ins>
                  <m:oMath>
                    <m:sSubSup>
                      <m:sSubSupPr>
                        <m:ctrlPr>
                          <w:ins w:id="299" w:author="Aris Papasakellariou 1" w:date="2023-08-30T20:21:00Z">
                            <w:rPr>
                              <w:rFonts w:ascii="Cambria Math" w:hAnsi="Cambria Math"/>
                              <w:i/>
                            </w:rPr>
                          </w:ins>
                        </m:ctrlPr>
                      </m:sSubSupPr>
                      <m:e>
                        <m:r>
                          <w:ins w:id="300" w:author="Aris Papasakellariou 1" w:date="2023-08-30T20:21:00Z">
                            <w:rPr>
                              <w:rFonts w:ascii="Cambria Math"/>
                            </w:rPr>
                            <m:t>N</m:t>
                          </w:ins>
                        </m:r>
                      </m:e>
                      <m:sub>
                        <m:r>
                          <w:ins w:id="301" w:author="Aris Papasakellariou 1" w:date="2023-08-30T20:21:00Z">
                            <m:rPr>
                              <m:nor/>
                            </m:rPr>
                            <w:rPr>
                              <w:rFonts w:ascii="Cambria Math"/>
                            </w:rPr>
                            <m:t xml:space="preserve">type </m:t>
                          </w:ins>
                        </m:r>
                        <m:ctrlPr>
                          <w:ins w:id="302" w:author="Aris Papasakellariou 1" w:date="2023-08-30T20:21:00Z">
                            <w:rPr>
                              <w:rFonts w:ascii="Cambria Math" w:hAnsi="Cambria Math"/>
                            </w:rPr>
                          </w:ins>
                        </m:ctrlPr>
                      </m:sub>
                      <m:sup>
                        <m:r>
                          <w:ins w:id="303" w:author="Aris Papasakellariou 1" w:date="2023-08-30T20:21:00Z">
                            <m:rPr>
                              <m:nor/>
                            </m:rPr>
                            <w:rPr>
                              <w:rFonts w:ascii="Cambria Math"/>
                            </w:rPr>
                            <m:t>PSFCH</m:t>
                          </w:ins>
                        </m:r>
                        <m:ctrlPr>
                          <w:ins w:id="304" w:author="Aris Papasakellariou 1" w:date="2023-08-30T20:21:00Z">
                            <w:rPr>
                              <w:rFonts w:ascii="Cambria Math" w:hAnsi="Cambria Math"/>
                            </w:rPr>
                          </w:ins>
                        </m:ctrlPr>
                      </m:sup>
                    </m:sSubSup>
                    <m:r>
                      <w:ins w:id="305" w:author="Aris Papasakellariou 1" w:date="2023-08-30T20:21:00Z">
                        <w:rPr>
                          <w:rFonts w:ascii="Cambria Math" w:hAnsi="Cambria Math"/>
                        </w:rPr>
                        <m:t>=</m:t>
                      </w:ins>
                    </m:r>
                    <m:sSubSup>
                      <m:sSubSupPr>
                        <m:ctrlPr>
                          <w:ins w:id="306" w:author="Aris Papasakellariou 1" w:date="2023-08-30T20:21:00Z">
                            <w:rPr>
                              <w:rFonts w:ascii="Cambria Math" w:hAnsi="Cambria Math"/>
                              <w:i/>
                            </w:rPr>
                          </w:ins>
                        </m:ctrlPr>
                      </m:sSubSupPr>
                      <m:e>
                        <m:r>
                          <w:ins w:id="307" w:author="Aris Papasakellariou 1" w:date="2023-08-30T20:21:00Z">
                            <w:rPr>
                              <w:rFonts w:ascii="Cambria Math"/>
                            </w:rPr>
                            <m:t>N</m:t>
                          </w:ins>
                        </m:r>
                      </m:e>
                      <m:sub>
                        <m:r>
                          <w:ins w:id="308" w:author="Aris Papasakellariou 1" w:date="2023-08-30T20:21:00Z">
                            <m:rPr>
                              <m:nor/>
                            </m:rPr>
                            <w:rPr>
                              <w:rFonts w:ascii="Cambria Math"/>
                            </w:rPr>
                            <m:t xml:space="preserve">subch </m:t>
                          </w:ins>
                        </m:r>
                        <m:ctrlPr>
                          <w:ins w:id="309" w:author="Aris Papasakellariou 1" w:date="2023-08-30T20:21:00Z">
                            <w:rPr>
                              <w:rFonts w:ascii="Cambria Math" w:hAnsi="Cambria Math"/>
                            </w:rPr>
                          </w:ins>
                        </m:ctrlPr>
                      </m:sub>
                      <m:sup>
                        <m:r>
                          <w:ins w:id="310" w:author="Aris Papasakellariou 1" w:date="2023-08-30T20:21:00Z">
                            <m:rPr>
                              <m:nor/>
                            </m:rPr>
                            <w:rPr>
                              <w:rFonts w:ascii="Cambria Math"/>
                            </w:rPr>
                            <m:t>PSSCH</m:t>
                          </w:ins>
                        </m:r>
                        <m:ctrlPr>
                          <w:ins w:id="311" w:author="Aris Papasakellariou 1" w:date="2023-08-30T20:21:00Z">
                            <w:rPr>
                              <w:rFonts w:ascii="Cambria Math" w:hAnsi="Cambria Math"/>
                            </w:rPr>
                          </w:ins>
                        </m:ctrlPr>
                      </m:sup>
                    </m:sSubSup>
                  </m:oMath>
                  <w:ins w:id="312" w:author="Aris Papasakellariou 1" w:date="2023-08-30T20:21:00Z">
                    <w:r>
                      <w:rPr>
                        <w:lang w:val="en-US"/>
                      </w:rPr>
                      <w:t xml:space="preserve"> </w:t>
                    </w:r>
                    <w:r>
                      <w:t xml:space="preserve">and </w:t>
                    </w:r>
                  </w:ins>
                  <m:oMath>
                    <m:sSubSup>
                      <m:sSubSupPr>
                        <m:ctrlPr>
                          <w:ins w:id="313" w:author="Sharp" w:date="2023-09-04T20:56:00Z">
                            <w:rPr>
                              <w:rFonts w:ascii="Cambria Math" w:hAnsi="Cambria Math"/>
                              <w:i/>
                            </w:rPr>
                          </w:ins>
                        </m:ctrlPr>
                      </m:sSubSupPr>
                      <m:e>
                        <m:r>
                          <w:ins w:id="314" w:author="Sharp" w:date="2023-09-04T20:56:00Z">
                            <w:rPr>
                              <w:rFonts w:ascii="Cambria Math"/>
                            </w:rPr>
                            <m:t>N</m:t>
                          </w:ins>
                        </m:r>
                      </m:e>
                      <m:sub>
                        <m:r>
                          <w:ins w:id="315" w:author="Sharp" w:date="2023-09-04T20:56:00Z">
                            <m:rPr>
                              <m:nor/>
                            </m:rPr>
                            <w:rPr>
                              <w:rFonts w:ascii="Cambria Math"/>
                            </w:rPr>
                            <m:t xml:space="preserve">type </m:t>
                          </w:ins>
                        </m:r>
                        <m:ctrlPr>
                          <w:ins w:id="316" w:author="Sharp" w:date="2023-09-04T20:56:00Z">
                            <w:rPr>
                              <w:rFonts w:ascii="Cambria Math" w:hAnsi="Cambria Math"/>
                            </w:rPr>
                          </w:ins>
                        </m:ctrlPr>
                      </m:sub>
                      <m:sup>
                        <m:r>
                          <w:ins w:id="317" w:author="Sharp" w:date="2023-09-04T20:56:00Z">
                            <m:rPr>
                              <m:nor/>
                            </m:rPr>
                            <w:rPr>
                              <w:rFonts w:ascii="Cambria Math"/>
                            </w:rPr>
                            <m:t>PSFCH</m:t>
                          </w:ins>
                        </m:r>
                        <m:ctrlPr>
                          <w:ins w:id="318" w:author="Sharp" w:date="2023-09-04T20:56:00Z">
                            <w:rPr>
                              <w:rFonts w:ascii="Cambria Math" w:hAnsi="Cambria Math"/>
                            </w:rPr>
                          </w:ins>
                        </m:ctrlPr>
                      </m:sup>
                    </m:sSubSup>
                    <m:r>
                      <w:ins w:id="319" w:author="Sharp" w:date="2023-09-04T20:56:00Z">
                        <w:rPr>
                          <w:rFonts w:ascii="Cambria Math" w:hAnsi="Cambria Math"/>
                        </w:rPr>
                        <m:t>⋅</m:t>
                      </w:ins>
                    </m:r>
                    <m:r>
                      <w:ins w:id="320" w:author="Aris Papasakellariou 1" w:date="2023-08-30T20:21:00Z">
                        <w:rPr>
                          <w:rFonts w:ascii="Cambria Math" w:hAnsi="Cambria Math"/>
                        </w:rPr>
                        <m:t>M=</m:t>
                      </w:ins>
                    </m:r>
                    <m:nary>
                      <m:naryPr>
                        <m:chr m:val="∑"/>
                        <m:limLoc m:val="undOvr"/>
                        <m:supHide m:val="1"/>
                        <m:ctrlPr>
                          <w:ins w:id="321" w:author="Aris Papasakellariou 1" w:date="2023-08-30T20:21:00Z">
                            <w:rPr>
                              <w:rFonts w:ascii="Cambria Math" w:hAnsi="Cambria Math"/>
                              <w:i/>
                            </w:rPr>
                          </w:ins>
                        </m:ctrlPr>
                      </m:naryPr>
                      <m:sub>
                        <m:r>
                          <w:ins w:id="322" w:author="Aris Papasakellariou 1" w:date="2023-08-30T20:21:00Z">
                            <w:rPr>
                              <w:rFonts w:ascii="Cambria Math"/>
                            </w:rPr>
                            <m:t>k</m:t>
                          </w:ins>
                        </m:r>
                      </m:sub>
                      <m:sup/>
                      <m:e>
                        <m:sSubSup>
                          <m:sSubSupPr>
                            <m:ctrlPr>
                              <w:ins w:id="323" w:author="Aris Papasakellariou 1" w:date="2023-08-30T20:21:00Z">
                                <w:rPr>
                                  <w:rFonts w:ascii="Cambria Math" w:hAnsi="Cambria Math"/>
                                  <w:i/>
                                </w:rPr>
                              </w:ins>
                            </m:ctrlPr>
                          </m:sSubSupPr>
                          <m:e>
                            <m:r>
                              <w:ins w:id="324" w:author="Aris Papasakellariou 1" w:date="2023-08-30T20:21:00Z">
                                <w:rPr>
                                  <w:rFonts w:ascii="Cambria Math"/>
                                </w:rPr>
                                <m:t>M</m:t>
                              </w:ins>
                            </m:r>
                          </m:e>
                          <m:sub>
                            <m:r>
                              <w:ins w:id="325" w:author="Aris Papasakellariou 1" w:date="2023-08-30T20:21:00Z">
                                <m:rPr>
                                  <m:nor/>
                                </m:rPr>
                                <w:rPr>
                                  <w:rFonts w:ascii="Cambria Math"/>
                                </w:rPr>
                                <m:t xml:space="preserve">subch, </m:t>
                              </w:ins>
                            </m:r>
                            <m:r>
                              <w:ins w:id="326" w:author="Aris Papasakellariou 1" w:date="2023-08-30T20:21:00Z">
                                <m:rPr>
                                  <m:sty m:val="p"/>
                                </m:rPr>
                                <w:rPr>
                                  <w:rFonts w:ascii="Cambria Math"/>
                                </w:rPr>
                                <m:t>slot,</m:t>
                              </w:ins>
                            </m:r>
                            <m:r>
                              <w:ins w:id="327" w:author="Aris Papasakellariou 1" w:date="2023-08-30T20:21:00Z">
                                <w:rPr>
                                  <w:rFonts w:ascii="Cambria Math"/>
                                </w:rPr>
                                <m:t>k</m:t>
                              </w:ins>
                            </m:r>
                            <m:ctrlPr>
                              <w:ins w:id="328" w:author="Aris Papasakellariou 1" w:date="2023-08-30T20:21:00Z">
                                <w:rPr>
                                  <w:rFonts w:ascii="Cambria Math" w:hAnsi="Cambria Math"/>
                                </w:rPr>
                              </w:ins>
                            </m:ctrlPr>
                          </m:sub>
                          <m:sup>
                            <m:r>
                              <w:ins w:id="329" w:author="Aris Papasakellariou 1" w:date="2023-08-30T20:21:00Z">
                                <m:rPr>
                                  <m:nor/>
                                </m:rPr>
                                <w:rPr>
                                  <w:rFonts w:ascii="Cambria Math"/>
                                </w:rPr>
                                <m:t>PSFCH,</m:t>
                              </w:ins>
                            </m:r>
                            <m:r>
                              <w:ins w:id="330" w:author="Aris Papasakellariou 1" w:date="2023-08-30T20:21:00Z">
                                <m:rPr>
                                  <m:nor/>
                                </m:rPr>
                                <w:rPr>
                                  <w:rFonts w:ascii="Cambria Math"/>
                                  <w:i/>
                                </w:rPr>
                                <m:t>n</m:t>
                              </w:ins>
                            </m:r>
                            <m:ctrlPr>
                              <w:ins w:id="331" w:author="Aris Papasakellariou 1" w:date="2023-08-30T20:21:00Z">
                                <w:rPr>
                                  <w:rFonts w:ascii="Cambria Math" w:hAnsi="Cambria Math"/>
                                </w:rPr>
                              </w:ins>
                            </m:ctrlPr>
                          </m:sup>
                        </m:sSubSup>
                      </m:e>
                    </m:nary>
                  </m:oMath>
                  <w:ins w:id="332" w:author="Aris Papasakellariou 1" w:date="2023-08-30T20:21:00Z">
                    <w:r>
                      <w:rPr>
                        <w:lang w:val="en-US"/>
                      </w:rPr>
                      <w:t xml:space="preserve"> where the sum is over all RB-sets including resources for the corresponding PSSCH, </w:t>
                    </w:r>
                  </w:ins>
                  <w:ins w:id="333" w:author="Aris Papasakellariou 1" w:date="2023-08-30T20:31:00Z">
                    <w:r>
                      <w:rPr>
                        <w:lang w:val="en-US"/>
                      </w:rPr>
                      <w:t xml:space="preserve">and </w:t>
                    </w:r>
                  </w:ins>
                  <w:ins w:id="334" w:author="Aris Papasakellariou 1" w:date="2023-08-30T20:21:00Z">
                    <w:r>
                      <w:t xml:space="preserve">the </w:t>
                    </w:r>
                  </w:ins>
                  <m:oMath>
                    <m:sSubSup>
                      <m:sSubSupPr>
                        <m:ctrlPr>
                          <w:ins w:id="335" w:author="Aris Papasakellariou 1" w:date="2023-08-30T20:21:00Z">
                            <w:rPr>
                              <w:rFonts w:ascii="Cambria Math" w:hAnsi="Cambria Math"/>
                              <w:i/>
                            </w:rPr>
                          </w:ins>
                        </m:ctrlPr>
                      </m:sSubSupPr>
                      <m:e>
                        <m:r>
                          <w:ins w:id="336" w:author="Aris Papasakellariou 1" w:date="2023-08-30T20:21:00Z">
                            <w:rPr>
                              <w:rFonts w:ascii="Cambria Math"/>
                            </w:rPr>
                            <m:t>N</m:t>
                          </w:ins>
                        </m:r>
                      </m:e>
                      <m:sub>
                        <m:r>
                          <w:ins w:id="337" w:author="Aris Papasakellariou 1" w:date="2023-08-30T20:21:00Z">
                            <m:rPr>
                              <m:nor/>
                            </m:rPr>
                            <w:rPr>
                              <w:rFonts w:ascii="Cambria Math"/>
                            </w:rPr>
                            <m:t xml:space="preserve">type </m:t>
                          </w:ins>
                        </m:r>
                        <m:ctrlPr>
                          <w:ins w:id="338" w:author="Aris Papasakellariou 1" w:date="2023-08-30T20:21:00Z">
                            <w:rPr>
                              <w:rFonts w:ascii="Cambria Math" w:hAnsi="Cambria Math"/>
                            </w:rPr>
                          </w:ins>
                        </m:ctrlPr>
                      </m:sub>
                      <m:sup>
                        <m:r>
                          <w:ins w:id="339" w:author="Aris Papasakellariou 1" w:date="2023-08-30T20:21:00Z">
                            <m:rPr>
                              <m:nor/>
                            </m:rPr>
                            <w:rPr>
                              <w:rFonts w:ascii="Cambria Math"/>
                            </w:rPr>
                            <m:t>PSFCH</m:t>
                          </w:ins>
                        </m:r>
                        <m:ctrlPr>
                          <w:ins w:id="340" w:author="Aris Papasakellariou 1" w:date="2023-08-30T20:21:00Z">
                            <w:rPr>
                              <w:rFonts w:ascii="Cambria Math" w:hAnsi="Cambria Math"/>
                            </w:rPr>
                          </w:ins>
                        </m:ctrlPr>
                      </m:sup>
                    </m:sSubSup>
                    <m:r>
                      <w:ins w:id="341" w:author="Aris Papasakellariou 1" w:date="2023-08-30T20:21:00Z">
                        <w:rPr>
                          <w:rFonts w:ascii="Cambria Math" w:hAnsi="Cambria Math"/>
                        </w:rPr>
                        <m:t>⋅M</m:t>
                      </w:ins>
                    </m:r>
                  </m:oMath>
                  <w:ins w:id="342" w:author="Aris Papasakellariou 1" w:date="2023-08-30T20:21:00Z">
                    <w:r>
                      <w:rPr>
                        <w:lang w:val="en-US"/>
                      </w:rPr>
                      <w:t xml:space="preserve"> interlaces </w:t>
                    </w:r>
                    <w:r>
                      <w:rPr>
                        <w:strike/>
                        <w:lang w:val="en-US"/>
                      </w:rPr>
                      <w:t xml:space="preserve">per RB-set </w:t>
                    </w:r>
                    <w:r>
                      <w:rPr>
                        <w:lang w:val="en-US"/>
                      </w:rPr>
                      <w:t xml:space="preserve">or PRB subsets are associated with the </w:t>
                    </w:r>
                  </w:ins>
                  <m:oMath>
                    <m:sSubSup>
                      <m:sSubSupPr>
                        <m:ctrlPr>
                          <w:ins w:id="343" w:author="Aris Papasakellariou 1" w:date="2023-08-30T20:21:00Z">
                            <w:rPr>
                              <w:rFonts w:ascii="Cambria Math" w:hAnsi="Cambria Math"/>
                              <w:i/>
                            </w:rPr>
                          </w:ins>
                        </m:ctrlPr>
                      </m:sSubSupPr>
                      <m:e>
                        <m:r>
                          <w:ins w:id="344" w:author="Aris Papasakellariou 1" w:date="2023-08-30T20:21:00Z">
                            <w:rPr>
                              <w:rFonts w:ascii="Cambria Math"/>
                            </w:rPr>
                            <m:t>N</m:t>
                          </w:ins>
                        </m:r>
                      </m:e>
                      <m:sub>
                        <m:r>
                          <w:ins w:id="345" w:author="Aris Papasakellariou 1" w:date="2023-08-30T20:21:00Z">
                            <m:rPr>
                              <m:nor/>
                            </m:rPr>
                            <w:rPr>
                              <w:rFonts w:ascii="Cambria Math"/>
                            </w:rPr>
                            <m:t xml:space="preserve">subch </m:t>
                          </w:ins>
                        </m:r>
                        <m:ctrlPr>
                          <w:ins w:id="346" w:author="Aris Papasakellariou 1" w:date="2023-08-30T20:21:00Z">
                            <w:rPr>
                              <w:rFonts w:ascii="Cambria Math" w:hAnsi="Cambria Math"/>
                            </w:rPr>
                          </w:ins>
                        </m:ctrlPr>
                      </m:sub>
                      <m:sup>
                        <m:r>
                          <w:ins w:id="347" w:author="Aris Papasakellariou 1" w:date="2023-08-30T20:21:00Z">
                            <m:rPr>
                              <m:nor/>
                            </m:rPr>
                            <w:rPr>
                              <w:rFonts w:ascii="Cambria Math"/>
                            </w:rPr>
                            <m:t>PSSCH</m:t>
                          </w:ins>
                        </m:r>
                        <m:ctrlPr>
                          <w:ins w:id="348" w:author="Aris Papasakellariou 1" w:date="2023-08-30T20:21:00Z">
                            <w:rPr>
                              <w:rFonts w:ascii="Cambria Math" w:hAnsi="Cambria Math"/>
                            </w:rPr>
                          </w:ins>
                        </m:ctrlPr>
                      </m:sup>
                    </m:sSubSup>
                  </m:oMath>
                  <w:ins w:id="349" w:author="Aris Papasakellariou 1" w:date="2023-08-30T20:21:00Z">
                    <w:r>
                      <w:rPr>
                        <w:lang w:val="en-US"/>
                      </w:rPr>
                      <w:t xml:space="preserve"> sub-channels of the corresponding PSSCH</w:t>
                    </w:r>
                  </w:ins>
                </w:p>
              </w:tc>
            </w:tr>
          </w:tbl>
          <w:p w14:paraId="139AC486" w14:textId="16088558" w:rsidR="00D03000" w:rsidRPr="008466E9" w:rsidRDefault="00D03000" w:rsidP="00D03000">
            <w:pPr>
              <w:spacing w:beforeLines="50" w:before="120"/>
              <w:rPr>
                <w:color w:val="2F5496" w:themeColor="accent5" w:themeShade="BF"/>
                <w:kern w:val="2"/>
                <w:sz w:val="20"/>
                <w:szCs w:val="20"/>
                <w:lang w:eastAsia="zh-CN"/>
              </w:rPr>
            </w:pPr>
            <w:r w:rsidRPr="008466E9">
              <w:rPr>
                <w:color w:val="2F5496" w:themeColor="accent5" w:themeShade="BF"/>
                <w:kern w:val="2"/>
                <w:sz w:val="20"/>
                <w:szCs w:val="20"/>
                <w:lang w:eastAsia="zh-CN"/>
              </w:rPr>
              <w:t xml:space="preserve">[Aris]: My understanding is that </w:t>
            </w:r>
            <m:oMath>
              <m:r>
                <w:rPr>
                  <w:rFonts w:ascii="Cambria Math" w:hAnsi="Cambria Math"/>
                  <w:sz w:val="20"/>
                  <w:szCs w:val="20"/>
                </w:rPr>
                <m:t>M</m:t>
              </m:r>
            </m:oMath>
            <w:r w:rsidRPr="00D03000">
              <w:rPr>
                <w:color w:val="7030A0"/>
                <w:sz w:val="20"/>
                <w:szCs w:val="20"/>
              </w:rPr>
              <w:t xml:space="preserve"> </w:t>
            </w:r>
            <w:r w:rsidRPr="008466E9">
              <w:rPr>
                <w:color w:val="2F5496" w:themeColor="accent5" w:themeShade="BF"/>
                <w:sz w:val="20"/>
                <w:szCs w:val="20"/>
              </w:rPr>
              <w:t>is not intended as “</w:t>
            </w:r>
            <w:r w:rsidRPr="008466E9">
              <w:rPr>
                <w:rFonts w:eastAsia="Yu Mincho"/>
                <w:sz w:val="20"/>
                <w:szCs w:val="20"/>
                <w:lang w:eastAsia="ja-JP"/>
              </w:rPr>
              <w:t xml:space="preserve">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sidRPr="008466E9">
              <w:rPr>
                <w:rFonts w:eastAsia="Yu Mincho"/>
                <w:sz w:val="20"/>
                <w:szCs w:val="20"/>
                <w:lang w:eastAsia="ja-JP"/>
              </w:rPr>
              <w:t xml:space="preserve"> sub-channels of the corresponding PSSCH</w:t>
            </w:r>
            <w:r w:rsidRPr="008466E9">
              <w:rPr>
                <w:color w:val="2F5496" w:themeColor="accent5" w:themeShade="BF"/>
                <w:sz w:val="20"/>
                <w:szCs w:val="20"/>
              </w:rPr>
              <w:t>”, but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sidRPr="008466E9">
              <w:rPr>
                <w:color w:val="2F5496" w:themeColor="accent5" w:themeShade="BF"/>
                <w:sz w:val="20"/>
                <w:szCs w:val="20"/>
              </w:rPr>
              <w:t xml:space="preserve">” is. </w:t>
            </w:r>
            <w:r w:rsidR="008466E9" w:rsidRPr="008466E9">
              <w:rPr>
                <w:color w:val="2F5496" w:themeColor="accent5" w:themeShade="BF"/>
                <w:sz w:val="20"/>
                <w:szCs w:val="20"/>
              </w:rPr>
              <w:t xml:space="preserve">Based on a previous comment by CATT, since </w:t>
            </w:r>
            <w:r w:rsidRPr="008466E9">
              <w:rPr>
                <w:color w:val="2F5496" w:themeColor="accent5" w:themeShade="BF"/>
                <w:sz w:val="20"/>
                <w:szCs w:val="20"/>
              </w:rPr>
              <w:t xml:space="preserve">“per RB-set” is confusing, </w:t>
            </w:r>
            <w:r w:rsidR="008466E9" w:rsidRPr="008466E9">
              <w:rPr>
                <w:color w:val="2F5496" w:themeColor="accent5" w:themeShade="BF"/>
                <w:sz w:val="20"/>
                <w:szCs w:val="20"/>
              </w:rPr>
              <w:t xml:space="preserve">I </w:t>
            </w:r>
            <w:r w:rsidRPr="008466E9">
              <w:rPr>
                <w:color w:val="2F5496" w:themeColor="accent5" w:themeShade="BF"/>
                <w:sz w:val="20"/>
                <w:szCs w:val="20"/>
              </w:rPr>
              <w:t xml:space="preserve">will </w:t>
            </w:r>
            <w:r w:rsidR="008466E9" w:rsidRPr="008466E9">
              <w:rPr>
                <w:color w:val="2F5496" w:themeColor="accent5" w:themeShade="BF"/>
                <w:sz w:val="20"/>
                <w:szCs w:val="20"/>
              </w:rPr>
              <w:t>update</w:t>
            </w:r>
            <w:r w:rsidRPr="008466E9">
              <w:rPr>
                <w:color w:val="2F5496" w:themeColor="accent5" w:themeShade="BF"/>
                <w:sz w:val="20"/>
                <w:szCs w:val="20"/>
              </w:rPr>
              <w:t xml:space="preserve"> to “</w:t>
            </w:r>
            <w:r w:rsidRPr="008466E9">
              <w:rPr>
                <w:sz w:val="20"/>
                <w:szCs w:val="20"/>
              </w:rPr>
              <w:t>combinations of interlace</w:t>
            </w:r>
            <w:r w:rsidR="008466E9" w:rsidRPr="008466E9">
              <w:rPr>
                <w:sz w:val="20"/>
                <w:szCs w:val="20"/>
              </w:rPr>
              <w:t>s</w:t>
            </w:r>
            <w:r w:rsidRPr="008466E9">
              <w:rPr>
                <w:sz w:val="20"/>
                <w:szCs w:val="20"/>
              </w:rPr>
              <w:t xml:space="preserve"> and RB-set</w:t>
            </w:r>
            <w:r w:rsidR="008466E9" w:rsidRPr="008466E9">
              <w:rPr>
                <w:sz w:val="20"/>
                <w:szCs w:val="20"/>
              </w:rPr>
              <w:t>s</w:t>
            </w:r>
            <w:r w:rsidRPr="008466E9">
              <w:rPr>
                <w:color w:val="2F5496" w:themeColor="accent5" w:themeShade="BF"/>
                <w:sz w:val="20"/>
                <w:szCs w:val="20"/>
              </w:rPr>
              <w:t>”.</w:t>
            </w:r>
          </w:p>
          <w:p w14:paraId="3D9A72C6" w14:textId="77777777" w:rsidR="00206F44" w:rsidRDefault="00206F44" w:rsidP="00206F44">
            <w:pPr>
              <w:spacing w:beforeLines="50" w:before="120"/>
              <w:rPr>
                <w:kern w:val="2"/>
                <w:sz w:val="20"/>
                <w:szCs w:val="20"/>
                <w:lang w:eastAsia="zh-CN"/>
              </w:rPr>
            </w:pPr>
          </w:p>
        </w:tc>
      </w:tr>
      <w:tr w:rsidR="00206F44" w14:paraId="1AA9C01D" w14:textId="77777777" w:rsidTr="00206F44">
        <w:tc>
          <w:tcPr>
            <w:tcW w:w="1196" w:type="dxa"/>
            <w:tcBorders>
              <w:top w:val="single" w:sz="4" w:space="0" w:color="auto"/>
              <w:left w:val="single" w:sz="4" w:space="0" w:color="auto"/>
              <w:bottom w:val="single" w:sz="4" w:space="0" w:color="auto"/>
              <w:right w:val="single" w:sz="4" w:space="0" w:color="auto"/>
            </w:tcBorders>
          </w:tcPr>
          <w:p w14:paraId="239849C5" w14:textId="251AA4FF" w:rsidR="00206F44" w:rsidRDefault="00206F44" w:rsidP="00206F44">
            <w:pPr>
              <w:spacing w:beforeLines="50" w:before="120"/>
              <w:rPr>
                <w:kern w:val="2"/>
                <w:sz w:val="20"/>
                <w:szCs w:val="20"/>
                <w:lang w:eastAsia="zh-CN"/>
              </w:rPr>
            </w:pPr>
            <w:r>
              <w:rPr>
                <w:kern w:val="2"/>
                <w:lang w:eastAsia="zh-CN"/>
              </w:rPr>
              <w:lastRenderedPageBreak/>
              <w:t>vivo</w:t>
            </w:r>
          </w:p>
        </w:tc>
        <w:tc>
          <w:tcPr>
            <w:tcW w:w="8879" w:type="dxa"/>
            <w:tcBorders>
              <w:top w:val="single" w:sz="4" w:space="0" w:color="auto"/>
              <w:left w:val="single" w:sz="4" w:space="0" w:color="auto"/>
              <w:bottom w:val="single" w:sz="4" w:space="0" w:color="auto"/>
              <w:right w:val="single" w:sz="4" w:space="0" w:color="auto"/>
            </w:tcBorders>
          </w:tcPr>
          <w:p w14:paraId="4EAA0EDE" w14:textId="77777777" w:rsidR="00206F44" w:rsidRPr="00055C1F" w:rsidRDefault="00206F44" w:rsidP="00206F44">
            <w:pPr>
              <w:spacing w:beforeLines="50" w:before="120"/>
              <w:rPr>
                <w:b/>
                <w:bCs/>
                <w:kern w:val="2"/>
                <w:lang w:eastAsia="zh-CN"/>
              </w:rPr>
            </w:pPr>
            <w:r w:rsidRPr="00055C1F">
              <w:rPr>
                <w:b/>
                <w:bCs/>
                <w:kern w:val="2"/>
                <w:lang w:eastAsia="zh-CN"/>
              </w:rPr>
              <w:t>Comment1.</w:t>
            </w:r>
          </w:p>
          <w:tbl>
            <w:tblPr>
              <w:tblStyle w:val="TableGrid"/>
              <w:tblW w:w="0" w:type="auto"/>
              <w:tblLook w:val="04A0" w:firstRow="1" w:lastRow="0" w:firstColumn="1" w:lastColumn="0" w:noHBand="0" w:noVBand="1"/>
            </w:tblPr>
            <w:tblGrid>
              <w:gridCol w:w="6968"/>
            </w:tblGrid>
            <w:tr w:rsidR="00206F44" w14:paraId="0A480317" w14:textId="77777777" w:rsidTr="00F85A76">
              <w:tc>
                <w:tcPr>
                  <w:tcW w:w="6968" w:type="dxa"/>
                </w:tcPr>
                <w:p w14:paraId="6D093529" w14:textId="77777777" w:rsidR="00206F44" w:rsidRDefault="00206F44" w:rsidP="00206F44">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5494FEC" w14:textId="77777777" w:rsidR="00206F44" w:rsidRPr="00A340B0" w:rsidRDefault="00206F44" w:rsidP="00206F44">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388BC51C" w14:textId="77777777" w:rsidR="00206F44" w:rsidRPr="00A340B0" w:rsidRDefault="00206F44" w:rsidP="00206F44">
                  <w:pPr>
                    <w:pStyle w:val="EQ"/>
                    <w:rPr>
                      <w:rFonts w:eastAsiaTheme="minorEastAsia"/>
                    </w:rPr>
                  </w:pPr>
                  <w:r w:rsidRPr="00A340B0">
                    <w:rPr>
                      <w:rFonts w:eastAsiaTheme="minorEastAsia"/>
                      <w:noProof w:val="0"/>
                    </w:rPr>
                    <w:lastRenderedPageBreak/>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5159BBC" w14:textId="77777777" w:rsidR="00206F44" w:rsidRPr="00A340B0" w:rsidRDefault="00206F44" w:rsidP="00206F44">
                  <w:pPr>
                    <w:rPr>
                      <w:szCs w:val="18"/>
                    </w:rPr>
                  </w:pPr>
                  <w:r w:rsidRPr="00A340B0">
                    <w:rPr>
                      <w:rFonts w:eastAsiaTheme="minorEastAsia"/>
                      <w:szCs w:val="18"/>
                    </w:rPr>
                    <w:t>w</w:t>
                  </w:r>
                  <w:r w:rsidRPr="00A340B0">
                    <w:rPr>
                      <w:szCs w:val="18"/>
                    </w:rPr>
                    <w:t>here</w:t>
                  </w:r>
                </w:p>
                <w:p w14:paraId="09046FF7" w14:textId="77777777" w:rsidR="00206F44" w:rsidRPr="004661BE" w:rsidRDefault="00206F44" w:rsidP="00206F44">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07AB5137" w14:textId="77777777" w:rsidR="00206F44" w:rsidRPr="00CE1E62" w:rsidRDefault="00206F44" w:rsidP="00206F44">
            <w:pPr>
              <w:spacing w:line="276" w:lineRule="auto"/>
              <w:rPr>
                <w:color w:val="FF0000"/>
                <w:lang w:eastAsia="zh-CN"/>
              </w:rPr>
            </w:pPr>
            <w:r w:rsidRPr="00CE1E62">
              <w:rPr>
                <w:highlight w:val="green"/>
                <w:lang w:eastAsia="zh-CN"/>
              </w:rPr>
              <w:lastRenderedPageBreak/>
              <w:t>Agreement</w:t>
            </w:r>
          </w:p>
          <w:p w14:paraId="525765E0" w14:textId="77777777" w:rsidR="00206F44" w:rsidRDefault="00206F44" w:rsidP="00206F44">
            <w:pPr>
              <w:pStyle w:val="B1"/>
              <w:ind w:left="0" w:firstLine="0"/>
              <w:rPr>
                <w:rFonts w:eastAsia="Microsoft YaHei"/>
                <w:bCs/>
                <w:lang w:eastAsia="zh-CN"/>
              </w:rPr>
            </w:pPr>
            <w:r w:rsidRPr="00CE1E62">
              <w:rPr>
                <w:rFonts w:eastAsia="Microsoft YaHei"/>
                <w:bCs/>
                <w:lang w:eastAsia="zh-CN"/>
              </w:rPr>
              <w:t>Regarding “</w:t>
            </w:r>
            <w:r w:rsidRPr="00CE1E62">
              <w:rPr>
                <w:rFonts w:eastAsia="Microsoft YaHei"/>
                <w:bCs/>
                <w:i/>
                <w:lang w:eastAsia="zh-CN"/>
              </w:rPr>
              <w:t>UE may transmit S-SSB repetition in more than one RB set</w:t>
            </w:r>
            <w:r w:rsidRPr="00CE1E62">
              <w:rPr>
                <w:rFonts w:eastAsia="Microsoft YaHei"/>
                <w:bCs/>
                <w:lang w:eastAsia="zh-CN"/>
              </w:rPr>
              <w:t>”:</w:t>
            </w:r>
          </w:p>
          <w:p w14:paraId="7DEC135E" w14:textId="77777777" w:rsidR="00206F44" w:rsidRPr="00055C1F" w:rsidRDefault="00206F44" w:rsidP="00206F44">
            <w:pPr>
              <w:numPr>
                <w:ilvl w:val="0"/>
                <w:numId w:val="3"/>
              </w:numPr>
              <w:autoSpaceDE/>
              <w:autoSpaceDN/>
              <w:adjustRightInd/>
              <w:snapToGrid/>
              <w:spacing w:after="0"/>
              <w:jc w:val="left"/>
              <w:rPr>
                <w:rFonts w:eastAsia="Microsoft YaHei"/>
                <w:bCs/>
                <w:lang w:eastAsia="zh-CN"/>
              </w:rPr>
            </w:pPr>
            <w:r w:rsidRPr="0074068C">
              <w:rPr>
                <w:rFonts w:eastAsia="Microsoft YaHei"/>
                <w:highlight w:val="yellow"/>
                <w:lang w:eastAsia="zh-CN"/>
              </w:rPr>
              <w:t>F</w:t>
            </w:r>
            <w:r w:rsidRPr="0074068C">
              <w:rPr>
                <w:rFonts w:eastAsia="Microsoft YaHei" w:hint="eastAsia"/>
                <w:highlight w:val="yellow"/>
                <w:lang w:eastAsia="zh-CN"/>
              </w:rPr>
              <w:t>or</w:t>
            </w:r>
            <w:r w:rsidRPr="0074068C">
              <w:rPr>
                <w:rFonts w:eastAsia="Microsoft YaHei"/>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Microsoft YaHei" w:hint="eastAsia"/>
                <w:highlight w:val="yellow"/>
                <w:lang w:eastAsia="zh-CN"/>
              </w:rPr>
              <w:t xml:space="preserve"> </w:t>
            </w:r>
            <w:r w:rsidRPr="0074068C">
              <w:rPr>
                <w:rFonts w:eastAsia="Microsoft YaHei"/>
                <w:highlight w:val="yellow"/>
                <w:lang w:eastAsia="zh-CN"/>
              </w:rPr>
              <w:t xml:space="preserve">is </w:t>
            </w:r>
            <w:r w:rsidRPr="0074068C">
              <w:rPr>
                <w:rFonts w:eastAsia="Malgun Gothic"/>
                <w:highlight w:val="yellow"/>
              </w:rPr>
              <w:t>determined according to TS 38.101-1 for transmission of all S-SSB repetitions on all used RB sets</w:t>
            </w:r>
          </w:p>
          <w:p w14:paraId="64B00AE9" w14:textId="77777777" w:rsidR="00206F44" w:rsidRDefault="00206F44" w:rsidP="00206F44">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DengXian"/>
                <w:lang w:eastAsia="zh-CN"/>
              </w:rPr>
              <w:t>According to the agr</w:t>
            </w:r>
            <w:r w:rsidRPr="00055C1F">
              <w:rPr>
                <w:rFonts w:eastAsia="DengXian"/>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Microsoft YaHei" w:hint="eastAsia"/>
                <w:lang w:eastAsia="zh-CN"/>
              </w:rPr>
              <w:t xml:space="preserve"> </w:t>
            </w:r>
            <w:r w:rsidRPr="00055C1F">
              <w:rPr>
                <w:rFonts w:eastAsia="Microsoft YaHei"/>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509F7FF5" w14:textId="77777777" w:rsidR="00206F44" w:rsidRPr="00531626"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1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1FCC8C0" w14:textId="77777777" w:rsidR="00206F44" w:rsidRDefault="00206F44" w:rsidP="00206F44">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29AE330F"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1</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01F02E3E" w14:textId="11B82A42" w:rsidR="008466E9" w:rsidRPr="00C65CFD" w:rsidRDefault="008466E9" w:rsidP="008466E9">
            <w:pPr>
              <w:pStyle w:val="B1"/>
              <w:ind w:left="0" w:firstLine="0"/>
              <w:rPr>
                <w:rFonts w:eastAsia="DengXian"/>
                <w:color w:val="2F5496" w:themeColor="accent5" w:themeShade="BF"/>
                <w:lang w:eastAsia="zh-CN"/>
              </w:rPr>
            </w:pPr>
            <w:r w:rsidRPr="00C65CFD">
              <w:rPr>
                <w:rFonts w:eastAsia="DengXian"/>
                <w:color w:val="2F5496" w:themeColor="accent5" w:themeShade="BF"/>
                <w:lang w:eastAsia="zh-CN"/>
              </w:rPr>
              <w:t xml:space="preserve">[Aris]: </w:t>
            </w:r>
            <w:r w:rsidR="00C65CFD" w:rsidRPr="00C65CFD">
              <w:rPr>
                <w:rFonts w:eastAsia="DengXian"/>
                <w:color w:val="2F5496" w:themeColor="accent5" w:themeShade="BF"/>
                <w:lang w:eastAsia="zh-CN"/>
              </w:rPr>
              <w:t>The text in new clause 16.2.5 already says that the S-SSB transmissions are the ones on multiple carriers and a reference to 38.101-1 is added</w:t>
            </w:r>
            <w:r w:rsidR="00C65CFD">
              <w:rPr>
                <w:rFonts w:eastAsia="DengXian"/>
                <w:color w:val="2F5496" w:themeColor="accent5" w:themeShade="BF"/>
                <w:lang w:eastAsia="zh-CN"/>
              </w:rPr>
              <w:t xml:space="preserve"> for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00C65CFD" w:rsidRPr="00C65CFD">
              <w:rPr>
                <w:rFonts w:eastAsia="DengXian"/>
                <w:color w:val="2F5496" w:themeColor="accent5" w:themeShade="BF"/>
                <w:lang w:eastAsia="zh-CN"/>
              </w:rPr>
              <w:t xml:space="preserve">. There is no issue. </w:t>
            </w:r>
          </w:p>
          <w:p w14:paraId="1AE9A0F7" w14:textId="77777777" w:rsidR="00206F44" w:rsidRPr="00055C1F" w:rsidRDefault="00206F44" w:rsidP="00206F44">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TableGrid"/>
              <w:tblW w:w="0" w:type="auto"/>
              <w:tblLook w:val="04A0" w:firstRow="1" w:lastRow="0" w:firstColumn="1" w:lastColumn="0" w:noHBand="0" w:noVBand="1"/>
            </w:tblPr>
            <w:tblGrid>
              <w:gridCol w:w="6968"/>
            </w:tblGrid>
            <w:tr w:rsidR="00206F44" w14:paraId="14A3FEE0" w14:textId="77777777" w:rsidTr="00F85A76">
              <w:tc>
                <w:tcPr>
                  <w:tcW w:w="6968" w:type="dxa"/>
                </w:tcPr>
                <w:p w14:paraId="0FD0E765"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5C49C1FD" w14:textId="77777777" w:rsidR="00206F44" w:rsidRPr="00055C1F"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7275836E"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21400BAC" w14:textId="77777777" w:rsidR="00206F44" w:rsidRPr="00531626"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2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10C90F0" w14:textId="77777777" w:rsidR="00206F44" w:rsidRPr="00271082"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4A211DA8"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2</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063DA773" w14:textId="513FF140" w:rsidR="00C65CFD" w:rsidRPr="006D12E1" w:rsidRDefault="00C65CFD" w:rsidP="00C65CFD">
            <w:pPr>
              <w:pStyle w:val="B1"/>
              <w:ind w:left="0" w:firstLine="0"/>
              <w:rPr>
                <w:rFonts w:eastAsia="DengXian"/>
                <w:color w:val="2F5496" w:themeColor="accent5" w:themeShade="BF"/>
                <w:lang w:eastAsia="zh-CN"/>
              </w:rPr>
            </w:pPr>
            <w:r w:rsidRPr="006D12E1">
              <w:rPr>
                <w:rFonts w:eastAsia="DengXian"/>
                <w:color w:val="2F5496" w:themeColor="accent5" w:themeShade="BF"/>
                <w:lang w:eastAsia="zh-CN"/>
              </w:rPr>
              <w:t xml:space="preserve">[Aris]: I don’t think the suggestion is supported by </w:t>
            </w:r>
            <w:r w:rsidR="006D12E1">
              <w:rPr>
                <w:rFonts w:eastAsia="DengXian"/>
                <w:color w:val="2F5496" w:themeColor="accent5" w:themeShade="BF"/>
                <w:lang w:eastAsia="zh-CN"/>
              </w:rPr>
              <w:t>an</w:t>
            </w:r>
            <w:r w:rsidRPr="006D12E1">
              <w:rPr>
                <w:rFonts w:eastAsia="DengXian"/>
                <w:color w:val="2F5496" w:themeColor="accent5" w:themeShade="BF"/>
                <w:lang w:eastAsia="zh-CN"/>
              </w:rPr>
              <w:t xml:space="preserve"> agreement. Also, reducing the power includes reduction to 0 (no transmission) – that also applies in legacy descriptions for power reductions. </w:t>
            </w:r>
            <w:r w:rsidR="006D12E1" w:rsidRPr="006D12E1">
              <w:rPr>
                <w:rFonts w:eastAsia="DengXian"/>
                <w:color w:val="2F5496" w:themeColor="accent5" w:themeShade="BF"/>
                <w:lang w:eastAsia="zh-CN"/>
              </w:rPr>
              <w:t>It</w:t>
            </w:r>
            <w:r w:rsidRPr="006D12E1">
              <w:rPr>
                <w:rFonts w:eastAsia="DengXian"/>
                <w:color w:val="2F5496" w:themeColor="accent5" w:themeShade="BF"/>
                <w:lang w:eastAsia="zh-CN"/>
              </w:rPr>
              <w:t xml:space="preserve"> is a UE implementation aspect.</w:t>
            </w:r>
          </w:p>
          <w:p w14:paraId="737B8108" w14:textId="77777777" w:rsidR="00206F44" w:rsidRPr="008F684D" w:rsidRDefault="00206F44" w:rsidP="00206F44">
            <w:pPr>
              <w:spacing w:beforeLines="50" w:before="120"/>
              <w:rPr>
                <w:b/>
                <w:bCs/>
                <w:kern w:val="2"/>
                <w:lang w:eastAsia="zh-CN"/>
              </w:rPr>
            </w:pPr>
            <w:r w:rsidRPr="008F684D">
              <w:rPr>
                <w:b/>
                <w:bCs/>
                <w:kern w:val="2"/>
                <w:lang w:eastAsia="zh-CN"/>
              </w:rPr>
              <w:lastRenderedPageBreak/>
              <w:t>Comment3</w:t>
            </w:r>
          </w:p>
          <w:tbl>
            <w:tblPr>
              <w:tblStyle w:val="TableGrid"/>
              <w:tblW w:w="0" w:type="auto"/>
              <w:tblLook w:val="04A0" w:firstRow="1" w:lastRow="0" w:firstColumn="1" w:lastColumn="0" w:noHBand="0" w:noVBand="1"/>
            </w:tblPr>
            <w:tblGrid>
              <w:gridCol w:w="6968"/>
            </w:tblGrid>
            <w:tr w:rsidR="00206F44" w14:paraId="1BC43ACF" w14:textId="77777777" w:rsidTr="00F85A76">
              <w:tc>
                <w:tcPr>
                  <w:tcW w:w="6968" w:type="dxa"/>
                </w:tcPr>
                <w:p w14:paraId="6412094A"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2FB3F9D" w14:textId="77777777" w:rsidR="00206F44" w:rsidRPr="008F684D"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5210E9B2" w14:textId="77777777" w:rsidR="00206F44" w:rsidRDefault="00206F44" w:rsidP="00206F44">
            <w:pPr>
              <w:spacing w:beforeLines="50" w:before="120"/>
              <w:rPr>
                <w:lang w:eastAsia="zh-CN"/>
              </w:rPr>
            </w:pPr>
            <w:r>
              <w:rPr>
                <w:lang w:eastAsia="zh-CN"/>
              </w:rPr>
              <w:t>The LTE spec is as below:</w:t>
            </w:r>
          </w:p>
          <w:p w14:paraId="6DE22AFA" w14:textId="77777777" w:rsidR="00206F44" w:rsidRPr="008F684D" w:rsidRDefault="00206F44" w:rsidP="00206F44">
            <w:pPr>
              <w:spacing w:beforeLines="50" w:before="120"/>
              <w:rPr>
                <w:i/>
                <w:iCs/>
              </w:rPr>
            </w:pPr>
            <w:r w:rsidRPr="008F684D">
              <w:rPr>
                <w:rFonts w:eastAsia="Malgun Gothic"/>
                <w:i/>
                <w:iCs/>
              </w:rPr>
              <w:t>In sidelink transmission mode 3 or 4, i</w:t>
            </w:r>
            <w:r w:rsidRPr="008F684D">
              <w:rPr>
                <w:rFonts w:eastAsia="Times New Roman"/>
                <w:i/>
                <w:iCs/>
                <w:lang w:eastAsia="en-GB"/>
              </w:rPr>
              <w:t xml:space="preserve">f a UE's sidelink transmission </w:t>
            </w:r>
            <w:r w:rsidRPr="008F684D">
              <w:rPr>
                <w:i/>
                <w:iCs/>
              </w:rPr>
              <w:t xml:space="preserve">on a carrier overlaps in time with sidelink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00050673" w:rsidRPr="00050673">
              <w:rPr>
                <w:rFonts w:asciiTheme="minorHAnsi" w:eastAsia="Times New Roman" w:hAnsiTheme="minorHAnsi" w:cstheme="minorBidi"/>
                <w:i/>
                <w:iCs/>
                <w:noProof/>
                <w:kern w:val="2"/>
                <w:position w:val="-12"/>
                <w:sz w:val="21"/>
                <w:lang w:eastAsia="en-GB"/>
              </w:rPr>
              <w:object w:dxaOrig="622" w:dyaOrig="369" w14:anchorId="4F28ADBC">
                <v:shape id="_x0000_i1048" type="#_x0000_t75" alt="" style="width:30.4pt;height:18.4pt;mso-width-percent:0;mso-height-percent:0;mso-width-percent:0;mso-height-percent:0" o:ole="">
                  <v:imagedata r:id="rId17" o:title=""/>
                </v:shape>
                <o:OLEObject Type="Embed" ProgID="Equation.DSMT4" ShapeID="_x0000_i1048" DrawAspect="Content" ObjectID="_1755528474" r:id="rId31"/>
              </w:object>
            </w:r>
            <w:r w:rsidRPr="008F684D">
              <w:rPr>
                <w:rFonts w:eastAsia="Times New Roman"/>
                <w:i/>
                <w:iCs/>
                <w:lang w:eastAsia="en-GB"/>
              </w:rPr>
              <w:t>defined in [6]</w:t>
            </w:r>
            <w:r w:rsidRPr="008F684D">
              <w:rPr>
                <w:i/>
                <w:iCs/>
              </w:rPr>
              <w:t xml:space="preserve">, the UE shall adjust the transmission power of the sidelink transmission which has SCI whose </w:t>
            </w:r>
            <w:r w:rsidRPr="008F684D">
              <w:rPr>
                <w:rFonts w:eastAsia="Malgun Gothic"/>
                <w:i/>
                <w:iCs/>
              </w:rPr>
              <w:t>"Priority" field is set to the largest value among all the “Priority” values of the overlapped sidelink transmissions such that</w:t>
            </w:r>
            <w:r w:rsidRPr="008F684D">
              <w:rPr>
                <w:rFonts w:eastAsia="Times New Roman"/>
                <w:i/>
                <w:iCs/>
                <w:lang w:eastAsia="en-GB"/>
              </w:rPr>
              <w:t xml:space="preserve"> its total transmission power does not exceed </w:t>
            </w:r>
            <w:r w:rsidR="00050673" w:rsidRPr="00050673">
              <w:rPr>
                <w:rFonts w:asciiTheme="minorHAnsi" w:eastAsia="Times New Roman" w:hAnsiTheme="minorHAnsi" w:cstheme="minorBidi"/>
                <w:i/>
                <w:iCs/>
                <w:noProof/>
                <w:kern w:val="2"/>
                <w:position w:val="-12"/>
                <w:sz w:val="21"/>
                <w:lang w:eastAsia="en-GB"/>
              </w:rPr>
              <w:object w:dxaOrig="622" w:dyaOrig="369" w14:anchorId="0C96DEFA">
                <v:shape id="_x0000_i1049" type="#_x0000_t75" alt="" style="width:30.4pt;height:18.4pt;mso-width-percent:0;mso-height-percent:0;mso-width-percent:0;mso-height-percent:0" o:ole="">
                  <v:imagedata r:id="rId17" o:title=""/>
                </v:shape>
                <o:OLEObject Type="Embed" ProgID="Equation.DSMT4" ShapeID="_x0000_i1049" DrawAspect="Content" ObjectID="_1755528475" r:id="rId32"/>
              </w:object>
            </w:r>
            <w:r w:rsidRPr="008F684D">
              <w:rPr>
                <w:rFonts w:eastAsia="Times New Roman"/>
                <w:i/>
                <w:iCs/>
                <w:lang w:eastAsia="en-GB"/>
              </w:rPr>
              <w:t>defined in [6]</w:t>
            </w:r>
            <w:r w:rsidRPr="008F684D">
              <w:rPr>
                <w:i/>
                <w:iCs/>
              </w:rPr>
              <w:t xml:space="preserve">. In this case, calculation of the adjustment to the sidelink transmission power is not specified. If the transmission power still exceeds </w:t>
            </w:r>
            <w:r w:rsidR="00050673" w:rsidRPr="00050673">
              <w:rPr>
                <w:rFonts w:asciiTheme="minorHAnsi" w:eastAsia="Times New Roman" w:hAnsiTheme="minorHAnsi" w:cstheme="minorBidi"/>
                <w:i/>
                <w:iCs/>
                <w:noProof/>
                <w:kern w:val="2"/>
                <w:position w:val="-12"/>
                <w:sz w:val="21"/>
                <w:lang w:eastAsia="en-GB"/>
              </w:rPr>
              <w:object w:dxaOrig="622" w:dyaOrig="369" w14:anchorId="4CCA5B74">
                <v:shape id="_x0000_i1050" type="#_x0000_t75" alt="" style="width:30.4pt;height:18.4pt;mso-width-percent:0;mso-height-percent:0;mso-width-percent:0;mso-height-percent:0" o:ole="">
                  <v:imagedata r:id="rId17" o:title=""/>
                </v:shape>
                <o:OLEObject Type="Embed" ProgID="Equation.DSMT4" ShapeID="_x0000_i1050" DrawAspect="Content" ObjectID="_1755528476" r:id="rId33"/>
              </w:object>
            </w:r>
            <w:r w:rsidRPr="008F684D">
              <w:rPr>
                <w:i/>
                <w:iCs/>
              </w:rPr>
              <w:t xml:space="preserve"> defined in [6] after this power adjustment, the UE shall drop the sidelink transmission with the largest “Priority” field in its SCI and </w:t>
            </w:r>
            <w:r w:rsidRPr="008F684D">
              <w:rPr>
                <w:i/>
                <w:iCs/>
                <w:highlight w:val="yellow"/>
              </w:rPr>
              <w:t>repeat this procedure over the non-dropped carriers.</w:t>
            </w:r>
            <w:r w:rsidRPr="008F684D">
              <w:rPr>
                <w:i/>
                <w:iCs/>
              </w:rPr>
              <w:t xml:space="preserve"> It is not specified which sidelink transmission the UE adjusts when sidelink transmissions overlapping in time on two or more carriers have the same value for the “Priority” field.</w:t>
            </w:r>
          </w:p>
          <w:p w14:paraId="1897A671"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0CD90D01" w14:textId="77777777" w:rsidR="00206F44" w:rsidRPr="008F684D"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3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7DD48B91" w14:textId="77777777" w:rsidR="00206F44" w:rsidRPr="007335B3" w:rsidRDefault="00206F44" w:rsidP="00206F44">
            <w:pPr>
              <w:keepNext/>
              <w:keepLines/>
              <w:spacing w:before="180"/>
              <w:outlineLvl w:val="1"/>
              <w:rPr>
                <w:rFonts w:eastAsia="Malgun Gothic"/>
              </w:rPr>
            </w:pPr>
            <w:r>
              <w:rPr>
                <w:lang w:eastAsia="zh-CN"/>
              </w:rPr>
              <w:lastRenderedPageBreak/>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5DFB4052"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3</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5FC0B95" w14:textId="1FF6823B" w:rsidR="006D12E1" w:rsidRPr="006D12E1" w:rsidRDefault="006D12E1" w:rsidP="006D12E1">
            <w:pPr>
              <w:pStyle w:val="B1"/>
              <w:ind w:left="0" w:firstLine="0"/>
              <w:rPr>
                <w:rFonts w:eastAsia="DengXian"/>
                <w:color w:val="2F5496" w:themeColor="accent5" w:themeShade="BF"/>
                <w:lang w:eastAsia="zh-CN"/>
              </w:rPr>
            </w:pPr>
            <w:r w:rsidRPr="006D12E1">
              <w:rPr>
                <w:rFonts w:eastAsia="DengXian"/>
                <w:color w:val="2F5496" w:themeColor="accent5" w:themeShade="BF"/>
                <w:lang w:eastAsia="zh-CN"/>
              </w:rPr>
              <w:t xml:space="preserve">[Aris]: Although I don’t think it is needed, a “repeats” statement will be captured – please see response to a same comment by Qualcomm. </w:t>
            </w:r>
          </w:p>
          <w:p w14:paraId="0ADF735E" w14:textId="77777777" w:rsidR="00206F44" w:rsidRDefault="00206F44" w:rsidP="00206F44">
            <w:pPr>
              <w:spacing w:beforeLines="50" w:before="120"/>
              <w:rPr>
                <w:b/>
                <w:bCs/>
                <w:kern w:val="2"/>
                <w:lang w:eastAsia="zh-CN"/>
              </w:rPr>
            </w:pPr>
            <w:r w:rsidRPr="008F684D">
              <w:rPr>
                <w:b/>
                <w:bCs/>
                <w:kern w:val="2"/>
                <w:lang w:eastAsia="zh-CN"/>
              </w:rPr>
              <w:t>Comment</w:t>
            </w:r>
            <w:r>
              <w:rPr>
                <w:b/>
                <w:bCs/>
                <w:kern w:val="2"/>
                <w:lang w:eastAsia="zh-CN"/>
              </w:rPr>
              <w:t>4</w:t>
            </w:r>
          </w:p>
          <w:p w14:paraId="39598E01" w14:textId="77777777" w:rsidR="00206F44" w:rsidRDefault="00206F44" w:rsidP="00206F44">
            <w:pPr>
              <w:pStyle w:val="CommentText"/>
            </w:pPr>
            <w:r w:rsidRPr="00176440">
              <w:rPr>
                <w:highlight w:val="green"/>
              </w:rPr>
              <w:t>Agreement</w:t>
            </w:r>
          </w:p>
          <w:p w14:paraId="3BA98053" w14:textId="77777777" w:rsidR="00206F44" w:rsidRDefault="00206F44" w:rsidP="00206F44">
            <w:pPr>
              <w:pStyle w:val="CommentText"/>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0ACC053" w14:textId="77777777" w:rsidR="00206F44" w:rsidRDefault="00206F44" w:rsidP="00206F44">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2E5B17A1" w14:textId="77777777" w:rsidR="00206F44" w:rsidRDefault="00206F44" w:rsidP="00206F44">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applied ,but the current PSFCH PC procedure is per carrier applied. changes to </w:t>
            </w:r>
            <w:r w:rsidRPr="005C42A1">
              <w:rPr>
                <w:kern w:val="2"/>
                <w:lang w:eastAsia="zh-CN"/>
              </w:rPr>
              <w:t>Clause 16.2.3</w:t>
            </w:r>
            <w:r>
              <w:rPr>
                <w:kern w:val="2"/>
                <w:lang w:eastAsia="zh-CN"/>
              </w:rPr>
              <w:t xml:space="preserve"> is needed</w:t>
            </w:r>
          </w:p>
          <w:p w14:paraId="77A64F7B" w14:textId="77777777" w:rsidR="00206F44" w:rsidRPr="00A54B7C"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4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42441346" w14:textId="77777777" w:rsidR="00206F44" w:rsidRDefault="00206F44" w:rsidP="00206F44">
            <w:r w:rsidRPr="00A54B7C">
              <w:t>16.2.3</w:t>
            </w:r>
            <w:r w:rsidRPr="00A54B7C">
              <w:tab/>
              <w:t>PSFCH</w:t>
            </w:r>
          </w:p>
          <w:p w14:paraId="48A44C5B" w14:textId="77777777" w:rsidR="00206F44" w:rsidRPr="00424C3B" w:rsidRDefault="00206F44" w:rsidP="00206F44">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6212166C" w14:textId="77777777" w:rsidR="00206F44" w:rsidRDefault="00206F44" w:rsidP="00206F44">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6AF3257E" w14:textId="77777777" w:rsidR="00206F44" w:rsidRDefault="00206F44" w:rsidP="00206F44">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0CF24112" w14:textId="77777777" w:rsidR="00206F44" w:rsidRPr="00A54B7C" w:rsidRDefault="00206F44" w:rsidP="00206F44">
            <w:pPr>
              <w:pStyle w:val="B2"/>
              <w:rPr>
                <w:rFonts w:eastAsia="Malgun Gothic"/>
                <w:lang w:eastAsia="ko-KR"/>
              </w:rPr>
            </w:pPr>
            <w:r>
              <w:t>W</w:t>
            </w:r>
            <w:r>
              <w:rPr>
                <w:rFonts w:eastAsia="Malgun Gothic"/>
                <w:lang w:eastAsia="ko-KR"/>
              </w:rPr>
              <w:t>here</w:t>
            </w:r>
          </w:p>
          <w:p w14:paraId="44B71167"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4</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E23694B" w14:textId="668E2BB1" w:rsidR="00206F44" w:rsidRPr="006B1FB7" w:rsidRDefault="006B1FB7" w:rsidP="006D12E1">
            <w:pPr>
              <w:pStyle w:val="B1"/>
              <w:ind w:left="0" w:firstLine="0"/>
              <w:rPr>
                <w:rFonts w:eastAsia="DengXian"/>
                <w:color w:val="2F5496" w:themeColor="accent5" w:themeShade="BF"/>
                <w:lang w:eastAsia="zh-CN"/>
              </w:rPr>
            </w:pPr>
            <w:r w:rsidRPr="006B1FB7">
              <w:rPr>
                <w:rFonts w:eastAsia="DengXian"/>
                <w:color w:val="2F5496" w:themeColor="accent5" w:themeShade="BF"/>
                <w:lang w:eastAsia="zh-CN"/>
              </w:rPr>
              <w:t xml:space="preserve">[Aris]: </w:t>
            </w:r>
            <w:r>
              <w:rPr>
                <w:rFonts w:eastAsia="DengXian"/>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p w14:paraId="3D37FFF3" w14:textId="77777777" w:rsidR="006D12E1" w:rsidRDefault="006D12E1" w:rsidP="006D12E1">
            <w:pPr>
              <w:pStyle w:val="B1"/>
              <w:ind w:left="0" w:firstLine="0"/>
              <w:rPr>
                <w:rFonts w:eastAsia="DengXian"/>
                <w:lang w:eastAsia="zh-CN"/>
              </w:rPr>
            </w:pPr>
          </w:p>
          <w:p w14:paraId="6F8B4A05" w14:textId="77777777" w:rsidR="00206F44" w:rsidRDefault="00206F44" w:rsidP="00206F44">
            <w:pPr>
              <w:spacing w:beforeLines="50" w:before="120"/>
              <w:rPr>
                <w:b/>
                <w:bCs/>
                <w:kern w:val="2"/>
                <w:lang w:eastAsia="zh-CN"/>
              </w:rPr>
            </w:pPr>
            <w:r w:rsidRPr="008F684D">
              <w:rPr>
                <w:b/>
                <w:bCs/>
                <w:kern w:val="2"/>
                <w:lang w:eastAsia="zh-CN"/>
              </w:rPr>
              <w:lastRenderedPageBreak/>
              <w:t>Comment</w:t>
            </w:r>
            <w:r>
              <w:rPr>
                <w:b/>
                <w:bCs/>
                <w:kern w:val="2"/>
                <w:lang w:eastAsia="zh-CN"/>
              </w:rPr>
              <w:t>4</w:t>
            </w:r>
          </w:p>
          <w:p w14:paraId="4DA3919C" w14:textId="77777777" w:rsidR="00206F44" w:rsidRDefault="00206F44" w:rsidP="00206F44">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1715E7D0" w14:textId="77777777" w:rsidR="00206F44" w:rsidRPr="004125D1" w:rsidRDefault="00206F44" w:rsidP="00206F44">
            <w:pPr>
              <w:spacing w:beforeLines="50" w:before="120"/>
              <w:ind w:left="720"/>
              <w:rPr>
                <w:bCs/>
                <w:kern w:val="2"/>
                <w:lang w:eastAsia="zh-CN"/>
              </w:rPr>
            </w:pPr>
            <w:r w:rsidRPr="00DD64CC">
              <w:rPr>
                <w:bCs/>
                <w:kern w:val="2"/>
                <w:lang w:eastAsia="zh-CN"/>
              </w:rPr>
              <w:t xml:space="preserve">Step 2: Index dedicated PRBs in </w:t>
            </w:r>
            <w:proofErr w:type="spellStart"/>
            <w:r w:rsidRPr="00DD64CC">
              <w:rPr>
                <w:bCs/>
                <w:kern w:val="2"/>
                <w:lang w:eastAsia="zh-CN"/>
              </w:rPr>
              <w:t>set#n</w:t>
            </w:r>
            <w:proofErr w:type="spellEnd"/>
            <w:r w:rsidRPr="00DD64CC">
              <w:rPr>
                <w:bCs/>
                <w:kern w:val="2"/>
                <w:lang w:eastAsia="zh-CN"/>
              </w:rPr>
              <w:t xml:space="preserve">, </w:t>
            </w:r>
            <w:r w:rsidRPr="00F06FF9">
              <w:rPr>
                <w:bCs/>
                <w:kern w:val="2"/>
                <w:highlight w:val="green"/>
                <w:lang w:eastAsia="zh-CN"/>
              </w:rPr>
              <w:t>based on PRB index in an interlace first and interlace index second rule</w:t>
            </w:r>
          </w:p>
          <w:p w14:paraId="3E6ADDBF" w14:textId="77777777" w:rsidR="00206F44" w:rsidRDefault="00206F44" w:rsidP="00206F44">
            <w:pPr>
              <w:pStyle w:val="B1"/>
              <w:ind w:left="0" w:firstLine="0"/>
              <w:rPr>
                <w:rFonts w:eastAsia="DengXian"/>
                <w:lang w:val="en-US" w:eastAsia="zh-CN"/>
              </w:rPr>
            </w:pPr>
          </w:p>
          <w:p w14:paraId="24C9B14B" w14:textId="77777777" w:rsidR="00206F44" w:rsidRDefault="00206F44" w:rsidP="00206F44">
            <w:pPr>
              <w:pStyle w:val="B1"/>
              <w:ind w:left="0" w:firstLine="0"/>
              <w:rPr>
                <w:rFonts w:eastAsia="DengXian"/>
                <w:lang w:val="en-US" w:eastAsia="zh-CN"/>
              </w:rPr>
            </w:pPr>
            <w:r>
              <w:rPr>
                <w:rFonts w:eastAsia="DengXian"/>
                <w:lang w:val="en-US" w:eastAsia="zh-CN"/>
              </w:rPr>
              <w:t>Draft CR:</w:t>
            </w:r>
          </w:p>
          <w:p w14:paraId="5DBF631F" w14:textId="3EC64864" w:rsidR="00206F44" w:rsidRPr="006B1FB7" w:rsidRDefault="00206F44" w:rsidP="006B1FB7">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6397571D" w14:textId="6F998D50" w:rsidR="006B1FB7" w:rsidRPr="006B1FB7" w:rsidRDefault="006B1FB7" w:rsidP="00206F44">
            <w:pPr>
              <w:pStyle w:val="B1"/>
              <w:ind w:left="0" w:firstLine="0"/>
              <w:rPr>
                <w:rFonts w:eastAsia="DengXian"/>
                <w:color w:val="2F5496" w:themeColor="accent5" w:themeShade="BF"/>
                <w:lang w:val="en-US" w:eastAsia="zh-CN"/>
              </w:rPr>
            </w:pPr>
            <w:r w:rsidRPr="006B1FB7">
              <w:rPr>
                <w:rFonts w:eastAsia="DengXian"/>
                <w:color w:val="2F5496" w:themeColor="accent5" w:themeShade="BF"/>
                <w:lang w:val="en-US" w:eastAsia="zh-CN"/>
              </w:rPr>
              <w:t>[Aris]: OK – please see response to previous comments on the same issue.</w:t>
            </w:r>
          </w:p>
          <w:p w14:paraId="2452E1B6" w14:textId="77777777" w:rsidR="00206F44" w:rsidRDefault="00206F44" w:rsidP="00206F44">
            <w:pPr>
              <w:spacing w:beforeLines="50" w:before="120"/>
              <w:rPr>
                <w:kern w:val="2"/>
                <w:sz w:val="20"/>
                <w:szCs w:val="20"/>
                <w:lang w:eastAsia="zh-CN"/>
              </w:rPr>
            </w:pPr>
          </w:p>
        </w:tc>
      </w:tr>
      <w:tr w:rsidR="00206F44" w14:paraId="4C9FB0B6" w14:textId="77777777" w:rsidTr="00206F44">
        <w:tc>
          <w:tcPr>
            <w:tcW w:w="1196" w:type="dxa"/>
            <w:tcBorders>
              <w:top w:val="single" w:sz="4" w:space="0" w:color="auto"/>
              <w:left w:val="single" w:sz="4" w:space="0" w:color="auto"/>
              <w:bottom w:val="single" w:sz="4" w:space="0" w:color="auto"/>
              <w:right w:val="single" w:sz="4" w:space="0" w:color="auto"/>
            </w:tcBorders>
          </w:tcPr>
          <w:p w14:paraId="34485652" w14:textId="786FE71B" w:rsidR="00206F44" w:rsidRDefault="00206F44" w:rsidP="00206F44">
            <w:pPr>
              <w:spacing w:beforeLines="50" w:before="120"/>
              <w:rPr>
                <w:kern w:val="2"/>
                <w:sz w:val="20"/>
                <w:szCs w:val="20"/>
                <w:lang w:eastAsia="zh-CN"/>
              </w:rPr>
            </w:pPr>
            <w:r>
              <w:rPr>
                <w:rFonts w:hint="eastAsia"/>
                <w:kern w:val="2"/>
                <w:lang w:eastAsia="zh-CN"/>
              </w:rPr>
              <w:lastRenderedPageBreak/>
              <w:t>O</w:t>
            </w:r>
            <w:r>
              <w:rPr>
                <w:kern w:val="2"/>
                <w:lang w:eastAsia="zh-CN"/>
              </w:rPr>
              <w:t>PPO</w:t>
            </w:r>
          </w:p>
        </w:tc>
        <w:tc>
          <w:tcPr>
            <w:tcW w:w="8879" w:type="dxa"/>
            <w:tcBorders>
              <w:top w:val="single" w:sz="4" w:space="0" w:color="auto"/>
              <w:left w:val="single" w:sz="4" w:space="0" w:color="auto"/>
              <w:bottom w:val="single" w:sz="4" w:space="0" w:color="auto"/>
              <w:right w:val="single" w:sz="4" w:space="0" w:color="auto"/>
            </w:tcBorders>
          </w:tcPr>
          <w:p w14:paraId="7801F309" w14:textId="77777777" w:rsidR="00206F44" w:rsidRPr="009D2155" w:rsidRDefault="00206F44" w:rsidP="00206F44">
            <w:pPr>
              <w:spacing w:beforeLines="50" w:before="120"/>
              <w:rPr>
                <w:kern w:val="2"/>
                <w:lang w:eastAsia="zh-CN"/>
              </w:rPr>
            </w:pPr>
            <w:r w:rsidRPr="009D2155">
              <w:rPr>
                <w:kern w:val="2"/>
                <w:highlight w:val="yellow"/>
                <w:lang w:eastAsia="zh-CN"/>
              </w:rPr>
              <w:t>For SL carrier aggregation (16.2.5)</w:t>
            </w:r>
          </w:p>
          <w:p w14:paraId="7DD5A6C3" w14:textId="77777777" w:rsidR="00206F44" w:rsidRPr="00E75281" w:rsidRDefault="00206F44" w:rsidP="00206F44">
            <w:pPr>
              <w:pStyle w:val="ListParagraph"/>
              <w:numPr>
                <w:ilvl w:val="0"/>
                <w:numId w:val="20"/>
              </w:numPr>
              <w:spacing w:beforeLines="50" w:before="120"/>
              <w:ind w:leftChars="0"/>
              <w:rPr>
                <w:kern w:val="2"/>
              </w:rPr>
            </w:pPr>
            <w:r>
              <w:rPr>
                <w:rFonts w:eastAsia="DengXian"/>
                <w:kern w:val="2"/>
              </w:rPr>
              <w:t xml:space="preserve">For the following description, </w:t>
            </w:r>
            <w:r>
              <w:rPr>
                <w:rFonts w:eastAsia="Malgun Gothic"/>
              </w:rPr>
              <w:t>it is better to use “PSCCH/PSSCH transmissions” instead of “PSCCHs or PSSCHs” due to PSCCH and PSSCH are transmitted in TDM + FDM manner.</w:t>
            </w:r>
          </w:p>
          <w:p w14:paraId="086B88D8" w14:textId="77777777" w:rsidR="00206F44" w:rsidRDefault="00206F44" w:rsidP="00206F44">
            <w:pPr>
              <w:pStyle w:val="ListParagraph"/>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w:t>
            </w:r>
            <w:r>
              <w:rPr>
                <w:rFonts w:eastAsia="Malgun Gothic"/>
                <w:lang w:eastAsia="ko-KR"/>
              </w:rPr>
              <w:lastRenderedPageBreak/>
              <w:t xml:space="preserve">respective carriers and a total power for the transmission of the PSCCHs or PSSCHs would exceed </w:t>
            </w:r>
            <m:oMath>
              <m:sSub>
                <m:sSubPr>
                  <m:ctrlPr>
                    <w:ins w:id="350" w:author="Aris Papasakellariou 1" w:date="2023-08-31T14:22:00Z">
                      <w:rPr>
                        <w:rFonts w:ascii="Cambria Math" w:eastAsia="Malgun Gothic" w:hAnsi="Cambria Math"/>
                      </w:rPr>
                    </w:ins>
                  </m:ctrlPr>
                </m:sSubPr>
                <m:e>
                  <m:r>
                    <w:ins w:id="351" w:author="Aris Papasakellariou 1" w:date="2023-08-31T14:22:00Z">
                      <w:rPr>
                        <w:rFonts w:ascii="Cambria Math" w:eastAsia="Malgun Gothic" w:hAnsi="Cambria Math"/>
                      </w:rPr>
                      <m:t>P</m:t>
                    </w:ins>
                  </m:r>
                </m:e>
                <m:sub>
                  <m:r>
                    <w:ins w:id="352" w:author="Aris Papasakellariou 1" w:date="2023-08-31T14:22:00Z">
                      <m:rPr>
                        <m:nor/>
                      </m:rPr>
                      <w:rPr>
                        <w:rFonts w:eastAsia="Malgun Gothic"/>
                      </w:rPr>
                      <m:t>CMAX</m:t>
                    </w:ins>
                  </m:r>
                </m:sub>
              </m:sSub>
            </m:oMath>
            <w:r>
              <w:rPr>
                <w:rFonts w:eastAsia="Malgun Gothic"/>
              </w:rPr>
              <w:t>,”</w:t>
            </w:r>
          </w:p>
          <w:p w14:paraId="206A3635" w14:textId="41D61234" w:rsidR="00B52224" w:rsidRPr="00B52224" w:rsidRDefault="00B52224" w:rsidP="00B52224">
            <w:pPr>
              <w:spacing w:beforeLines="50" w:before="120"/>
              <w:rPr>
                <w:rFonts w:eastAsia="Malgun Gothic"/>
                <w:color w:val="2F5496" w:themeColor="accent5" w:themeShade="BF"/>
              </w:rPr>
            </w:pPr>
            <w:r w:rsidRPr="00B52224">
              <w:rPr>
                <w:rFonts w:eastAsia="Malgun Gothic"/>
                <w:color w:val="2F5496" w:themeColor="accent5" w:themeShade="BF"/>
              </w:rPr>
              <w:t xml:space="preserve">[Aris]: Please see response to same </w:t>
            </w:r>
            <w:r>
              <w:rPr>
                <w:rFonts w:eastAsia="Malgun Gothic"/>
                <w:color w:val="2F5496" w:themeColor="accent5" w:themeShade="BF"/>
              </w:rPr>
              <w:t xml:space="preserve">issue for </w:t>
            </w:r>
            <w:r>
              <w:rPr>
                <w:rStyle w:val="Emphasis"/>
                <w:rFonts w:eastAsia="sans-serif"/>
                <w:bCs/>
                <w:i w:val="0"/>
                <w:iCs/>
                <w:color w:val="2F5496" w:themeColor="accent5" w:themeShade="BF"/>
                <w:sz w:val="20"/>
                <w:szCs w:val="20"/>
                <w:shd w:val="clear" w:color="auto" w:fill="FFFFFF"/>
              </w:rPr>
              <w:t xml:space="preserve">comment#3 from </w:t>
            </w:r>
            <w:r w:rsidRPr="00C529D0">
              <w:rPr>
                <w:rStyle w:val="Emphasis"/>
                <w:rFonts w:eastAsia="sans-serif"/>
                <w:bCs/>
                <w:i w:val="0"/>
                <w:iCs/>
                <w:color w:val="2F5496" w:themeColor="accent5" w:themeShade="BF"/>
                <w:sz w:val="20"/>
                <w:szCs w:val="20"/>
                <w:shd w:val="clear" w:color="auto" w:fill="FFFFFF"/>
              </w:rPr>
              <w:t>Xiaomi</w:t>
            </w:r>
            <w:r w:rsidRPr="00B52224">
              <w:rPr>
                <w:rFonts w:eastAsia="Malgun Gothic"/>
                <w:color w:val="2F5496" w:themeColor="accent5" w:themeShade="BF"/>
              </w:rPr>
              <w:t xml:space="preserve"> </w:t>
            </w:r>
            <w:r>
              <w:rPr>
                <w:rFonts w:eastAsia="Malgun Gothic"/>
                <w:color w:val="2F5496" w:themeColor="accent5" w:themeShade="BF"/>
              </w:rPr>
              <w:t xml:space="preserve">and </w:t>
            </w:r>
            <w:r w:rsidRPr="00B52224">
              <w:rPr>
                <w:rFonts w:eastAsia="Malgun Gothic"/>
                <w:color w:val="2F5496" w:themeColor="accent5" w:themeShade="BF"/>
              </w:rPr>
              <w:t>comment</w:t>
            </w:r>
            <w:r>
              <w:rPr>
                <w:rFonts w:eastAsia="Malgun Gothic"/>
                <w:color w:val="2F5496" w:themeColor="accent5" w:themeShade="BF"/>
              </w:rPr>
              <w:t>#5</w:t>
            </w:r>
            <w:r w:rsidRPr="00B52224">
              <w:rPr>
                <w:rFonts w:eastAsia="Malgun Gothic"/>
                <w:color w:val="2F5496" w:themeColor="accent5" w:themeShade="BF"/>
              </w:rPr>
              <w:t xml:space="preserve"> by ZTE</w:t>
            </w:r>
            <w:r>
              <w:rPr>
                <w:rFonts w:eastAsia="Malgun Gothic"/>
                <w:color w:val="2F5496" w:themeColor="accent5" w:themeShade="BF"/>
              </w:rPr>
              <w:t>.</w:t>
            </w:r>
          </w:p>
          <w:p w14:paraId="0462C657" w14:textId="77777777" w:rsidR="00B52224" w:rsidRPr="00B52224" w:rsidRDefault="00B52224" w:rsidP="00B52224">
            <w:pPr>
              <w:spacing w:beforeLines="50" w:before="120"/>
              <w:rPr>
                <w:rFonts w:eastAsia="Malgun Gothic"/>
              </w:rPr>
            </w:pPr>
          </w:p>
          <w:p w14:paraId="206D7FA4" w14:textId="77777777" w:rsidR="00206F44" w:rsidRPr="00E75281" w:rsidRDefault="00206F44" w:rsidP="00206F44">
            <w:pPr>
              <w:pStyle w:val="ListParagraph"/>
              <w:numPr>
                <w:ilvl w:val="0"/>
                <w:numId w:val="20"/>
              </w:numPr>
              <w:spacing w:beforeLines="50" w:before="120"/>
              <w:ind w:leftChars="0"/>
              <w:rPr>
                <w:rFonts w:eastAsia="DengXian"/>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23C680C2" w14:textId="77777777" w:rsidR="00206F44" w:rsidRDefault="00206F44" w:rsidP="00206F44">
            <w:pPr>
              <w:pStyle w:val="ListParagraph"/>
              <w:spacing w:beforeLines="50" w:before="120"/>
              <w:ind w:leftChars="0" w:left="360"/>
              <w:rPr>
                <w:rFonts w:eastAsia="DengXian"/>
                <w:kern w:val="2"/>
              </w:rPr>
            </w:pPr>
            <w:r>
              <w:rPr>
                <w:rFonts w:eastAsia="DengXian"/>
                <w:kern w:val="2"/>
              </w:rPr>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353" w:author="Aris Papasakellariou 1" w:date="2023-08-31T14:22:00Z">
                      <w:rPr>
                        <w:rFonts w:ascii="Cambria Math" w:eastAsia="Malgun Gothic" w:hAnsi="Cambria Math"/>
                        <w:strike/>
                        <w:color w:val="FF0000"/>
                      </w:rPr>
                    </w:ins>
                  </m:ctrlPr>
                </m:sSubPr>
                <m:e>
                  <m:r>
                    <w:ins w:id="354" w:author="Aris Papasakellariou 1" w:date="2023-08-31T14:22:00Z">
                      <w:rPr>
                        <w:rFonts w:ascii="Cambria Math" w:eastAsia="Malgun Gothic" w:hAnsi="Cambria Math"/>
                        <w:strike/>
                        <w:color w:val="FF0000"/>
                      </w:rPr>
                      <m:t>P</m:t>
                    </w:ins>
                  </m:r>
                </m:e>
                <m:sub>
                  <m:r>
                    <w:ins w:id="355"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356" w:author="Aris Papasakellariou 1" w:date="2023-08-31T14:22:00Z">
                      <w:rPr>
                        <w:rFonts w:ascii="Cambria Math" w:eastAsia="Malgun Gothic" w:hAnsi="Cambria Math"/>
                      </w:rPr>
                    </w:ins>
                  </m:ctrlPr>
                </m:sSubPr>
                <m:e>
                  <m:r>
                    <w:ins w:id="357" w:author="Aris Papasakellariou 1" w:date="2023-08-31T14:22:00Z">
                      <w:rPr>
                        <w:rFonts w:ascii="Cambria Math" w:eastAsia="Malgun Gothic" w:hAnsi="Cambria Math"/>
                      </w:rPr>
                      <m:t>P</m:t>
                    </w:ins>
                  </m:r>
                </m:e>
                <m:sub>
                  <m:r>
                    <w:ins w:id="358" w:author="Aris Papasakellariou 1" w:date="2023-08-31T14:22:00Z">
                      <m:rPr>
                        <m:nor/>
                      </m:rPr>
                      <w:rPr>
                        <w:rFonts w:eastAsia="Malgun Gothic"/>
                      </w:rPr>
                      <m:t>CMAX</m:t>
                    </w:ins>
                  </m:r>
                </m:sub>
              </m:sSub>
            </m:oMath>
            <w:r w:rsidRPr="00344B9A">
              <w:rPr>
                <w:rFonts w:eastAsia="Malgun Gothic"/>
              </w:rPr>
              <w:t>, the UE does not transmit the PSCCH or the PSSCH, respectively.</w:t>
            </w:r>
            <w:r>
              <w:rPr>
                <w:rFonts w:eastAsia="DengXian"/>
                <w:kern w:val="2"/>
              </w:rPr>
              <w:t>”</w:t>
            </w:r>
          </w:p>
          <w:p w14:paraId="11466593" w14:textId="77777777" w:rsidR="00206F44" w:rsidRDefault="00206F44" w:rsidP="00206F44">
            <w:pPr>
              <w:spacing w:beforeLines="50" w:before="120"/>
              <w:rPr>
                <w:rFonts w:eastAsia="DengXian"/>
                <w:kern w:val="2"/>
                <w:lang w:eastAsia="zh-CN"/>
              </w:rPr>
            </w:pPr>
            <w:r w:rsidRPr="009D2155">
              <w:rPr>
                <w:rFonts w:eastAsia="DengXian"/>
                <w:kern w:val="2"/>
                <w:highlight w:val="yellow"/>
                <w:lang w:eastAsia="zh-CN"/>
              </w:rPr>
              <w:t>For PSSCH-PSFCH resource mapping</w:t>
            </w:r>
          </w:p>
          <w:p w14:paraId="54B37CBC" w14:textId="77777777" w:rsidR="00206F44" w:rsidRDefault="00206F44" w:rsidP="00206F44">
            <w:pPr>
              <w:pStyle w:val="ListParagraph"/>
              <w:numPr>
                <w:ilvl w:val="0"/>
                <w:numId w:val="21"/>
              </w:numPr>
              <w:spacing w:beforeLines="50" w:before="120"/>
              <w:ind w:leftChars="0"/>
              <w:rPr>
                <w:rFonts w:eastAsia="DengXian"/>
                <w:kern w:val="2"/>
              </w:rPr>
            </w:pPr>
            <w:r>
              <w:rPr>
                <w:rFonts w:eastAsia="DengXian"/>
                <w:kern w:val="2"/>
              </w:rPr>
              <w:t>For UE behaviour to perform PSFCH transmission using N PSFCH transmission occasions, we have the following agreements:</w:t>
            </w:r>
          </w:p>
          <w:tbl>
            <w:tblPr>
              <w:tblStyle w:val="TableGrid"/>
              <w:tblW w:w="0" w:type="auto"/>
              <w:tblLook w:val="04A0" w:firstRow="1" w:lastRow="0" w:firstColumn="1" w:lastColumn="0" w:noHBand="0" w:noVBand="1"/>
            </w:tblPr>
            <w:tblGrid>
              <w:gridCol w:w="8139"/>
            </w:tblGrid>
            <w:tr w:rsidR="00206F44" w14:paraId="425A5781" w14:textId="77777777" w:rsidTr="00F85A76">
              <w:tc>
                <w:tcPr>
                  <w:tcW w:w="8139" w:type="dxa"/>
                </w:tcPr>
                <w:p w14:paraId="04C52B51"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1B1B6EF0"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DengXian Light" w:hAnsi="Times"/>
                      <w:i/>
                      <w:sz w:val="20"/>
                      <w:szCs w:val="20"/>
                      <w:lang w:val="en-GB"/>
                    </w:rPr>
                    <w:t>For one PSCCH/PSSCH transmission, at least support that its associated candidate PSFCH occasion(s) are in different slots of the same RB set(s)</w:t>
                  </w:r>
                  <w:r w:rsidRPr="00DD2FDA">
                    <w:rPr>
                      <w:rFonts w:ascii="Times" w:eastAsia="DengXian Light" w:hAnsi="Times"/>
                      <w:sz w:val="20"/>
                      <w:szCs w:val="20"/>
                      <w:lang w:val="en-GB"/>
                    </w:rPr>
                    <w:t>”, support</w:t>
                  </w:r>
                  <w:r w:rsidRPr="00DD2FDA">
                    <w:rPr>
                      <w:rFonts w:ascii="Times" w:eastAsia="Batang" w:hAnsi="Times"/>
                      <w:bCs/>
                      <w:sz w:val="20"/>
                      <w:szCs w:val="20"/>
                      <w:lang w:val="en-GB"/>
                    </w:rPr>
                    <w:t>:</w:t>
                  </w:r>
                </w:p>
                <w:p w14:paraId="067B9C9F"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F34326A"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07EDE4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proofErr w:type="spellStart"/>
                  <w:r w:rsidRPr="00DD2FDA">
                    <w:rPr>
                      <w:rFonts w:ascii="Times" w:eastAsia="Batang" w:hAnsi="Times"/>
                      <w:i/>
                      <w:iCs/>
                      <w:sz w:val="20"/>
                      <w:szCs w:val="20"/>
                      <w:lang w:val="en-GB"/>
                    </w:rPr>
                    <w:t>sl</w:t>
                  </w:r>
                  <w:proofErr w:type="spellEnd"/>
                  <w:r w:rsidRPr="00DD2FDA">
                    <w:rPr>
                      <w:rFonts w:ascii="Times" w:eastAsia="Batang" w:hAnsi="Times"/>
                      <w:i/>
                      <w:iCs/>
                      <w:sz w:val="20"/>
                      <w:szCs w:val="20"/>
                      <w:lang w:val="en-GB"/>
                    </w:rPr>
                    <w:t>-</w:t>
                  </w:r>
                  <w:r w:rsidRPr="00DD2FDA">
                    <w:rPr>
                      <w:rFonts w:ascii="Times" w:eastAsia="Batang" w:hAnsi="Times"/>
                      <w:i/>
                      <w:sz w:val="20"/>
                      <w:szCs w:val="20"/>
                      <w:lang w:val="en-GB"/>
                    </w:rPr>
                    <w:t>PSFCH-Period</w:t>
                  </w:r>
                </w:p>
                <w:p w14:paraId="3E2143F9"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1D39719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Within a slot including PSFCH, for each RB set, the (pre-)configured PRBs for PSFCH transmission on this RB set are divided into N different PRB sets (denoted as set#1, set#2, …,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which are associated with N candidate PSFCH occasion(s)</w:t>
                  </w:r>
                </w:p>
                <w:p w14:paraId="3FC66D7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xml:space="preserve">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3A615082" w14:textId="77777777" w:rsidR="00206F44" w:rsidRPr="00636DDB" w:rsidRDefault="00206F44" w:rsidP="00206F44">
                  <w:pPr>
                    <w:spacing w:beforeLines="50" w:before="120"/>
                    <w:rPr>
                      <w:rFonts w:eastAsia="DengXian"/>
                      <w:kern w:val="2"/>
                      <w:lang w:val="en-GB"/>
                    </w:rPr>
                  </w:pPr>
                </w:p>
              </w:tc>
            </w:tr>
          </w:tbl>
          <w:p w14:paraId="1EDBC642" w14:textId="77777777" w:rsidR="00206F44" w:rsidRDefault="00206F44" w:rsidP="00206F44">
            <w:pPr>
              <w:spacing w:beforeLines="50" w:before="120"/>
              <w:rPr>
                <w:rFonts w:eastAsia="DengXian"/>
                <w:kern w:val="2"/>
                <w:lang w:eastAsia="zh-CN"/>
              </w:rPr>
            </w:pPr>
            <w:r>
              <w:rPr>
                <w:rFonts w:eastAsia="DengXian"/>
                <w:kern w:val="2"/>
                <w:lang w:eastAsia="zh-CN"/>
              </w:rPr>
              <w:t>Based on that, we suggest the modification to the following part</w:t>
            </w:r>
          </w:p>
          <w:p w14:paraId="70519602" w14:textId="77777777" w:rsidR="00206F44" w:rsidRPr="00636DDB" w:rsidRDefault="00206F44" w:rsidP="00206F44">
            <w:pPr>
              <w:spacing w:beforeLines="50" w:before="120"/>
              <w:rPr>
                <w:rFonts w:eastAsia="DengXian"/>
                <w:kern w:val="2"/>
                <w:lang w:eastAsia="zh-CN"/>
              </w:rPr>
            </w:pPr>
            <w:r>
              <w:rPr>
                <w:rFonts w:eastAsia="DengXian"/>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359" w:author="Aris Papasakellariou 1" w:date="2023-08-30T18:19:00Z">
                      <w:rPr>
                        <w:rFonts w:ascii="Cambria Math" w:hAnsi="Cambria Math"/>
                        <w:i/>
                      </w:rPr>
                    </w:ins>
                  </m:ctrlPr>
                </m:sSubSupPr>
                <m:e>
                  <m:r>
                    <w:ins w:id="360" w:author="Aris Papasakellariou 1" w:date="2023-08-30T18:19:00Z">
                      <w:rPr>
                        <w:rFonts w:ascii="Cambria Math" w:hAnsi="Cambria Math"/>
                      </w:rPr>
                      <m:t>N</m:t>
                    </w:ins>
                  </m:r>
                </m:e>
                <m:sub>
                  <m:r>
                    <w:ins w:id="361" w:author="Aris Papasakellariou 1" w:date="2023-08-30T18:19:00Z">
                      <m:rPr>
                        <m:sty m:val="p"/>
                      </m:rPr>
                      <w:rPr>
                        <w:rFonts w:ascii="Cambria Math" w:hAnsi="Cambria Math"/>
                      </w:rPr>
                      <m:t>occasion</m:t>
                    </w:ins>
                  </m:r>
                </m:sub>
                <m:sup>
                  <m:r>
                    <w:ins w:id="362" w:author="Aris Papasakellariou 1" w:date="2023-08-30T18:19:00Z">
                      <m:rPr>
                        <m:sty m:val="p"/>
                      </m:rPr>
                      <w:rPr>
                        <w:rFonts w:ascii="Cambria Math" w:hAnsi="Cambria Math"/>
                      </w:rPr>
                      <m:t>PSFCH</m:t>
                    </w:ins>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1F0C01">
              <w:rPr>
                <w:strike/>
                <w:color w:val="FF0000"/>
              </w:rPr>
              <w:t>,</w:t>
            </w:r>
            <w:r w:rsidRPr="001F0C01">
              <w:rPr>
                <w:color w:val="FF0000"/>
              </w:rPr>
              <w:t>.</w:t>
            </w:r>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proofErr w:type="spellStart"/>
            <w:r w:rsidRPr="0059124C">
              <w:rPr>
                <w:i/>
                <w:iCs/>
              </w:rPr>
              <w:t>sl-</w:t>
            </w:r>
            <w:r w:rsidRPr="0059124C">
              <w:rPr>
                <w:i/>
              </w:rPr>
              <w:t>MinTimeGapPSFCH</w:t>
            </w:r>
            <w:proofErr w:type="spellEnd"/>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363" w:author="Aris Papasakellariou 1" w:date="2023-08-30T18:19:00Z">
                      <w:rPr>
                        <w:rFonts w:ascii="Cambria Math" w:hAnsi="Cambria Math"/>
                        <w:i/>
                        <w:color w:val="FF0000"/>
                      </w:rPr>
                    </w:ins>
                  </m:ctrlPr>
                </m:sSubSupPr>
                <m:e>
                  <m:r>
                    <w:ins w:id="364" w:author="Aris Papasakellariou 1" w:date="2023-08-30T18:19:00Z">
                      <w:rPr>
                        <w:rFonts w:ascii="Cambria Math" w:hAnsi="Cambria Math"/>
                        <w:color w:val="FF0000"/>
                      </w:rPr>
                      <m:t>N</m:t>
                    </w:ins>
                  </m:r>
                </m:e>
                <m:sub>
                  <m:r>
                    <w:ins w:id="365" w:author="Aris Papasakellariou 1" w:date="2023-08-30T18:19:00Z">
                      <m:rPr>
                        <m:sty m:val="p"/>
                      </m:rPr>
                      <w:rPr>
                        <w:rFonts w:ascii="Cambria Math" w:hAnsi="Cambria Math"/>
                        <w:color w:val="FF0000"/>
                      </w:rPr>
                      <m:t>occasion</m:t>
                    </w:ins>
                  </m:r>
                </m:sub>
                <m:sup>
                  <m:r>
                    <w:ins w:id="366"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proofErr w:type="spellStart"/>
            <w:r w:rsidRPr="0099491D">
              <w:rPr>
                <w:i/>
                <w:iCs/>
                <w:color w:val="FF0000"/>
              </w:rPr>
              <w:t>sl</w:t>
            </w:r>
            <w:proofErr w:type="spellEnd"/>
            <w:r w:rsidRPr="0099491D">
              <w:rPr>
                <w:i/>
                <w:iCs/>
                <w:color w:val="FF0000"/>
              </w:rPr>
              <w:t>-</w:t>
            </w:r>
            <w:r w:rsidRPr="0099491D">
              <w:rPr>
                <w:i/>
                <w:color w:val="FF0000"/>
              </w:rPr>
              <w:t>PSFCH-Period</w:t>
            </w:r>
            <w:r w:rsidRPr="0099491D">
              <w:rPr>
                <w:color w:val="FF0000"/>
              </w:rPr>
              <w:t xml:space="preserve"> , </w:t>
            </w:r>
            <m:oMath>
              <m:sSubSup>
                <m:sSubSupPr>
                  <m:ctrlPr>
                    <w:ins w:id="367"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368" w:author="Aris Papasakellariou 1" w:date="2023-08-30T18:19:00Z">
                      <w:rPr>
                        <w:rFonts w:ascii="Cambria Math" w:hAnsi="Cambria Math"/>
                        <w:color w:val="FF0000"/>
                      </w:rPr>
                      <m:t>N</m:t>
                    </w:ins>
                  </m:r>
                </m:e>
                <m:sub>
                  <m:r>
                    <w:ins w:id="369" w:author="Aris Papasakellariou 1" w:date="2023-08-30T18:19:00Z">
                      <m:rPr>
                        <m:sty m:val="p"/>
                      </m:rPr>
                      <w:rPr>
                        <w:rFonts w:ascii="Cambria Math" w:hAnsi="Cambria Math"/>
                        <w:color w:val="FF0000"/>
                      </w:rPr>
                      <m:t>occasion</m:t>
                    </w:ins>
                  </m:r>
                </m:sub>
                <m:sup>
                  <m:r>
                    <w:ins w:id="370"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371" w:author="Aris Papasakellariou 1" w:date="2023-08-30T18:19:00Z">
                      <w:rPr>
                        <w:rFonts w:ascii="Cambria Math" w:hAnsi="Cambria Math"/>
                        <w:i/>
                        <w:color w:val="FF0000"/>
                      </w:rPr>
                    </w:ins>
                  </m:ctrlPr>
                </m:sSubSupPr>
                <m:e>
                  <m:r>
                    <w:ins w:id="372" w:author="Aris Papasakellariou 1" w:date="2023-08-30T18:19:00Z">
                      <w:rPr>
                        <w:rFonts w:ascii="Cambria Math" w:hAnsi="Cambria Math"/>
                        <w:color w:val="FF0000"/>
                      </w:rPr>
                      <m:t>N</m:t>
                    </w:ins>
                  </m:r>
                </m:e>
                <m:sub>
                  <m:r>
                    <w:ins w:id="373" w:author="Aris Papasakellariou 1" w:date="2023-08-30T18:19:00Z">
                      <m:rPr>
                        <m:sty m:val="p"/>
                      </m:rPr>
                      <w:rPr>
                        <w:rFonts w:ascii="Cambria Math" w:hAnsi="Cambria Math"/>
                        <w:color w:val="FF0000"/>
                      </w:rPr>
                      <m:t>occasion</m:t>
                    </w:ins>
                  </m:r>
                </m:sub>
                <m:sup>
                  <m:r>
                    <w:ins w:id="374"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DengXian"/>
                <w:kern w:val="2"/>
                <w:lang w:eastAsia="zh-CN"/>
              </w:rPr>
              <w:t>”</w:t>
            </w:r>
          </w:p>
          <w:p w14:paraId="04F4C83C" w14:textId="40E452AB" w:rsidR="00206F44" w:rsidRPr="00CB7535" w:rsidRDefault="00CB7535" w:rsidP="00206F44">
            <w:pPr>
              <w:spacing w:beforeLines="50" w:before="120"/>
              <w:rPr>
                <w:color w:val="2F5496" w:themeColor="accent5" w:themeShade="BF"/>
                <w:sz w:val="20"/>
                <w:szCs w:val="20"/>
              </w:rPr>
            </w:pPr>
            <w:r w:rsidRPr="00CB7535">
              <w:rPr>
                <w:color w:val="2F5496" w:themeColor="accent5" w:themeShade="BF"/>
                <w:kern w:val="2"/>
                <w:sz w:val="20"/>
                <w:szCs w:val="20"/>
                <w:lang w:eastAsia="zh-CN"/>
              </w:rPr>
              <w:t>[Aris]: The proposed change is equivalent to “</w:t>
            </w:r>
            <w:r w:rsidRPr="00CB7535">
              <w:rPr>
                <w:kern w:val="2"/>
                <w:sz w:val="20"/>
                <w:szCs w:val="20"/>
                <w:lang w:eastAsia="zh-CN"/>
              </w:rPr>
              <w:t xml:space="preserve">first </w:t>
            </w:r>
            <m:oMath>
              <m:sSubSup>
                <m:sSubSupPr>
                  <m:ctrlPr>
                    <w:ins w:id="375" w:author="Aris Papasakellariou 1" w:date="2023-08-30T18:19:00Z">
                      <w:rPr>
                        <w:rFonts w:ascii="Cambria Math" w:hAnsi="Cambria Math"/>
                        <w:i/>
                        <w:sz w:val="20"/>
                        <w:szCs w:val="20"/>
                      </w:rPr>
                    </w:ins>
                  </m:ctrlPr>
                </m:sSubSupPr>
                <m:e>
                  <m:r>
                    <w:ins w:id="376" w:author="Aris Papasakellariou 1" w:date="2023-08-30T18:19:00Z">
                      <w:rPr>
                        <w:rFonts w:ascii="Cambria Math" w:hAnsi="Cambria Math"/>
                        <w:sz w:val="20"/>
                        <w:szCs w:val="20"/>
                      </w:rPr>
                      <m:t>N</m:t>
                    </w:ins>
                  </m:r>
                </m:e>
                <m:sub>
                  <m:r>
                    <w:ins w:id="377" w:author="Aris Papasakellariou 1" w:date="2023-08-30T18:19:00Z">
                      <m:rPr>
                        <m:sty m:val="p"/>
                      </m:rPr>
                      <w:rPr>
                        <w:rFonts w:ascii="Cambria Math" w:hAnsi="Cambria Math"/>
                        <w:sz w:val="20"/>
                        <w:szCs w:val="20"/>
                      </w:rPr>
                      <m:t>occasion</m:t>
                    </w:ins>
                  </m:r>
                </m:sub>
                <m:sup>
                  <m:r>
                    <w:ins w:id="378" w:author="Aris Papasakellariou 1" w:date="2023-08-30T18:19:00Z">
                      <m:rPr>
                        <m:sty m:val="p"/>
                      </m:rPr>
                      <w:rPr>
                        <w:rFonts w:ascii="Cambria Math" w:hAnsi="Cambria Math"/>
                        <w:sz w:val="20"/>
                        <w:szCs w:val="20"/>
                      </w:rPr>
                      <m:t>PSFCH</m:t>
                    </w:ins>
                  </m:r>
                </m:sup>
              </m:sSubSup>
            </m:oMath>
            <w:r w:rsidRPr="00CB7535">
              <w:rPr>
                <w:sz w:val="20"/>
                <w:szCs w:val="20"/>
              </w:rPr>
              <w:t xml:space="preserve"> slots that includ</w:t>
            </w:r>
            <w:r>
              <w:rPr>
                <w:sz w:val="20"/>
                <w:szCs w:val="20"/>
              </w:rPr>
              <w:t>e</w:t>
            </w:r>
            <w:r w:rsidRPr="00CB7535">
              <w:rPr>
                <w:sz w:val="20"/>
                <w:szCs w:val="20"/>
              </w:rPr>
              <w:t xml:space="preserve"> PSFCH resource</w:t>
            </w:r>
            <w:r>
              <w:rPr>
                <w:sz w:val="20"/>
                <w:szCs w:val="20"/>
              </w:rPr>
              <w:t>s</w:t>
            </w:r>
            <w:r w:rsidRPr="00CB7535">
              <w:rPr>
                <w:sz w:val="20"/>
                <w:szCs w:val="20"/>
              </w:rPr>
              <w:t xml:space="preserve"> and satisfy the minimum time gap requirement</w:t>
            </w:r>
            <w:r w:rsidRPr="00CB7535">
              <w:rPr>
                <w:color w:val="2F5496" w:themeColor="accent5" w:themeShade="BF"/>
                <w:kern w:val="2"/>
                <w:sz w:val="20"/>
                <w:szCs w:val="20"/>
                <w:lang w:eastAsia="zh-CN"/>
              </w:rPr>
              <w:t xml:space="preserve">”, since the interval for PSFCH resource is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nor/>
                    </m:rPr>
                    <w:rPr>
                      <w:color w:val="2F5496" w:themeColor="accent5" w:themeShade="BF"/>
                      <w:sz w:val="20"/>
                      <w:szCs w:val="20"/>
                    </w:rPr>
                    <m:t>PSSCH</m:t>
                  </m:r>
                  <m:ctrlPr>
                    <w:rPr>
                      <w:rFonts w:ascii="Cambria Math" w:hAnsi="Cambria Math"/>
                      <w:color w:val="2F5496" w:themeColor="accent5" w:themeShade="BF"/>
                      <w:sz w:val="20"/>
                      <w:szCs w:val="20"/>
                    </w:rPr>
                  </m:ctrlPr>
                </m:sub>
                <m:sup>
                  <m:r>
                    <m:rPr>
                      <m:nor/>
                    </m:rPr>
                    <w:rPr>
                      <w:color w:val="2F5496" w:themeColor="accent5" w:themeShade="BF"/>
                      <w:sz w:val="20"/>
                      <w:szCs w:val="20"/>
                    </w:rPr>
                    <m:t>PSFCH</m:t>
                  </m:r>
                  <m:ctrlPr>
                    <w:rPr>
                      <w:rFonts w:ascii="Cambria Math" w:hAnsi="Cambria Math"/>
                      <w:color w:val="2F5496" w:themeColor="accent5" w:themeShade="BF"/>
                      <w:sz w:val="20"/>
                      <w:szCs w:val="20"/>
                    </w:rPr>
                  </m:ctrlPr>
                </m:sup>
              </m:sSubSup>
              <m:r>
                <w:rPr>
                  <w:rFonts w:ascii="Cambria Math" w:hAnsi="Cambria Math"/>
                  <w:color w:val="2F5496" w:themeColor="accent5" w:themeShade="BF"/>
                  <w:sz w:val="20"/>
                  <w:szCs w:val="20"/>
                </w:rPr>
                <m:t xml:space="preserve">. </m:t>
              </m:r>
            </m:oMath>
          </w:p>
          <w:p w14:paraId="39E7EA4C" w14:textId="77777777" w:rsidR="00B52224" w:rsidRDefault="00B52224" w:rsidP="00206F44">
            <w:pPr>
              <w:spacing w:beforeLines="50" w:before="120"/>
              <w:rPr>
                <w:rFonts w:eastAsia="DengXian"/>
                <w:kern w:val="2"/>
              </w:rPr>
            </w:pPr>
          </w:p>
          <w:p w14:paraId="3DB262DD" w14:textId="77777777" w:rsidR="00206F44" w:rsidRDefault="00206F44" w:rsidP="00206F44">
            <w:pPr>
              <w:pStyle w:val="ListParagraph"/>
              <w:numPr>
                <w:ilvl w:val="0"/>
                <w:numId w:val="21"/>
              </w:numPr>
              <w:spacing w:beforeLines="50" w:before="120"/>
              <w:ind w:leftChars="0"/>
              <w:rPr>
                <w:rFonts w:eastAsia="DengXian"/>
                <w:kern w:val="2"/>
              </w:rPr>
            </w:pPr>
            <w:r>
              <w:rPr>
                <w:rFonts w:eastAsia="DengXian"/>
                <w:kern w:val="2"/>
              </w:rPr>
              <w:t>For PSFCH type 1 (interlace only), there are following two comments</w:t>
            </w:r>
          </w:p>
          <w:p w14:paraId="7F87938B" w14:textId="77777777" w:rsidR="00206F44" w:rsidRDefault="00206F44" w:rsidP="00206F44">
            <w:pPr>
              <w:pStyle w:val="ListParagraph"/>
              <w:numPr>
                <w:ilvl w:val="0"/>
                <w:numId w:val="22"/>
              </w:numPr>
              <w:spacing w:beforeLines="50" w:before="120"/>
              <w:ind w:leftChars="0"/>
              <w:rPr>
                <w:rFonts w:eastAsia="DengXian"/>
                <w:kern w:val="2"/>
              </w:rPr>
            </w:pPr>
            <w:r>
              <w:rPr>
                <w:rFonts w:eastAsia="DengXian"/>
                <w:kern w:val="2"/>
              </w:rPr>
              <w:t>Within interlace subset associate to PSFCH transmission occasion n, the interlaces are re-indexed with ascending order of interlace.</w:t>
            </w:r>
          </w:p>
          <w:p w14:paraId="0F3444D8" w14:textId="77777777" w:rsidR="00206F44" w:rsidRDefault="00206F44" w:rsidP="00206F44">
            <w:pPr>
              <w:pStyle w:val="ListParagraph"/>
              <w:numPr>
                <w:ilvl w:val="0"/>
                <w:numId w:val="22"/>
              </w:numPr>
              <w:spacing w:beforeLines="50" w:before="120"/>
              <w:ind w:leftChars="0"/>
              <w:rPr>
                <w:rFonts w:eastAsia="DengXian"/>
                <w:kern w:val="2"/>
              </w:rPr>
            </w:pPr>
            <w:r>
              <w:rPr>
                <w:rFonts w:eastAsia="DengXian"/>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w:t>
            </w:r>
            <w:r w:rsidRPr="0059124C">
              <w:rPr>
                <w:iCs/>
              </w:rPr>
              <w:lastRenderedPageBreak/>
              <w:t>for PSFCH transmission</w:t>
            </w:r>
            <w:r>
              <w:rPr>
                <w:rFonts w:eastAsia="DengXian"/>
                <w:kern w:val="2"/>
              </w:rPr>
              <w:t>”, it seems that all interlaces within RB set k are available for PSFCH transmission.</w:t>
            </w:r>
          </w:p>
          <w:p w14:paraId="6341C3FF" w14:textId="77777777" w:rsidR="00206F44" w:rsidRDefault="00206F44" w:rsidP="00206F44">
            <w:pPr>
              <w:spacing w:beforeLines="50" w:before="120"/>
              <w:rPr>
                <w:rFonts w:ascii="Times" w:eastAsia="DengXian" w:hAnsi="Times"/>
                <w:kern w:val="2"/>
                <w:sz w:val="20"/>
                <w:szCs w:val="24"/>
                <w:lang w:val="en-GB" w:eastAsia="zh-CN"/>
              </w:rPr>
            </w:pPr>
            <w:r>
              <w:rPr>
                <w:rFonts w:ascii="Times" w:eastAsia="DengXian" w:hAnsi="Times"/>
                <w:kern w:val="2"/>
                <w:sz w:val="20"/>
                <w:szCs w:val="24"/>
                <w:lang w:val="en-GB" w:eastAsia="zh-CN"/>
              </w:rPr>
              <w:t>Based on above analysis, we suggest the following modification:</w:t>
            </w:r>
          </w:p>
          <w:p w14:paraId="6D08E9F2" w14:textId="77777777" w:rsidR="00206F44" w:rsidRPr="0059124C" w:rsidRDefault="00206F44" w:rsidP="00206F44">
            <w:pPr>
              <w:rPr>
                <w:i/>
                <w:iCs/>
              </w:rPr>
            </w:pPr>
            <w:r>
              <w:t>“</w:t>
            </w: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a UE determines, based on </w:t>
            </w:r>
            <w:proofErr w:type="spellStart"/>
            <w:r w:rsidRPr="0059124C">
              <w:rPr>
                <w:i/>
                <w:iCs/>
              </w:rPr>
              <w:t>sl</w:t>
            </w:r>
            <w:proofErr w:type="spellEnd"/>
            <w:r w:rsidRPr="0059124C">
              <w:rPr>
                <w:i/>
                <w:iCs/>
              </w:rPr>
              <w:t>-PSFCH-RB-Set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proofErr w:type="spellStart"/>
            <w:r w:rsidRPr="0085665F">
              <w:rPr>
                <w:iCs/>
                <w:strike/>
                <w:color w:val="FF0000"/>
              </w:rPr>
              <w:t>A</w:t>
            </w:r>
            <w:r>
              <w:rPr>
                <w:iCs/>
                <w:color w:val="FF0000"/>
              </w:rPr>
              <w:t>a</w:t>
            </w:r>
            <w:r w:rsidRPr="0059124C">
              <w:rPr>
                <w:iCs/>
              </w:rPr>
              <w:t>ll</w:t>
            </w:r>
            <w:proofErr w:type="spellEnd"/>
            <w:r w:rsidRPr="0059124C">
              <w:rPr>
                <w:iCs/>
              </w:rPr>
              <w:t xml:space="preserve">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A03E0BA" w14:textId="18D4B2A0" w:rsidR="00206F44" w:rsidRPr="00AA4027" w:rsidRDefault="00CB7535" w:rsidP="00206F44">
            <w:pPr>
              <w:spacing w:beforeLines="50" w:before="120"/>
              <w:rPr>
                <w:rFonts w:eastAsia="DengXian"/>
                <w:color w:val="2F5496" w:themeColor="accent5" w:themeShade="BF"/>
                <w:kern w:val="2"/>
              </w:rPr>
            </w:pPr>
            <w:r w:rsidRPr="00AA4027">
              <w:rPr>
                <w:rFonts w:eastAsia="DengXian"/>
                <w:color w:val="2F5496" w:themeColor="accent5" w:themeShade="BF"/>
                <w:kern w:val="2"/>
              </w:rPr>
              <w:t xml:space="preserve">[Aris]: </w:t>
            </w:r>
            <w:r w:rsidR="00AA4027" w:rsidRPr="00AA4027">
              <w:rPr>
                <w:rFonts w:eastAsia="DengXian"/>
                <w:color w:val="2F5496" w:themeColor="accent5" w:themeShade="BF"/>
                <w:kern w:val="2"/>
              </w:rPr>
              <w:t>Will update based on the suggestions.</w:t>
            </w:r>
          </w:p>
          <w:p w14:paraId="5D946132" w14:textId="77777777" w:rsidR="00CB7535" w:rsidRPr="00F341CE" w:rsidRDefault="00CB7535" w:rsidP="00206F44">
            <w:pPr>
              <w:spacing w:beforeLines="50" w:before="120"/>
              <w:rPr>
                <w:rFonts w:eastAsia="DengXian"/>
                <w:kern w:val="2"/>
              </w:rPr>
            </w:pPr>
          </w:p>
          <w:p w14:paraId="51D10421" w14:textId="77777777" w:rsidR="00206F44" w:rsidRPr="0085665F" w:rsidRDefault="00206F44" w:rsidP="00206F44">
            <w:pPr>
              <w:pStyle w:val="ListParagraph"/>
              <w:numPr>
                <w:ilvl w:val="0"/>
                <w:numId w:val="21"/>
              </w:numPr>
              <w:spacing w:beforeLines="50" w:before="120"/>
              <w:ind w:leftChars="0"/>
              <w:rPr>
                <w:rFonts w:eastAsia="DengXian"/>
                <w:kern w:val="2"/>
              </w:rPr>
            </w:pPr>
            <w:r>
              <w:rPr>
                <w:rFonts w:eastAsia="DengXian"/>
                <w:kern w:val="2"/>
              </w:rPr>
              <w:t>For PSFCH type 2 (common interlace + dedicated PRB subset), there are following comments</w:t>
            </w:r>
          </w:p>
          <w:p w14:paraId="5A98478B" w14:textId="77777777" w:rsidR="00206F44" w:rsidRPr="0085665F" w:rsidRDefault="00206F44" w:rsidP="00206F44">
            <w:pPr>
              <w:pStyle w:val="ListParagraph"/>
              <w:numPr>
                <w:ilvl w:val="0"/>
                <w:numId w:val="23"/>
              </w:numPr>
              <w:spacing w:beforeLines="50" w:before="120"/>
              <w:ind w:leftChars="0"/>
              <w:rPr>
                <w:rFonts w:eastAsia="DengXian"/>
                <w:kern w:val="2"/>
              </w:rPr>
            </w:pPr>
            <w:r>
              <w:rPr>
                <w:rFonts w:eastAsia="DengXian"/>
                <w:kern w:val="2"/>
              </w:rPr>
              <w:t>During the procedure “</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Pr>
                <w:rFonts w:eastAsia="DengXian"/>
              </w:rPr>
              <w:t>…</w:t>
            </w:r>
            <w:r>
              <w:rPr>
                <w:rFonts w:eastAsia="DengXian"/>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is  determined (based on </w:t>
            </w:r>
            <w:r>
              <w:rPr>
                <w:rFonts w:eastAsia="DengXian" w:hint="eastAsia"/>
                <w:kern w:val="2"/>
              </w:rPr>
              <w:t>P</w:t>
            </w:r>
            <w:r>
              <w:rPr>
                <w:rFonts w:eastAsia="DengXian"/>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r>
              <w:rPr>
                <w:rFonts w:eastAsia="DengXian"/>
                <w:kern w:val="2"/>
              </w:rPr>
              <w:t>”)should be removed to later part when PSFCH resource is determined</w:t>
            </w:r>
          </w:p>
          <w:p w14:paraId="1EFD8C5F" w14:textId="77777777" w:rsidR="00206F44" w:rsidRDefault="00206F44" w:rsidP="00206F44">
            <w:pPr>
              <w:pStyle w:val="ListParagraph"/>
              <w:numPr>
                <w:ilvl w:val="0"/>
                <w:numId w:val="23"/>
              </w:numPr>
              <w:spacing w:beforeLines="50" w:before="120"/>
              <w:ind w:leftChars="0"/>
              <w:rPr>
                <w:rFonts w:eastAsia="DengXian"/>
                <w:kern w:val="2"/>
              </w:rPr>
            </w:pPr>
            <w:r>
              <w:rPr>
                <w:rFonts w:eastAsia="DengXian"/>
                <w:kern w:val="2"/>
              </w:rPr>
              <w:t>Based on the agreement for PSSCH-PSFCH mapping, we suggest the following modification:</w:t>
            </w:r>
          </w:p>
          <w:p w14:paraId="7FFEC910" w14:textId="77777777" w:rsidR="00206F44" w:rsidRDefault="00206F44" w:rsidP="00206F44">
            <w:pPr>
              <w:pStyle w:val="ListParagraph"/>
              <w:spacing w:beforeLines="50" w:before="120"/>
              <w:ind w:leftChars="0" w:left="720"/>
              <w:rPr>
                <w:rFonts w:eastAsia="DengXian"/>
                <w:kern w:val="2"/>
              </w:rPr>
            </w:pPr>
          </w:p>
          <w:p w14:paraId="6C745FA0" w14:textId="77777777" w:rsidR="00206F44" w:rsidRPr="0059124C" w:rsidRDefault="00206F44" w:rsidP="00206F44">
            <w:pPr>
              <w:rPr>
                <w:bCs/>
                <w:szCs w:val="21"/>
              </w:rPr>
            </w:pPr>
            <w:r>
              <w:rPr>
                <w:rFonts w:ascii="Times" w:eastAsia="DengXian" w:hAnsi="Times"/>
                <w:kern w:val="2"/>
                <w:sz w:val="20"/>
                <w:szCs w:val="24"/>
                <w:lang w:val="en-GB" w:eastAsia="zh-CN"/>
              </w:rPr>
              <w:t>“</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proofErr w:type="spellStart"/>
            <w:r w:rsidRPr="00927180">
              <w:rPr>
                <w:iCs/>
                <w:strike/>
                <w:color w:val="FF0000"/>
              </w:rPr>
              <w:t>f</w:t>
            </w:r>
            <w:r w:rsidRPr="00927180">
              <w:rPr>
                <w:iCs/>
                <w:color w:val="FF0000"/>
              </w:rPr>
              <w:t>F</w:t>
            </w:r>
            <w:r w:rsidRPr="0059124C">
              <w:rPr>
                <w:iCs/>
              </w:rPr>
              <w:t>or</w:t>
            </w:r>
            <w:proofErr w:type="spellEnd"/>
            <w:r w:rsidRPr="0059124C">
              <w:rPr>
                <w:iCs/>
              </w:rPr>
              <w:t xml:space="preserve">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w:t>
            </w:r>
            <w:proofErr w:type="spellStart"/>
            <w:r w:rsidRPr="000E519B">
              <w:rPr>
                <w:i/>
                <w:iCs/>
                <w:strike/>
                <w:color w:val="FF0000"/>
              </w:rPr>
              <w:t>sl</w:t>
            </w:r>
            <w:proofErr w:type="spellEnd"/>
            <w:r w:rsidRPr="000E519B">
              <w:rPr>
                <w:i/>
                <w:iCs/>
                <w:strike/>
                <w:color w:val="FF0000"/>
              </w:rPr>
              <w:t xml:space="preserve">-PSFCH-RB-Set </w:t>
            </w:r>
            <w:r w:rsidRPr="000E519B">
              <w:rPr>
                <w:iCs/>
                <w:strike/>
                <w:color w:val="FF0000"/>
              </w:rPr>
              <w:t xml:space="preserve">or </w:t>
            </w:r>
            <w:proofErr w:type="spellStart"/>
            <w:r w:rsidRPr="000E519B">
              <w:rPr>
                <w:i/>
                <w:iCs/>
                <w:strike/>
                <w:color w:val="FF0000"/>
              </w:rPr>
              <w:t>sl</w:t>
            </w:r>
            <w:proofErr w:type="spellEnd"/>
            <w:r w:rsidRPr="000E519B">
              <w:rPr>
                <w:i/>
                <w:iCs/>
                <w:strike/>
                <w:color w:val="FF0000"/>
              </w:rPr>
              <w:t>-RB-</w:t>
            </w:r>
            <w:proofErr w:type="spellStart"/>
            <w:r w:rsidRPr="000E519B">
              <w:rPr>
                <w:i/>
                <w:iCs/>
                <w:strike/>
                <w:color w:val="FF0000"/>
              </w:rPr>
              <w:t>SetPSFCH</w:t>
            </w:r>
            <w:proofErr w:type="spellEnd"/>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proofErr w:type="spellStart"/>
            <w:r w:rsidRPr="000E519B">
              <w:rPr>
                <w:strike/>
                <w:color w:val="FF0000"/>
              </w:rPr>
              <w:t>T</w:t>
            </w:r>
            <w:r w:rsidRPr="000E519B">
              <w:rPr>
                <w:color w:val="FF0000"/>
              </w:rPr>
              <w:t>t</w:t>
            </w:r>
            <w:r w:rsidRPr="0059124C">
              <w:t>he</w:t>
            </w:r>
            <w:proofErr w:type="spellEnd"/>
            <w:r w:rsidRPr="0059124C">
              <w:t xml:space="preserv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w:t>
            </w:r>
            <w:r w:rsidRPr="00D606B3">
              <w:rPr>
                <w:color w:val="FF0000"/>
                <w:lang w:eastAsia="zh-CN"/>
              </w:rPr>
              <w:lastRenderedPageBreak/>
              <w:t xml:space="preserve">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proofErr w:type="spellStart"/>
            <w:r w:rsidRPr="007F37CD">
              <w:rPr>
                <w:strike/>
                <w:color w:val="FF0000"/>
              </w:rPr>
              <w:t>interlace</w:t>
            </w:r>
            <w:proofErr w:type="spellEnd"/>
            <w:r w:rsidRPr="007F37CD">
              <w:rPr>
                <w:strike/>
                <w:color w:val="FF0000"/>
              </w:rPr>
              <w:t xml:space="preserv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subset of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47855DDB" w14:textId="77777777" w:rsidR="00206F44" w:rsidRPr="00F4218C" w:rsidRDefault="00206F44" w:rsidP="00206F44">
            <w:pPr>
              <w:spacing w:beforeLines="50" w:before="120"/>
              <w:rPr>
                <w:rFonts w:eastAsia="DengXian"/>
                <w:kern w:val="2"/>
              </w:rPr>
            </w:pPr>
            <w:r>
              <w:rPr>
                <w:rFonts w:ascii="Times" w:eastAsia="DengXian" w:hAnsi="Times"/>
                <w:kern w:val="2"/>
                <w:sz w:val="20"/>
                <w:szCs w:val="24"/>
                <w:lang w:val="en-GB" w:eastAsia="zh-CN"/>
              </w:rPr>
              <w:t>”</w:t>
            </w:r>
          </w:p>
          <w:p w14:paraId="626E8794" w14:textId="77777777" w:rsidR="00206F44" w:rsidRDefault="00206F44" w:rsidP="00206F44">
            <w:pPr>
              <w:rPr>
                <w:rFonts w:eastAsia="Malgun Gothic"/>
              </w:rPr>
            </w:pPr>
            <w:r>
              <w:rPr>
                <w:rFonts w:eastAsia="DengXian"/>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5541D9E" w14:textId="77777777" w:rsidR="00206F44" w:rsidRPr="00BF47D0" w:rsidRDefault="00206F44" w:rsidP="00206F44">
            <w:pPr>
              <w:spacing w:beforeLines="50" w:before="120"/>
              <w:rPr>
                <w:rFonts w:eastAsia="DengXian"/>
                <w:kern w:val="2"/>
                <w:lang w:eastAsia="zh-CN"/>
              </w:rPr>
            </w:pPr>
            <w:bookmarkStart w:id="379" w:name="_Hlk144802029"/>
            <w:r w:rsidRPr="006145CF">
              <w:rPr>
                <w:color w:val="00B0F0"/>
              </w:rPr>
              <w:t xml:space="preserve">For operation with shared spectrum channel access, when </w:t>
            </w:r>
            <w:proofErr w:type="spellStart"/>
            <w:r w:rsidRPr="006145CF">
              <w:rPr>
                <w:i/>
                <w:color w:val="00B0F0"/>
              </w:rPr>
              <w:t>sl</w:t>
            </w:r>
            <w:proofErr w:type="spellEnd"/>
            <w:r w:rsidRPr="006145CF">
              <w:rPr>
                <w:i/>
                <w:color w:val="00B0F0"/>
              </w:rPr>
              <w:t>-PSFCH-Type = ‘type2’, a</w:t>
            </w:r>
            <w:r w:rsidRPr="006145CF">
              <w:rPr>
                <w:color w:val="FF0000"/>
              </w:rPr>
              <w:t xml:space="preserve"> </w:t>
            </w:r>
            <w:bookmarkEnd w:id="379"/>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470122F8" w14:textId="77777777" w:rsidR="00206F44" w:rsidRDefault="00206F44" w:rsidP="00206F44">
            <w:pPr>
              <w:spacing w:beforeLines="50" w:before="120"/>
              <w:rPr>
                <w:rFonts w:eastAsia="DengXian"/>
                <w:kern w:val="2"/>
                <w:lang w:eastAsia="zh-CN"/>
              </w:rPr>
            </w:pPr>
            <w:r>
              <w:rPr>
                <w:rFonts w:eastAsia="DengXian"/>
                <w:kern w:val="2"/>
                <w:lang w:eastAsia="zh-CN"/>
              </w:rPr>
              <w:t>”</w:t>
            </w:r>
          </w:p>
          <w:p w14:paraId="11A76581" w14:textId="50C519D6" w:rsidR="00206F44" w:rsidRPr="005A4CCB" w:rsidRDefault="005A4CCB" w:rsidP="00206F44">
            <w:pPr>
              <w:spacing w:beforeLines="50" w:before="120"/>
              <w:rPr>
                <w:rFonts w:eastAsia="DengXian"/>
                <w:color w:val="2F5496" w:themeColor="accent5" w:themeShade="BF"/>
                <w:kern w:val="2"/>
                <w:sz w:val="20"/>
                <w:szCs w:val="20"/>
              </w:rPr>
            </w:pPr>
            <w:r w:rsidRPr="005A4CCB">
              <w:rPr>
                <w:rFonts w:eastAsia="DengXian"/>
                <w:color w:val="2F5496" w:themeColor="accent5" w:themeShade="BF"/>
                <w:kern w:val="2"/>
                <w:sz w:val="20"/>
                <w:szCs w:val="20"/>
              </w:rPr>
              <w:t xml:space="preserve">[Aris]: </w:t>
            </w:r>
            <w:r w:rsidRPr="005A4CCB">
              <w:rPr>
                <w:color w:val="2F5496" w:themeColor="accent5" w:themeShade="BF"/>
                <w:kern w:val="2"/>
                <w:sz w:val="20"/>
                <w:szCs w:val="20"/>
                <w:lang w:eastAsia="zh-CN"/>
              </w:rPr>
              <w:t>OK to move the OCB/PSD part to the end. The changes in the first part are equivalent to the current text.</w:t>
            </w:r>
          </w:p>
          <w:p w14:paraId="2716D5E9" w14:textId="77777777" w:rsidR="005A4CCB" w:rsidRDefault="005A4CCB" w:rsidP="00206F44">
            <w:pPr>
              <w:spacing w:beforeLines="50" w:before="120"/>
              <w:rPr>
                <w:rFonts w:eastAsia="DengXian"/>
                <w:kern w:val="2"/>
              </w:rPr>
            </w:pPr>
          </w:p>
          <w:p w14:paraId="5DEDBE6F" w14:textId="77777777" w:rsidR="00206F44" w:rsidRDefault="00206F44" w:rsidP="00206F44">
            <w:pPr>
              <w:spacing w:beforeLines="50" w:before="120"/>
              <w:rPr>
                <w:rFonts w:eastAsia="DengXian"/>
                <w:kern w:val="2"/>
                <w:lang w:eastAsia="zh-CN"/>
              </w:rPr>
            </w:pPr>
            <w:r w:rsidRPr="009D2155">
              <w:rPr>
                <w:rFonts w:eastAsia="DengXian"/>
                <w:kern w:val="2"/>
                <w:highlight w:val="yellow"/>
                <w:lang w:eastAsia="zh-CN"/>
              </w:rPr>
              <w:t>For PSFCH monitoring and reporting:</w:t>
            </w:r>
          </w:p>
          <w:p w14:paraId="04AF877D" w14:textId="77777777" w:rsidR="00206F44" w:rsidRDefault="00206F44" w:rsidP="00206F44">
            <w:pPr>
              <w:pStyle w:val="ListParagraph"/>
              <w:numPr>
                <w:ilvl w:val="0"/>
                <w:numId w:val="24"/>
              </w:numPr>
              <w:spacing w:beforeLines="50" w:before="120"/>
              <w:ind w:leftChars="0"/>
              <w:rPr>
                <w:rFonts w:eastAsia="DengXian"/>
                <w:kern w:val="2"/>
              </w:rPr>
            </w:pPr>
            <w:r>
              <w:rPr>
                <w:rFonts w:eastAsia="DengXian"/>
                <w:kern w:val="2"/>
              </w:rPr>
              <w:t>The following agreement were achieved in RAN1#114, which can be captured into 16.3.1</w:t>
            </w:r>
          </w:p>
          <w:tbl>
            <w:tblPr>
              <w:tblStyle w:val="TableGrid"/>
              <w:tblW w:w="0" w:type="auto"/>
              <w:tblLook w:val="04A0" w:firstRow="1" w:lastRow="0" w:firstColumn="1" w:lastColumn="0" w:noHBand="0" w:noVBand="1"/>
            </w:tblPr>
            <w:tblGrid>
              <w:gridCol w:w="8139"/>
            </w:tblGrid>
            <w:tr w:rsidR="00206F44" w14:paraId="7B3FF53B" w14:textId="77777777" w:rsidTr="00F85A76">
              <w:tc>
                <w:tcPr>
                  <w:tcW w:w="8139" w:type="dxa"/>
                </w:tcPr>
                <w:p w14:paraId="5CED6DBF" w14:textId="77777777" w:rsidR="00206F44" w:rsidRPr="00DD2FDA" w:rsidRDefault="00206F44" w:rsidP="00206F44">
                  <w:pPr>
                    <w:widowControl/>
                    <w:jc w:val="left"/>
                    <w:rPr>
                      <w:rFonts w:ascii="Times" w:eastAsia="Batang" w:hAnsi="Times"/>
                      <w:sz w:val="20"/>
                      <w:szCs w:val="24"/>
                      <w:lang w:val="en-GB" w:eastAsia="x-none"/>
                    </w:rPr>
                  </w:pPr>
                </w:p>
                <w:p w14:paraId="1B982017" w14:textId="77777777" w:rsidR="00206F44" w:rsidRPr="00DD2FDA" w:rsidRDefault="00206F44" w:rsidP="00206F44">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3613D4D1"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31D8343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4E56DC3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 xml:space="preserve">FFS: Monitor: </w:t>
                  </w:r>
                </w:p>
                <w:p w14:paraId="754C295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05D9C6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E9CCC90"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06068CF"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receives PSFCH, Rx UE reports same value as a value of HARQ-ACK information that the UE determines from the PSFCH reception to higher layers, otherwise re-ports NACK to higher layer.</w:t>
                  </w:r>
                </w:p>
                <w:p w14:paraId="7DA1A56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3D52BF2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A7BFC2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71846A5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FF031B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CB131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4C0D4C4"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24AF64A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77B63C4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253269AC"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1A0CC03B"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76375B9E"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44C2A17A" w14:textId="77777777" w:rsidR="00206F44" w:rsidRPr="00DD2FDA" w:rsidRDefault="00206F44" w:rsidP="00206F44">
                  <w:pPr>
                    <w:widowControl/>
                    <w:jc w:val="left"/>
                    <w:rPr>
                      <w:rFonts w:ascii="Times" w:eastAsia="Batang" w:hAnsi="Times"/>
                      <w:sz w:val="20"/>
                      <w:szCs w:val="24"/>
                      <w:lang w:val="en-GB" w:eastAsia="x-none"/>
                    </w:rPr>
                  </w:pPr>
                </w:p>
                <w:p w14:paraId="79B9A081" w14:textId="77777777" w:rsidR="00206F44" w:rsidRPr="00DD2FDA" w:rsidRDefault="00206F44" w:rsidP="00206F44">
                  <w:pPr>
                    <w:widowControl/>
                    <w:jc w:val="left"/>
                    <w:rPr>
                      <w:rFonts w:ascii="Times" w:eastAsia="Batang" w:hAnsi="Times"/>
                      <w:sz w:val="20"/>
                      <w:szCs w:val="24"/>
                      <w:lang w:val="en-GB" w:eastAsia="x-none"/>
                    </w:rPr>
                  </w:pPr>
                </w:p>
                <w:p w14:paraId="614F773D"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409E3B19"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114E030E"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8D7E2C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D251E48"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64076607"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0AE20B63"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1CDB9D9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3038C44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CCDBFC4"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4C4286FD"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2F416803" w14:textId="77777777" w:rsidR="00206F44" w:rsidRPr="000E4632"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5FAFD6D6" w14:textId="77777777" w:rsidR="00206F44" w:rsidRPr="000E4632" w:rsidRDefault="00206F44" w:rsidP="00206F44">
            <w:pPr>
              <w:spacing w:beforeLines="50" w:before="120"/>
              <w:rPr>
                <w:rFonts w:eastAsia="DengXian"/>
                <w:kern w:val="2"/>
              </w:rPr>
            </w:pPr>
          </w:p>
          <w:p w14:paraId="77D1BA10" w14:textId="77777777" w:rsidR="00206F44" w:rsidRDefault="00206F44" w:rsidP="00206F44">
            <w:pPr>
              <w:spacing w:beforeLines="50" w:before="120"/>
              <w:rPr>
                <w:rFonts w:eastAsia="DengXian"/>
                <w:kern w:val="2"/>
              </w:rPr>
            </w:pPr>
            <w:r w:rsidRPr="00212793">
              <w:rPr>
                <w:rFonts w:eastAsia="DengXian"/>
                <w:kern w:val="2"/>
                <w:highlight w:val="yellow"/>
                <w:lang w:eastAsia="zh-CN"/>
              </w:rPr>
              <w:t>For</w:t>
            </w:r>
            <w:r w:rsidRPr="00212793">
              <w:rPr>
                <w:rFonts w:eastAsia="DengXian"/>
                <w:kern w:val="2"/>
                <w:highlight w:val="yellow"/>
              </w:rPr>
              <w:t xml:space="preserve"> Synchronization procedures / S-SSB</w:t>
            </w:r>
            <w:r>
              <w:rPr>
                <w:rFonts w:eastAsia="DengXian"/>
                <w:kern w:val="2"/>
                <w:highlight w:val="yellow"/>
              </w:rPr>
              <w:t xml:space="preserve"> (16.1)</w:t>
            </w:r>
          </w:p>
          <w:p w14:paraId="43DBEE59"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The definition of anchor RB set can be supplemented based on the note in the agreements “</w:t>
            </w:r>
            <w:r>
              <w:rPr>
                <w:rFonts w:eastAsia="Microsoft YaHei"/>
                <w:bCs/>
                <w:color w:val="0070C0"/>
                <w:szCs w:val="20"/>
              </w:rPr>
              <w:t xml:space="preserve">Note: anchor RB set refers to the RB set where S-SSB indicated by </w:t>
            </w:r>
            <w:r>
              <w:rPr>
                <w:rFonts w:eastAsia="Microsoft YaHei"/>
                <w:bCs/>
                <w:i/>
                <w:color w:val="0070C0"/>
                <w:szCs w:val="20"/>
              </w:rPr>
              <w:t xml:space="preserve">sl-AbsoluteFrequencySSB-r16 </w:t>
            </w:r>
            <w:r>
              <w:rPr>
                <w:rFonts w:eastAsia="Microsoft YaHei"/>
                <w:bCs/>
                <w:color w:val="0070C0"/>
                <w:szCs w:val="20"/>
              </w:rPr>
              <w:t>locates</w:t>
            </w:r>
            <w:r>
              <w:rPr>
                <w:rFonts w:eastAsia="DengXian"/>
                <w:kern w:val="2"/>
              </w:rPr>
              <w:t>”</w:t>
            </w:r>
          </w:p>
          <w:p w14:paraId="5A24F859" w14:textId="6E0A65BF" w:rsidR="00B84D5E" w:rsidRPr="00B84D5E" w:rsidRDefault="00B84D5E" w:rsidP="00B84D5E">
            <w:pPr>
              <w:spacing w:beforeLines="50" w:before="120"/>
              <w:rPr>
                <w:rFonts w:eastAsia="DengXian"/>
                <w:color w:val="2F5496" w:themeColor="accent5" w:themeShade="BF"/>
                <w:kern w:val="2"/>
              </w:rPr>
            </w:pPr>
            <w:r w:rsidRPr="00B84D5E">
              <w:rPr>
                <w:rFonts w:eastAsia="DengXian"/>
                <w:color w:val="2F5496" w:themeColor="accent5" w:themeShade="BF"/>
                <w:kern w:val="2"/>
              </w:rPr>
              <w:t>[Aris]: Please see previous comments/responses to Huawei and Sharp.</w:t>
            </w:r>
          </w:p>
          <w:p w14:paraId="6753B3F5"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 xml:space="preserve">RAN1 does not have a clear agreement about how to map S-SSB repetitions on non-anchor RB set. Furthermore, RAN1 has the agreement on how to determine anchor RB set, and the current agreements </w:t>
            </w:r>
            <w:r>
              <w:rPr>
                <w:rFonts w:eastAsia="DengXian"/>
                <w:kern w:val="2"/>
              </w:rPr>
              <w:lastRenderedPageBreak/>
              <w:t>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DengXian"/>
                <w:kern w:val="2"/>
              </w:rPr>
              <w:t>” and “</w:t>
            </w:r>
            <w:r>
              <w:rPr>
                <w:i/>
              </w:rPr>
              <w:t xml:space="preserve">sl-AbsoluteFrequencySSB-r18 </w:t>
            </w:r>
            <w:r>
              <w:t>when RB-set</w:t>
            </w:r>
            <w:r>
              <w:rPr>
                <w:i/>
              </w:rPr>
              <w:t xml:space="preserve"> j </w:t>
            </w:r>
            <w:r>
              <w:t>is a non-anchor RB-set;</w:t>
            </w:r>
            <w:r>
              <w:rPr>
                <w:rFonts w:eastAsia="DengXian"/>
                <w:kern w:val="2"/>
              </w:rPr>
              <w:t>” can be updated.</w:t>
            </w:r>
          </w:p>
          <w:p w14:paraId="0EEA80F7" w14:textId="3E9BF3E3" w:rsidR="00B84D5E" w:rsidRPr="00B84D5E" w:rsidRDefault="00B84D5E" w:rsidP="00B84D5E">
            <w:pPr>
              <w:spacing w:beforeLines="50" w:before="120"/>
              <w:rPr>
                <w:rFonts w:eastAsia="DengXian"/>
                <w:kern w:val="2"/>
                <w:sz w:val="20"/>
                <w:szCs w:val="20"/>
              </w:rPr>
            </w:pPr>
            <w:r w:rsidRPr="00B84D5E">
              <w:rPr>
                <w:rFonts w:eastAsia="DengXian"/>
                <w:color w:val="2F5496" w:themeColor="accent5" w:themeShade="BF"/>
                <w:kern w:val="2"/>
                <w:sz w:val="20"/>
                <w:szCs w:val="20"/>
              </w:rPr>
              <w:t>[Aris]: Please see previous comments – that statement was under a note for RAN1 confirmation/revision but it seems controversial and is now removed.</w:t>
            </w:r>
          </w:p>
          <w:p w14:paraId="112B9FDD"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DengXian"/>
                <w:kern w:val="2"/>
              </w:rPr>
              <w:t xml:space="preserve"> between repeated S-SS/PSBCH should be described in details based the agreements that “</w:t>
            </w:r>
            <w:r>
              <w:rPr>
                <w:rFonts w:eastAsia="Microsoft YaHei"/>
                <w:bCs/>
                <w:color w:val="0070C0"/>
                <w:szCs w:val="20"/>
              </w:rPr>
              <w:t>The gap is between the lowest subcarrier of the upper PSBCH and the highest subcarrier of the lower PSBCH</w:t>
            </w:r>
            <w:r>
              <w:rPr>
                <w:rFonts w:eastAsia="DengXian"/>
                <w:kern w:val="2"/>
              </w:rPr>
              <w:t>”.</w:t>
            </w:r>
          </w:p>
          <w:p w14:paraId="51A09D4D" w14:textId="7D676F5B" w:rsidR="00206F44" w:rsidRDefault="00B84D5E" w:rsidP="00206F44">
            <w:pPr>
              <w:spacing w:beforeLines="50" w:before="120"/>
              <w:rPr>
                <w:rFonts w:eastAsia="DengXian"/>
                <w:color w:val="2F5496" w:themeColor="accent5" w:themeShade="BF"/>
                <w:kern w:val="2"/>
                <w:sz w:val="20"/>
                <w:szCs w:val="20"/>
              </w:rPr>
            </w:pPr>
            <w:r w:rsidRPr="00B84D5E">
              <w:rPr>
                <w:rFonts w:eastAsia="DengXian"/>
                <w:color w:val="2F5496" w:themeColor="accent5" w:themeShade="BF"/>
                <w:kern w:val="2"/>
                <w:sz w:val="20"/>
                <w:szCs w:val="20"/>
              </w:rPr>
              <w:t xml:space="preserve">[Aris]: </w:t>
            </w:r>
            <w:r>
              <w:rPr>
                <w:rFonts w:eastAsia="DengXian"/>
                <w:color w:val="2F5496" w:themeColor="accent5" w:themeShade="BF"/>
                <w:kern w:val="2"/>
                <w:sz w:val="20"/>
                <w:szCs w:val="20"/>
              </w:rPr>
              <w:t>That should be captured in 38.211</w:t>
            </w:r>
            <w:r w:rsidR="00DA5014">
              <w:rPr>
                <w:rFonts w:eastAsia="DengXian"/>
                <w:color w:val="2F5496" w:themeColor="accent5" w:themeShade="BF"/>
                <w:kern w:val="2"/>
                <w:sz w:val="20"/>
                <w:szCs w:val="20"/>
              </w:rPr>
              <w:t xml:space="preserve"> or in 38.331</w:t>
            </w:r>
            <w:r>
              <w:rPr>
                <w:rFonts w:eastAsia="DengXian"/>
                <w:color w:val="2F5496" w:themeColor="accent5" w:themeShade="BF"/>
                <w:kern w:val="2"/>
                <w:sz w:val="20"/>
                <w:szCs w:val="20"/>
              </w:rPr>
              <w:t xml:space="preserve">. </w:t>
            </w:r>
          </w:p>
          <w:p w14:paraId="77E216B3" w14:textId="77777777" w:rsidR="00B84D5E" w:rsidRDefault="00B84D5E" w:rsidP="00206F44">
            <w:pPr>
              <w:spacing w:beforeLines="50" w:before="120"/>
              <w:rPr>
                <w:rFonts w:eastAsia="DengXian"/>
                <w:kern w:val="2"/>
              </w:rPr>
            </w:pPr>
          </w:p>
          <w:p w14:paraId="19BF7FC5" w14:textId="77777777" w:rsidR="00206F44" w:rsidRDefault="00206F44" w:rsidP="00206F44">
            <w:pPr>
              <w:spacing w:beforeLines="50" w:before="120"/>
              <w:rPr>
                <w:rFonts w:eastAsia="DengXian"/>
                <w:kern w:val="2"/>
                <w:lang w:eastAsia="zh-CN"/>
              </w:rPr>
            </w:pPr>
            <w:r>
              <w:rPr>
                <w:rFonts w:eastAsia="DengXian"/>
                <w:kern w:val="2"/>
                <w:lang w:eastAsia="zh-CN"/>
              </w:rPr>
              <w:t>=====Start of Draft TP=====</w:t>
            </w:r>
          </w:p>
          <w:p w14:paraId="62957883" w14:textId="77777777" w:rsidR="00206F44" w:rsidRDefault="00206F44" w:rsidP="00206F44">
            <w:pPr>
              <w:kinsoku w:val="0"/>
              <w:overflowPunct w:val="0"/>
            </w:pPr>
            <w:r>
              <w:t xml:space="preserve">For reception of a S-SS/PSBCH block </w:t>
            </w:r>
          </w:p>
          <w:p w14:paraId="1B3D3287" w14:textId="77777777" w:rsidR="00206F44" w:rsidRDefault="00206F44" w:rsidP="00206F44">
            <w:pPr>
              <w:pStyle w:val="B1"/>
            </w:pPr>
            <w:r>
              <w:t>-</w:t>
            </w:r>
            <w:r>
              <w:tab/>
            </w:r>
            <w:r>
              <w:rPr>
                <w:lang w:eastAsia="ja-JP"/>
              </w:rPr>
              <w:t xml:space="preserve">for operation without shared spectrum channel access, or for operation with shared spectrum channel access and when </w:t>
            </w:r>
            <w:proofErr w:type="spellStart"/>
            <w:r>
              <w:rPr>
                <w:i/>
              </w:rPr>
              <w:t>sl-NumberRepeatedSSB</w:t>
            </w:r>
            <w:proofErr w:type="spellEnd"/>
            <w:r>
              <w:t xml:space="preserve"> is not provided for RB-set </w:t>
            </w:r>
            <m:oMath>
              <m:r>
                <w:rPr>
                  <w:rFonts w:ascii="Cambria Math" w:hAnsi="Cambria Math"/>
                </w:rPr>
                <m:t>j</m:t>
              </m:r>
            </m:oMath>
            <w:r>
              <w:t>, a UE assumes a frequency location corresponding to the subcarrier with index 66 in the S-SS/PSBCH block [4, TS 38.211] is provided by</w:t>
            </w:r>
          </w:p>
          <w:p w14:paraId="15C81EF7" w14:textId="77777777" w:rsidR="00206F44" w:rsidRDefault="00206F44" w:rsidP="00206F44">
            <w:pPr>
              <w:kinsoku w:val="0"/>
              <w:overflowPunct w:val="0"/>
              <w:ind w:left="900" w:hanging="270"/>
            </w:pPr>
            <w:r>
              <w:rPr>
                <w:lang w:eastAsia="ja-JP"/>
              </w:rPr>
              <w:t>-</w:t>
            </w:r>
            <w:r>
              <w:rPr>
                <w:lang w:eastAsia="ja-JP"/>
              </w:rPr>
              <w:tab/>
              <w:t xml:space="preserve"> </w:t>
            </w:r>
            <w:proofErr w:type="spellStart"/>
            <w:r>
              <w:rPr>
                <w:i/>
              </w:rPr>
              <w:t>sl-AbsoluteFrequencySSB</w:t>
            </w:r>
            <w:proofErr w:type="spellEnd"/>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proofErr w:type="spellStart"/>
            <w:r>
              <w:rPr>
                <w:i/>
                <w:color w:val="0070C0"/>
              </w:rPr>
              <w:t>sl-AbsoluteFrequencySSB</w:t>
            </w:r>
            <w:proofErr w:type="spellEnd"/>
            <w:r>
              <w:rPr>
                <w:color w:val="0070C0"/>
              </w:rPr>
              <w:t xml:space="preserve"> locates.</w:t>
            </w:r>
          </w:p>
          <w:p w14:paraId="3958ACDE" w14:textId="77777777" w:rsidR="00206F44" w:rsidRDefault="00206F44" w:rsidP="00206F44">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19EC90E6" w14:textId="77777777" w:rsidR="00206F44" w:rsidRDefault="00206F44" w:rsidP="00206F44">
            <w:pPr>
              <w:kinsoku w:val="0"/>
              <w:overflowPunct w:val="0"/>
              <w:ind w:left="630" w:hanging="360"/>
            </w:pPr>
            <w:r>
              <w:t>-</w:t>
            </w:r>
            <w:r>
              <w:tab/>
            </w:r>
            <w:r>
              <w:rPr>
                <w:lang w:eastAsia="ja-JP"/>
              </w:rPr>
              <w:t xml:space="preserve">for operation with shared spectrum channel access when </w:t>
            </w:r>
            <w:proofErr w:type="spellStart"/>
            <w:r>
              <w:rPr>
                <w:i/>
              </w:rPr>
              <w:t>sl-NumberRepeatedSSB</w:t>
            </w:r>
            <w:proofErr w:type="spellEnd"/>
            <w:r>
              <w:rPr>
                <w:i/>
              </w:rPr>
              <w:t xml:space="preserve">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37F8FA3" w14:textId="77777777" w:rsidR="00206F44" w:rsidRDefault="00206F44" w:rsidP="00206F44">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6FB63003" w14:textId="77777777" w:rsidR="00206F44" w:rsidRDefault="00206F44" w:rsidP="00206F44">
            <w:pPr>
              <w:kinsoku w:val="0"/>
              <w:overflowPunct w:val="0"/>
              <w:ind w:left="1122" w:hanging="270"/>
            </w:pPr>
            <w:r>
              <w:rPr>
                <w:lang w:eastAsia="ja-JP"/>
              </w:rPr>
              <w:t>-</w:t>
            </w:r>
            <w:r>
              <w:rPr>
                <w:lang w:eastAsia="ja-JP"/>
              </w:rPr>
              <w:tab/>
              <w:t xml:space="preserve"> </w:t>
            </w:r>
            <w:proofErr w:type="spellStart"/>
            <w:r>
              <w:rPr>
                <w:i/>
              </w:rPr>
              <w:t>sl-AbsoluteFrequencySSB</w:t>
            </w:r>
            <w:proofErr w:type="spellEnd"/>
            <w:r>
              <w:rPr>
                <w:i/>
              </w:rPr>
              <w:t xml:space="preserve"> </w:t>
            </w:r>
            <w:r>
              <w:t>when RB-set</w:t>
            </w:r>
            <w:r>
              <w:rPr>
                <w:i/>
              </w:rPr>
              <w:t xml:space="preserve"> j </w:t>
            </w:r>
            <w:r>
              <w:t xml:space="preserve">is the anchor RB-set, </w:t>
            </w:r>
          </w:p>
          <w:p w14:paraId="3B5CCE17" w14:textId="77777777" w:rsidR="00206F44" w:rsidRDefault="00206F44" w:rsidP="00206F44">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725B0A84" w14:textId="77777777" w:rsidR="00206F44" w:rsidRDefault="00206F44" w:rsidP="00206F44">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proofErr w:type="spellStart"/>
            <w:r>
              <w:rPr>
                <w:i/>
              </w:rPr>
              <w:t>sl-NumberRepeatedSSB</w:t>
            </w:r>
            <w:proofErr w:type="spellEnd"/>
            <w:r>
              <w:rPr>
                <w:i/>
              </w:rPr>
              <w:t xml:space="preserve"> </w:t>
            </w:r>
            <w:r>
              <w:t xml:space="preserve">corresponding to RB-set </w:t>
            </w:r>
            <m:oMath>
              <m:r>
                <w:rPr>
                  <w:rFonts w:ascii="Cambria Math" w:hAnsi="Cambria Math"/>
                </w:rPr>
                <m:t>j</m:t>
              </m:r>
            </m:oMath>
            <w:r>
              <w:t>;</w:t>
            </w:r>
          </w:p>
          <w:p w14:paraId="29AF52B4" w14:textId="77777777" w:rsidR="00206F44" w:rsidRDefault="00206F44" w:rsidP="00206F44">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proofErr w:type="spellStart"/>
            <w:r>
              <w:rPr>
                <w:i/>
              </w:rPr>
              <w:t>sl-GapRepeatedSSB</w:t>
            </w:r>
            <w:proofErr w:type="spellEnd"/>
            <w:r>
              <w:t xml:space="preserve">, for a gap between </w:t>
            </w:r>
            <w:r>
              <w:rPr>
                <w:rFonts w:eastAsia="Microsoft YaHei"/>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46049AD5" w14:textId="77777777" w:rsidR="00206F44" w:rsidRDefault="00206F44" w:rsidP="00206F44">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562460BA" w14:textId="39B4B63F" w:rsidR="00206F44" w:rsidRDefault="00206F44" w:rsidP="00206F44">
            <w:pPr>
              <w:spacing w:beforeLines="50" w:before="120"/>
              <w:rPr>
                <w:kern w:val="2"/>
                <w:sz w:val="20"/>
                <w:szCs w:val="20"/>
                <w:lang w:eastAsia="zh-CN"/>
              </w:rPr>
            </w:pPr>
            <w:r>
              <w:rPr>
                <w:rFonts w:eastAsia="DengXian"/>
                <w:kern w:val="2"/>
                <w:lang w:eastAsia="zh-CN"/>
              </w:rPr>
              <w:t>=====End of Draft TP=====</w:t>
            </w:r>
          </w:p>
        </w:tc>
      </w:tr>
      <w:tr w:rsidR="00206F44" w14:paraId="6465B1B6" w14:textId="77777777" w:rsidTr="00206F44">
        <w:tc>
          <w:tcPr>
            <w:tcW w:w="1196" w:type="dxa"/>
            <w:tcBorders>
              <w:top w:val="single" w:sz="4" w:space="0" w:color="auto"/>
              <w:left w:val="single" w:sz="4" w:space="0" w:color="auto"/>
              <w:bottom w:val="single" w:sz="4" w:space="0" w:color="auto"/>
              <w:right w:val="single" w:sz="4" w:space="0" w:color="auto"/>
            </w:tcBorders>
          </w:tcPr>
          <w:p w14:paraId="254B1A99" w14:textId="791E18B1" w:rsidR="00206F44" w:rsidRDefault="00206F44" w:rsidP="00206F44">
            <w:pPr>
              <w:spacing w:beforeLines="50" w:before="120"/>
              <w:rPr>
                <w:kern w:val="2"/>
                <w:sz w:val="20"/>
                <w:szCs w:val="20"/>
                <w:lang w:eastAsia="zh-CN"/>
              </w:rPr>
            </w:pPr>
            <w:r>
              <w:rPr>
                <w:rFonts w:eastAsia="Yu Mincho" w:hint="eastAsia"/>
                <w:kern w:val="2"/>
                <w:lang w:eastAsia="ja-JP"/>
              </w:rPr>
              <w:lastRenderedPageBreak/>
              <w:t>D</w:t>
            </w:r>
            <w:r>
              <w:rPr>
                <w:rFonts w:eastAsia="Yu Mincho"/>
                <w:kern w:val="2"/>
                <w:lang w:eastAsia="ja-JP"/>
              </w:rPr>
              <w:t>CM</w:t>
            </w:r>
          </w:p>
        </w:tc>
        <w:tc>
          <w:tcPr>
            <w:tcW w:w="8879" w:type="dxa"/>
            <w:tcBorders>
              <w:top w:val="single" w:sz="4" w:space="0" w:color="auto"/>
              <w:left w:val="single" w:sz="4" w:space="0" w:color="auto"/>
              <w:bottom w:val="single" w:sz="4" w:space="0" w:color="auto"/>
              <w:right w:val="single" w:sz="4" w:space="0" w:color="auto"/>
            </w:tcBorders>
          </w:tcPr>
          <w:p w14:paraId="12A6385D" w14:textId="77777777" w:rsidR="00206F44" w:rsidRDefault="00206F44" w:rsidP="00206F44">
            <w:pPr>
              <w:pStyle w:val="ListParagraph"/>
              <w:numPr>
                <w:ilvl w:val="0"/>
                <w:numId w:val="26"/>
              </w:numPr>
              <w:spacing w:beforeLines="50" w:before="120"/>
              <w:ind w:leftChars="0"/>
              <w:rPr>
                <w:rFonts w:eastAsia="Yu Mincho"/>
                <w:kern w:val="2"/>
                <w:sz w:val="22"/>
                <w:szCs w:val="32"/>
                <w:lang w:eastAsia="ja-JP"/>
              </w:rPr>
            </w:pPr>
            <w:r w:rsidRPr="0039631B">
              <w:rPr>
                <w:rFonts w:eastAsia="Yu Mincho"/>
                <w:kern w:val="2"/>
                <w:sz w:val="22"/>
                <w:szCs w:val="32"/>
                <w:lang w:eastAsia="ja-JP"/>
              </w:rPr>
              <w:t>N PSFCH occasions</w:t>
            </w:r>
          </w:p>
          <w:p w14:paraId="0DCCF738"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A</w:t>
            </w:r>
            <w:r>
              <w:rPr>
                <w:rFonts w:eastAsia="Yu Mincho"/>
                <w:kern w:val="2"/>
                <w:szCs w:val="32"/>
                <w:lang w:eastAsia="ja-JP"/>
              </w:rPr>
              <w:t>s commented by several companies, usage of N PSFCH occasions should be captured in 38.213.</w:t>
            </w:r>
          </w:p>
          <w:p w14:paraId="0B34D200" w14:textId="77777777" w:rsidR="00206F44" w:rsidRPr="00432146" w:rsidRDefault="00206F44" w:rsidP="00206F44">
            <w:pPr>
              <w:pStyle w:val="ListParagraph"/>
              <w:numPr>
                <w:ilvl w:val="0"/>
                <w:numId w:val="26"/>
              </w:numPr>
              <w:spacing w:beforeLines="50" w:before="120"/>
              <w:ind w:leftChars="0"/>
              <w:rPr>
                <w:rFonts w:eastAsia="Yu Mincho"/>
                <w:kern w:val="2"/>
                <w:sz w:val="22"/>
                <w:szCs w:val="32"/>
                <w:lang w:eastAsia="ja-JP"/>
              </w:rPr>
            </w:pPr>
            <w:r>
              <w:rPr>
                <w:rFonts w:eastAsia="Yu Mincho" w:hint="eastAsia"/>
                <w:kern w:val="2"/>
                <w:sz w:val="22"/>
                <w:szCs w:val="32"/>
                <w:lang w:eastAsia="ja-JP"/>
              </w:rPr>
              <w:t>I</w:t>
            </w:r>
            <w:r>
              <w:rPr>
                <w:rFonts w:eastAsia="Yu Mincho"/>
                <w:kern w:val="2"/>
                <w:sz w:val="22"/>
                <w:szCs w:val="32"/>
                <w:lang w:eastAsia="ja-JP"/>
              </w:rPr>
              <w:t>nter-UE coordination-related texts</w:t>
            </w:r>
          </w:p>
          <w:p w14:paraId="0468F563"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I</w:t>
            </w:r>
            <w:r>
              <w:rPr>
                <w:rFonts w:eastAsia="Yu Mincho"/>
                <w:kern w:val="2"/>
                <w:szCs w:val="32"/>
                <w:lang w:eastAsia="ja-JP"/>
              </w:rPr>
              <w:t xml:space="preserve">n our view, although the feature has not been discussed clearly, ‘PSFCH’ includes PSFCH for </w:t>
            </w:r>
            <w:r>
              <w:rPr>
                <w:rFonts w:eastAsia="Yu Mincho"/>
                <w:kern w:val="2"/>
                <w:szCs w:val="32"/>
                <w:lang w:eastAsia="ja-JP"/>
              </w:rPr>
              <w:lastRenderedPageBreak/>
              <w:t>HARQ-ACK and PSFCH for IUC scheme 2. This means that agreements so far include the feature and thus removing inter-UE coordination-related texts for SL-U should not be applied. The current editor’s text should be kept.</w:t>
            </w:r>
          </w:p>
          <w:p w14:paraId="7B843433" w14:textId="77777777" w:rsidR="00A65559" w:rsidRDefault="00B84D5E"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[Aris]: </w:t>
            </w:r>
            <w:r w:rsidR="00A65559">
              <w:rPr>
                <w:color w:val="2F5496" w:themeColor="accent5" w:themeShade="BF"/>
                <w:kern w:val="2"/>
                <w:sz w:val="20"/>
                <w:szCs w:val="20"/>
                <w:lang w:eastAsia="zh-CN"/>
              </w:rPr>
              <w:t>Specifics</w:t>
            </w:r>
            <w:r w:rsidR="00A65559" w:rsidRPr="00A65559">
              <w:rPr>
                <w:color w:val="2F5496" w:themeColor="accent5" w:themeShade="BF"/>
                <w:kern w:val="2"/>
                <w:sz w:val="20"/>
                <w:szCs w:val="20"/>
                <w:lang w:eastAsia="zh-CN"/>
              </w:rPr>
              <w:t xml:space="preserve"> on one or multiple bitmap</w:t>
            </w:r>
            <w:r w:rsidR="00A65559">
              <w:rPr>
                <w:color w:val="2F5496" w:themeColor="accent5" w:themeShade="BF"/>
                <w:kern w:val="2"/>
                <w:sz w:val="20"/>
                <w:szCs w:val="20"/>
                <w:lang w:eastAsia="zh-CN"/>
              </w:rPr>
              <w:t>s</w:t>
            </w:r>
            <w:r w:rsidR="00A65559" w:rsidRPr="00A65559">
              <w:rPr>
                <w:color w:val="2F5496" w:themeColor="accent5" w:themeShade="BF"/>
                <w:kern w:val="2"/>
                <w:sz w:val="20"/>
                <w:szCs w:val="20"/>
                <w:lang w:eastAsia="zh-CN"/>
              </w:rPr>
              <w:t xml:space="preserve"> for the N occasions are not agreed </w:t>
            </w:r>
            <w:r w:rsidR="00A65559">
              <w:rPr>
                <w:color w:val="2F5496" w:themeColor="accent5" w:themeShade="BF"/>
                <w:kern w:val="2"/>
                <w:sz w:val="20"/>
                <w:szCs w:val="20"/>
                <w:lang w:eastAsia="zh-CN"/>
              </w:rPr>
              <w:t xml:space="preserve">yet </w:t>
            </w:r>
            <w:r w:rsidR="00A65559" w:rsidRPr="00A65559">
              <w:rPr>
                <w:color w:val="2F5496" w:themeColor="accent5" w:themeShade="BF"/>
                <w:kern w:val="2"/>
                <w:sz w:val="20"/>
                <w:szCs w:val="20"/>
                <w:lang w:eastAsia="zh-CN"/>
              </w:rPr>
              <w:t>in RAN1</w:t>
            </w:r>
            <w:r w:rsidR="00A65559">
              <w:rPr>
                <w:color w:val="2F5496" w:themeColor="accent5" w:themeShade="BF"/>
                <w:kern w:val="2"/>
                <w:sz w:val="20"/>
                <w:szCs w:val="20"/>
                <w:lang w:eastAsia="zh-CN"/>
              </w:rPr>
              <w:t xml:space="preserve"> – will of course update</w:t>
            </w:r>
            <w:r w:rsidR="00A65559" w:rsidRPr="00A65559">
              <w:rPr>
                <w:color w:val="2F5496" w:themeColor="accent5" w:themeShade="BF"/>
                <w:kern w:val="2"/>
                <w:sz w:val="20"/>
                <w:szCs w:val="20"/>
                <w:lang w:eastAsia="zh-CN"/>
              </w:rPr>
              <w:t xml:space="preserve"> after RAN1 resolves the FFS</w:t>
            </w:r>
            <w:r w:rsidR="00A65559">
              <w:rPr>
                <w:color w:val="2F5496" w:themeColor="accent5" w:themeShade="BF"/>
                <w:kern w:val="2"/>
                <w:sz w:val="20"/>
                <w:szCs w:val="20"/>
                <w:lang w:eastAsia="zh-CN"/>
              </w:rPr>
              <w:t xml:space="preserve">. </w:t>
            </w:r>
          </w:p>
          <w:p w14:paraId="4D482950" w14:textId="4DA6E122" w:rsidR="00B84D5E" w:rsidRPr="00A65559" w:rsidRDefault="00A65559"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For inter-UE coordination, </w:t>
            </w:r>
            <w:r>
              <w:rPr>
                <w:color w:val="2F5496" w:themeColor="accent5" w:themeShade="BF"/>
                <w:kern w:val="2"/>
                <w:sz w:val="20"/>
                <w:szCs w:val="20"/>
                <w:lang w:eastAsia="zh-CN"/>
              </w:rPr>
              <w:t>there were several comments to delete the relevant text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despite the note</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No much value in further discussing this – RAN1 discussion is anyway needed and it is not critical for completeness of specifications - w</w:t>
            </w:r>
            <w:r w:rsidRPr="00A65559">
              <w:rPr>
                <w:color w:val="2F5496" w:themeColor="accent5" w:themeShade="BF"/>
                <w:kern w:val="2"/>
                <w:sz w:val="20"/>
                <w:szCs w:val="20"/>
                <w:lang w:eastAsia="zh-CN"/>
              </w:rPr>
              <w:t>ill delete it for now and RAN1 can clarif</w:t>
            </w:r>
            <w:r>
              <w:rPr>
                <w:color w:val="2F5496" w:themeColor="accent5" w:themeShade="BF"/>
                <w:kern w:val="2"/>
                <w:sz w:val="20"/>
                <w:szCs w:val="20"/>
                <w:lang w:eastAsia="zh-CN"/>
              </w:rPr>
              <w:t>y next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 xml:space="preserve">time </w:t>
            </w:r>
            <w:r w:rsidRPr="00A65559">
              <w:rPr>
                <w:color w:val="2F5496" w:themeColor="accent5" w:themeShade="BF"/>
                <w:kern w:val="2"/>
                <w:sz w:val="20"/>
                <w:szCs w:val="20"/>
                <w:lang w:eastAsia="zh-CN"/>
              </w:rPr>
              <w:t xml:space="preserve">whether </w:t>
            </w:r>
            <w:r>
              <w:rPr>
                <w:color w:val="2F5496" w:themeColor="accent5" w:themeShade="BF"/>
                <w:kern w:val="2"/>
                <w:sz w:val="20"/>
                <w:szCs w:val="20"/>
                <w:lang w:eastAsia="zh-CN"/>
              </w:rPr>
              <w:t xml:space="preserve">or not </w:t>
            </w:r>
            <w:r w:rsidRPr="00A65559">
              <w:rPr>
                <w:color w:val="2F5496" w:themeColor="accent5" w:themeShade="BF"/>
                <w:kern w:val="2"/>
                <w:sz w:val="20"/>
                <w:szCs w:val="20"/>
                <w:lang w:eastAsia="zh-CN"/>
              </w:rPr>
              <w:t>it</w:t>
            </w:r>
            <w:r>
              <w:rPr>
                <w:color w:val="2F5496" w:themeColor="accent5" w:themeShade="BF"/>
                <w:kern w:val="2"/>
                <w:sz w:val="20"/>
                <w:szCs w:val="20"/>
                <w:lang w:eastAsia="zh-CN"/>
              </w:rPr>
              <w:t xml:space="preserve"> is</w:t>
            </w:r>
            <w:r w:rsidRPr="00A65559">
              <w:rPr>
                <w:color w:val="2F5496" w:themeColor="accent5" w:themeShade="BF"/>
                <w:kern w:val="2"/>
                <w:sz w:val="20"/>
                <w:szCs w:val="20"/>
                <w:lang w:eastAsia="zh-CN"/>
              </w:rPr>
              <w:t xml:space="preserve"> supported.</w:t>
            </w:r>
          </w:p>
        </w:tc>
      </w:tr>
      <w:tr w:rsidR="00206F44" w14:paraId="6D370295" w14:textId="77777777" w:rsidTr="00206F44">
        <w:tc>
          <w:tcPr>
            <w:tcW w:w="1196" w:type="dxa"/>
            <w:tcBorders>
              <w:top w:val="single" w:sz="4" w:space="0" w:color="auto"/>
              <w:left w:val="single" w:sz="4" w:space="0" w:color="auto"/>
              <w:bottom w:val="single" w:sz="4" w:space="0" w:color="auto"/>
              <w:right w:val="single" w:sz="4" w:space="0" w:color="auto"/>
            </w:tcBorders>
          </w:tcPr>
          <w:p w14:paraId="39D0C389" w14:textId="7A9958A0" w:rsidR="00206F44" w:rsidRDefault="00206F44" w:rsidP="00206F44">
            <w:pPr>
              <w:spacing w:beforeLines="50" w:before="120"/>
              <w:rPr>
                <w:kern w:val="2"/>
                <w:sz w:val="20"/>
                <w:szCs w:val="20"/>
                <w:lang w:eastAsia="zh-CN"/>
              </w:rPr>
            </w:pPr>
            <w:r>
              <w:rPr>
                <w:rFonts w:eastAsia="Yu Mincho"/>
                <w:kern w:val="2"/>
                <w:lang w:eastAsia="ja-JP"/>
              </w:rPr>
              <w:lastRenderedPageBreak/>
              <w:t>Huawei, HiSilicon_3</w:t>
            </w:r>
          </w:p>
        </w:tc>
        <w:tc>
          <w:tcPr>
            <w:tcW w:w="8879" w:type="dxa"/>
            <w:tcBorders>
              <w:top w:val="single" w:sz="4" w:space="0" w:color="auto"/>
              <w:left w:val="single" w:sz="4" w:space="0" w:color="auto"/>
              <w:bottom w:val="single" w:sz="4" w:space="0" w:color="auto"/>
              <w:right w:val="single" w:sz="4" w:space="0" w:color="auto"/>
            </w:tcBorders>
          </w:tcPr>
          <w:p w14:paraId="11D1F6FE" w14:textId="77777777" w:rsidR="00206F44" w:rsidRPr="00A246F0" w:rsidRDefault="00206F44" w:rsidP="00206F44">
            <w:pPr>
              <w:spacing w:beforeLines="50" w:before="120"/>
              <w:rPr>
                <w:rFonts w:eastAsia="Yu Mincho"/>
                <w:b/>
                <w:kern w:val="2"/>
                <w:szCs w:val="32"/>
                <w:u w:val="single"/>
                <w:lang w:eastAsia="ja-JP"/>
              </w:rPr>
            </w:pPr>
            <w:r w:rsidRPr="00A246F0">
              <w:rPr>
                <w:rFonts w:eastAsia="Yu Mincho"/>
                <w:b/>
                <w:kern w:val="2"/>
                <w:szCs w:val="32"/>
                <w:u w:val="single"/>
                <w:lang w:eastAsia="ja-JP"/>
              </w:rPr>
              <w:t>Comments for SL CA</w:t>
            </w:r>
          </w:p>
          <w:p w14:paraId="3EFD3BC0"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Reason for change</w:t>
            </w:r>
          </w:p>
          <w:p w14:paraId="13EA078C" w14:textId="77777777" w:rsidR="00206F44" w:rsidRPr="00A246F0" w:rsidRDefault="00206F44" w:rsidP="00206F44">
            <w:pPr>
              <w:pStyle w:val="ListParagraph"/>
              <w:numPr>
                <w:ilvl w:val="0"/>
                <w:numId w:val="18"/>
              </w:numPr>
              <w:spacing w:beforeLines="50" w:before="120"/>
              <w:ind w:leftChars="0"/>
              <w:rPr>
                <w:rFonts w:ascii="Times New Roman" w:eastAsia="Yu Mincho" w:hAnsi="Times New Roman"/>
                <w:kern w:val="2"/>
                <w:szCs w:val="32"/>
                <w:lang w:eastAsia="ja-JP"/>
              </w:rPr>
            </w:pPr>
            <w:r w:rsidRPr="00A246F0">
              <w:rPr>
                <w:rFonts w:ascii="Times New Roman" w:eastAsia="Yu Mincho" w:hAnsi="Times New Roman"/>
                <w:b/>
                <w:kern w:val="2"/>
                <w:szCs w:val="32"/>
                <w:lang w:eastAsia="ja-JP"/>
              </w:rPr>
              <w:t>Change #1:</w:t>
            </w:r>
            <w:r w:rsidRPr="00A246F0">
              <w:rPr>
                <w:rFonts w:ascii="Times New Roman" w:eastAsia="Yu Mincho" w:hAnsi="Times New Roman"/>
                <w:kern w:val="2"/>
                <w:szCs w:val="32"/>
                <w:lang w:eastAsia="ja-JP"/>
              </w:rPr>
              <w:t xml:space="preserve"> Following the LTE SL CA procedure, the power adjustment should be applied to both drop and non-dropped carriers, however, current wording does not reflect it clearly. So, we suggest use  LTE SL CA like wording.</w:t>
            </w:r>
          </w:p>
          <w:tbl>
            <w:tblPr>
              <w:tblStyle w:val="TableGrid"/>
              <w:tblW w:w="0" w:type="auto"/>
              <w:tblLook w:val="04A0" w:firstRow="1" w:lastRow="0" w:firstColumn="1" w:lastColumn="0" w:noHBand="0" w:noVBand="1"/>
            </w:tblPr>
            <w:tblGrid>
              <w:gridCol w:w="8139"/>
            </w:tblGrid>
            <w:tr w:rsidR="00206F44" w14:paraId="1D2D9AB6" w14:textId="77777777" w:rsidTr="00F85A76">
              <w:tc>
                <w:tcPr>
                  <w:tcW w:w="8139" w:type="dxa"/>
                </w:tcPr>
                <w:p w14:paraId="143054B0" w14:textId="77777777" w:rsidR="00206F44" w:rsidRPr="00A246F0" w:rsidRDefault="00206F44" w:rsidP="00206F44">
                  <w:pPr>
                    <w:autoSpaceDE/>
                    <w:autoSpaceDN/>
                    <w:adjustRightInd/>
                    <w:snapToGrid/>
                    <w:spacing w:after="180"/>
                    <w:jc w:val="left"/>
                    <w:rPr>
                      <w:sz w:val="20"/>
                      <w:szCs w:val="20"/>
                      <w:lang w:val="en-GB" w:eastAsia="zh-CN"/>
                    </w:rPr>
                  </w:pPr>
                  <w:r w:rsidRPr="00A246F0">
                    <w:rPr>
                      <w:sz w:val="20"/>
                      <w:szCs w:val="20"/>
                      <w:lang w:val="en-GB" w:eastAsia="zh-CN"/>
                    </w:rPr>
                    <w:t xml:space="preserve">“If the transmission power still exceeds </w:t>
                  </w:r>
                  <w:r w:rsidR="00050673" w:rsidRPr="00A246F0">
                    <w:rPr>
                      <w:noProof/>
                      <w:sz w:val="20"/>
                      <w:szCs w:val="20"/>
                      <w:lang w:val="en-GB" w:eastAsia="zh-CN"/>
                    </w:rPr>
                    <w:object w:dxaOrig="630" w:dyaOrig="420" w14:anchorId="74D7C38D">
                      <v:shape id="_x0000_i1051" type="#_x0000_t75" alt="" style="width:24pt;height:17.65pt;mso-width-percent:0;mso-height-percent:0;mso-width-percent:0;mso-height-percent:0" o:ole="">
                        <v:imagedata r:id="rId17" o:title=""/>
                      </v:shape>
                      <o:OLEObject Type="Embed" ProgID="Equation.DSMT4" ShapeID="_x0000_i1051" DrawAspect="Content" ObjectID="_1755528477" r:id="rId34"/>
                    </w:object>
                  </w:r>
                  <w:r w:rsidRPr="00A246F0">
                    <w:rPr>
                      <w:sz w:val="20"/>
                      <w:szCs w:val="20"/>
                      <w:lang w:val="en-GB" w:eastAsia="zh-CN"/>
                    </w:rPr>
                    <w:t xml:space="preserve"> defined in [6] after this power adjustment, the UE shall drop the sidelink transmission with the largest "Priority" field in its SCI </w:t>
                  </w:r>
                  <w:r w:rsidRPr="00A246F0">
                    <w:rPr>
                      <w:sz w:val="20"/>
                      <w:szCs w:val="20"/>
                      <w:highlight w:val="cyan"/>
                      <w:lang w:val="en-GB" w:eastAsia="zh-CN"/>
                    </w:rPr>
                    <w:t>and repeat this procedure over the non-dropped carriers.</w:t>
                  </w:r>
                  <w:r w:rsidRPr="00A246F0">
                    <w:rPr>
                      <w:sz w:val="20"/>
                      <w:szCs w:val="20"/>
                      <w:lang w:val="en-GB" w:eastAsia="zh-CN"/>
                    </w:rPr>
                    <w:t>”</w:t>
                  </w:r>
                </w:p>
              </w:tc>
            </w:tr>
          </w:tbl>
          <w:p w14:paraId="26F34D9A" w14:textId="0C9E6E19" w:rsidR="00A65559" w:rsidRPr="00A65559" w:rsidRDefault="00A65559" w:rsidP="00A65559">
            <w:pPr>
              <w:spacing w:beforeLines="50" w:before="120"/>
              <w:rPr>
                <w:rFonts w:eastAsia="Yu Mincho"/>
                <w:color w:val="2F5496" w:themeColor="accent5" w:themeShade="BF"/>
                <w:kern w:val="2"/>
                <w:szCs w:val="32"/>
                <w:lang w:eastAsia="ja-JP"/>
              </w:rPr>
            </w:pPr>
            <w:r w:rsidRPr="00A65559">
              <w:rPr>
                <w:rFonts w:eastAsia="Yu Mincho"/>
                <w:color w:val="2F5496" w:themeColor="accent5" w:themeShade="BF"/>
                <w:kern w:val="2"/>
                <w:szCs w:val="32"/>
                <w:lang w:eastAsia="ja-JP"/>
              </w:rPr>
              <w:t>[Aris]: Please see previous comments</w:t>
            </w:r>
            <w:r>
              <w:rPr>
                <w:rFonts w:eastAsia="Yu Mincho"/>
                <w:color w:val="2F5496" w:themeColor="accent5" w:themeShade="BF"/>
                <w:kern w:val="2"/>
                <w:szCs w:val="32"/>
                <w:lang w:eastAsia="ja-JP"/>
              </w:rPr>
              <w:t xml:space="preserve"> on the same aspect</w:t>
            </w:r>
            <w:r w:rsidRPr="00A65559">
              <w:rPr>
                <w:rFonts w:eastAsia="Yu Mincho"/>
                <w:color w:val="2F5496" w:themeColor="accent5" w:themeShade="BF"/>
                <w:kern w:val="2"/>
                <w:szCs w:val="32"/>
                <w:lang w:eastAsia="ja-JP"/>
              </w:rPr>
              <w:t>.</w:t>
            </w:r>
          </w:p>
          <w:p w14:paraId="31B5ECB4" w14:textId="77777777" w:rsidR="00A65559" w:rsidRPr="00A65559" w:rsidRDefault="00A65559" w:rsidP="00A65559">
            <w:pPr>
              <w:spacing w:beforeLines="50" w:before="120"/>
              <w:rPr>
                <w:rFonts w:eastAsia="Yu Mincho"/>
                <w:kern w:val="2"/>
                <w:szCs w:val="32"/>
                <w:lang w:eastAsia="ja-JP"/>
              </w:rPr>
            </w:pPr>
          </w:p>
          <w:p w14:paraId="7995097C" w14:textId="1617B7CF" w:rsidR="00206F44" w:rsidRPr="00A246F0" w:rsidRDefault="00206F44" w:rsidP="00206F44">
            <w:pPr>
              <w:pStyle w:val="ListParagraph"/>
              <w:numPr>
                <w:ilvl w:val="0"/>
                <w:numId w:val="18"/>
              </w:numPr>
              <w:spacing w:beforeLines="50" w:before="120"/>
              <w:ind w:leftChars="0"/>
              <w:rPr>
                <w:rFonts w:eastAsia="Yu Mincho"/>
                <w:kern w:val="2"/>
                <w:szCs w:val="32"/>
                <w:lang w:eastAsia="ja-JP"/>
              </w:rPr>
            </w:pPr>
            <w:r w:rsidRPr="00A246F0">
              <w:rPr>
                <w:rFonts w:eastAsia="Yu Mincho"/>
                <w:b/>
                <w:kern w:val="2"/>
                <w:szCs w:val="32"/>
                <w:lang w:eastAsia="ja-JP"/>
              </w:rPr>
              <w:t>Change #2:</w:t>
            </w:r>
            <w:r w:rsidRPr="00A246F0">
              <w:rPr>
                <w:rFonts w:eastAsia="Yu Mincho"/>
                <w:kern w:val="2"/>
                <w:szCs w:val="32"/>
                <w:lang w:eastAsia="ja-JP"/>
              </w:rPr>
              <w:t xml:space="preserve"> following the WID, intra-band CA is clarified.</w:t>
            </w:r>
          </w:p>
          <w:p w14:paraId="6599E44A"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Suggested changes</w:t>
            </w:r>
          </w:p>
          <w:tbl>
            <w:tblPr>
              <w:tblStyle w:val="TableGrid"/>
              <w:tblW w:w="0" w:type="auto"/>
              <w:tblLook w:val="04A0" w:firstRow="1" w:lastRow="0" w:firstColumn="1" w:lastColumn="0" w:noHBand="0" w:noVBand="1"/>
            </w:tblPr>
            <w:tblGrid>
              <w:gridCol w:w="8139"/>
            </w:tblGrid>
            <w:tr w:rsidR="00206F44" w14:paraId="6CB9ED74" w14:textId="77777777" w:rsidTr="00F85A76">
              <w:tc>
                <w:tcPr>
                  <w:tcW w:w="8139" w:type="dxa"/>
                </w:tcPr>
                <w:p w14:paraId="5BD7C9AA" w14:textId="77777777" w:rsidR="00206F44"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sidRPr="00C3655D">
                    <w:rPr>
                      <w:rFonts w:ascii="Arial" w:hAnsi="Arial"/>
                      <w:sz w:val="28"/>
                      <w:szCs w:val="20"/>
                      <w:lang w:val="en-GB"/>
                    </w:rPr>
                    <w:t>16.2.5</w:t>
                  </w:r>
                  <w:r w:rsidRPr="00C3655D">
                    <w:rPr>
                      <w:rFonts w:ascii="Arial" w:hAnsi="Arial"/>
                      <w:sz w:val="28"/>
                      <w:szCs w:val="20"/>
                      <w:lang w:val="en-GB"/>
                    </w:rPr>
                    <w:tab/>
                    <w:t>SL Carrier Aggregation</w:t>
                  </w:r>
                </w:p>
                <w:p w14:paraId="00607659" w14:textId="77777777" w:rsidR="00206F44" w:rsidRPr="00C3655D"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Pr>
                      <w:rFonts w:ascii="Arial" w:hAnsi="Arial"/>
                      <w:sz w:val="28"/>
                      <w:szCs w:val="20"/>
                      <w:lang w:val="en-GB"/>
                    </w:rPr>
                    <w:t>…</w:t>
                  </w:r>
                </w:p>
                <w:p w14:paraId="0FA8E3EA" w14:textId="77777777" w:rsidR="00206F44" w:rsidRPr="00C3655D" w:rsidRDefault="00206F44" w:rsidP="00206F44">
                  <w:pPr>
                    <w:keepNext/>
                    <w:keepLines/>
                    <w:autoSpaceDE/>
                    <w:autoSpaceDN/>
                    <w:adjustRightInd/>
                    <w:snapToGrid/>
                    <w:spacing w:before="180" w:after="180"/>
                    <w:jc w:val="left"/>
                    <w:outlineLvl w:val="1"/>
                    <w:rPr>
                      <w:rFonts w:eastAsia="Malgun Gothic"/>
                      <w:strike/>
                      <w:sz w:val="20"/>
                      <w:szCs w:val="20"/>
                      <w:lang w:val="en-GB"/>
                    </w:rPr>
                  </w:pPr>
                  <w:r w:rsidRPr="00C3655D">
                    <w:rPr>
                      <w:sz w:val="20"/>
                      <w:szCs w:val="20"/>
                      <w:lang w:val="en-GB" w:eastAsia="zh-CN"/>
                    </w:rPr>
                    <w:t xml:space="preserve">If a UE would transmit PSSCHs and PSCCHs on multiple carriers, the UE determines a power for each PSSCH and PSCCH transmission as described in Clauses 16.2.1 and 16.2.2, respectively. </w:t>
                  </w:r>
                  <w:r w:rsidRPr="00C3655D">
                    <w:rPr>
                      <w:rFonts w:eastAsia="Malgun Gothic"/>
                      <w:sz w:val="20"/>
                      <w:szCs w:val="20"/>
                      <w:lang w:val="en-GB"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sidRPr="00C3655D">
                    <w:rPr>
                      <w:rFonts w:eastAsia="Malgun Gothic"/>
                      <w:sz w:val="20"/>
                      <w:szCs w:val="20"/>
                      <w:lang w:val="en-GB"/>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w:t>
                  </w:r>
                  <w:r w:rsidRPr="00C3655D">
                    <w:rPr>
                      <w:rFonts w:eastAsia="Malgun Gothic"/>
                      <w:color w:val="00B050"/>
                      <w:sz w:val="20"/>
                      <w:szCs w:val="20"/>
                      <w:lang w:val="en-GB"/>
                    </w:rPr>
                    <w:t>If, after adjusting the power of the PSCCH or the PSSCH with the largest priority value, a total power exceeds P_CMAX, the UE drop the transmission of the PSCCH or the PSSCH, respectively. And the UE repeat this procedure over non-dropped carriers. It is not specified which sidelink transmission the UE adjusts when sidelink transmissions overlapping in time on two or more carriers have the same value for the "Priority" field</w:t>
                  </w:r>
                  <w:r>
                    <w:rPr>
                      <w:rFonts w:eastAsia="Malgun Gothic"/>
                      <w:sz w:val="20"/>
                      <w:szCs w:val="20"/>
                      <w:lang w:val="en-GB"/>
                    </w:rPr>
                    <w:t xml:space="preserve">. </w:t>
                  </w:r>
                  <w:r w:rsidRPr="00C3655D">
                    <w:rPr>
                      <w:rFonts w:eastAsia="Malgun Gothic"/>
                      <w:strike/>
                      <w:color w:val="00B050"/>
                      <w:sz w:val="20"/>
                      <w:szCs w:val="20"/>
                      <w:lang w:val="en-GB"/>
                    </w:rPr>
                    <w:t xml:space="preserve">If, after the reduction of the power for the transmission of the PSCCH or the PSSCH with the largest priority value, a total power does not exceed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xml:space="preserve">, the UE transmits the PSCCHs or the PSSCHs, respectively. If, after the reduction of the power of the PSCCH or the PSSCH with the largest priority value, a total power exceeds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the UE does not transmit the PSCCH or the PSSCH, respectively.</w:t>
                  </w:r>
                </w:p>
                <w:p w14:paraId="5D3C4899" w14:textId="77777777" w:rsidR="00206F44" w:rsidRPr="00C3655D" w:rsidRDefault="00206F44" w:rsidP="00206F44">
                  <w:pPr>
                    <w:keepNext/>
                    <w:keepLines/>
                    <w:autoSpaceDE/>
                    <w:autoSpaceDN/>
                    <w:adjustRightInd/>
                    <w:snapToGrid/>
                    <w:spacing w:before="180" w:after="180"/>
                    <w:jc w:val="left"/>
                    <w:outlineLvl w:val="1"/>
                    <w:rPr>
                      <w:color w:val="FF0000"/>
                      <w:sz w:val="20"/>
                      <w:szCs w:val="20"/>
                      <w:lang w:eastAsia="zh-CN"/>
                    </w:rPr>
                  </w:pPr>
                  <w:r w:rsidRPr="00C3655D">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w:t>
                  </w:r>
                  <w:r>
                    <w:rPr>
                      <w:sz w:val="20"/>
                      <w:szCs w:val="20"/>
                      <w:lang w:val="en-GB" w:eastAsia="zh-CN"/>
                    </w:rPr>
                    <w:t xml:space="preserve"> </w:t>
                  </w:r>
                  <w:r w:rsidRPr="00A246F0">
                    <w:rPr>
                      <w:color w:val="00B050"/>
                      <w:sz w:val="20"/>
                      <w:szCs w:val="20"/>
                      <w:lang w:val="en-GB" w:eastAsia="zh-CN"/>
                    </w:rPr>
                    <w:t>intra-band</w:t>
                  </w:r>
                  <w:r w:rsidRPr="00C3655D">
                    <w:rPr>
                      <w:color w:val="00B050"/>
                      <w:sz w:val="20"/>
                      <w:szCs w:val="20"/>
                      <w:lang w:val="en-GB" w:eastAsia="zh-CN"/>
                    </w:rPr>
                    <w:t xml:space="preserve"> </w:t>
                  </w:r>
                  <w:r w:rsidRPr="00C3655D">
                    <w:rPr>
                      <w:sz w:val="20"/>
                      <w:szCs w:val="20"/>
                      <w:lang w:val="en-GB" w:eastAsia="zh-CN"/>
                    </w:rPr>
                    <w:t xml:space="preserve">multiple carriers. </w:t>
                  </w:r>
                </w:p>
              </w:tc>
            </w:tr>
          </w:tbl>
          <w:p w14:paraId="18EA3D1B" w14:textId="21753DD2" w:rsidR="00206F44" w:rsidRDefault="00A65559"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00137E92" w:rsidRPr="00390522">
              <w:rPr>
                <w:color w:val="2F5496" w:themeColor="accent5" w:themeShade="BF"/>
                <w:kern w:val="2"/>
                <w:sz w:val="20"/>
                <w:szCs w:val="20"/>
                <w:lang w:eastAsia="zh-CN"/>
              </w:rPr>
              <w:t xml:space="preserve">The current text is fine </w:t>
            </w:r>
            <w:r w:rsidR="00390522" w:rsidRPr="00390522">
              <w:rPr>
                <w:color w:val="2F5496" w:themeColor="accent5" w:themeShade="BF"/>
                <w:kern w:val="2"/>
                <w:sz w:val="20"/>
                <w:szCs w:val="20"/>
                <w:lang w:eastAsia="zh-CN"/>
              </w:rPr>
              <w:t xml:space="preserve">- </w:t>
            </w:r>
            <w:r w:rsidR="00137E92" w:rsidRPr="00390522">
              <w:rPr>
                <w:color w:val="2F5496" w:themeColor="accent5" w:themeShade="BF"/>
                <w:kern w:val="2"/>
                <w:sz w:val="20"/>
                <w:szCs w:val="20"/>
                <w:lang w:eastAsia="zh-CN"/>
              </w:rPr>
              <w:t>the “repeat” part will be included in the next update.</w:t>
            </w:r>
            <w:r w:rsidR="00390522">
              <w:rPr>
                <w:color w:val="2F5496" w:themeColor="accent5" w:themeShade="BF"/>
                <w:kern w:val="2"/>
                <w:sz w:val="20"/>
                <w:szCs w:val="20"/>
                <w:lang w:eastAsia="zh-CN"/>
              </w:rPr>
              <w:t xml:space="preserve"> Yes, the carriers are intra-band ones (otherwise several things wouldn’t be possible) but that is expected to be captured in other </w:t>
            </w:r>
            <w:r w:rsidR="00390522">
              <w:rPr>
                <w:color w:val="2F5496" w:themeColor="accent5" w:themeShade="BF"/>
                <w:kern w:val="2"/>
                <w:sz w:val="20"/>
                <w:szCs w:val="20"/>
                <w:lang w:eastAsia="zh-CN"/>
              </w:rPr>
              <w:lastRenderedPageBreak/>
              <w:t>TS (in 38.213, unless absolutely necessary (it was on very few occasions), there is no reference to bands).</w:t>
            </w:r>
          </w:p>
        </w:tc>
      </w:tr>
      <w:tr w:rsidR="00206F44" w14:paraId="1AE8E4A6" w14:textId="77777777" w:rsidTr="00206F44">
        <w:tc>
          <w:tcPr>
            <w:tcW w:w="1196" w:type="dxa"/>
            <w:tcBorders>
              <w:top w:val="single" w:sz="4" w:space="0" w:color="auto"/>
              <w:left w:val="single" w:sz="4" w:space="0" w:color="auto"/>
              <w:bottom w:val="single" w:sz="4" w:space="0" w:color="auto"/>
              <w:right w:val="single" w:sz="4" w:space="0" w:color="auto"/>
            </w:tcBorders>
          </w:tcPr>
          <w:p w14:paraId="72CFD1E9" w14:textId="6CABF293" w:rsidR="00206F44" w:rsidRPr="00206F44" w:rsidRDefault="00206F44" w:rsidP="00206F44">
            <w:pPr>
              <w:spacing w:beforeLines="50" w:before="120"/>
              <w:rPr>
                <w:kern w:val="2"/>
                <w:sz w:val="20"/>
                <w:szCs w:val="20"/>
                <w:lang w:eastAsia="zh-CN"/>
              </w:rPr>
            </w:pPr>
            <w:r w:rsidRPr="00206F44">
              <w:rPr>
                <w:rFonts w:eastAsia="DengXian"/>
                <w:kern w:val="2"/>
                <w:lang w:eastAsia="zh-CN"/>
              </w:rPr>
              <w:lastRenderedPageBreak/>
              <w:t>OPPO2</w:t>
            </w:r>
          </w:p>
        </w:tc>
        <w:tc>
          <w:tcPr>
            <w:tcW w:w="8879" w:type="dxa"/>
            <w:tcBorders>
              <w:top w:val="single" w:sz="4" w:space="0" w:color="auto"/>
              <w:left w:val="single" w:sz="4" w:space="0" w:color="auto"/>
              <w:bottom w:val="single" w:sz="4" w:space="0" w:color="auto"/>
              <w:right w:val="single" w:sz="4" w:space="0" w:color="auto"/>
            </w:tcBorders>
          </w:tcPr>
          <w:p w14:paraId="1B85E339" w14:textId="77777777" w:rsidR="00206F44" w:rsidRPr="0070248D" w:rsidRDefault="00206F44" w:rsidP="00206F44">
            <w:pPr>
              <w:spacing w:beforeLines="50" w:before="120"/>
              <w:rPr>
                <w:rFonts w:eastAsia="DengXian"/>
                <w:kern w:val="2"/>
                <w:szCs w:val="32"/>
                <w:lang w:eastAsia="zh-CN"/>
              </w:rPr>
            </w:pPr>
            <w:r w:rsidRPr="0070248D">
              <w:rPr>
                <w:rFonts w:eastAsia="DengXian"/>
                <w:kern w:val="2"/>
                <w:szCs w:val="32"/>
                <w:lang w:eastAsia="zh-CN"/>
              </w:rPr>
              <w:t xml:space="preserve">The following agreement is missing in the draft CR. </w:t>
            </w:r>
          </w:p>
          <w:tbl>
            <w:tblPr>
              <w:tblStyle w:val="TableGrid"/>
              <w:tblW w:w="0" w:type="auto"/>
              <w:tblLook w:val="04A0" w:firstRow="1" w:lastRow="0" w:firstColumn="1" w:lastColumn="0" w:noHBand="0" w:noVBand="1"/>
            </w:tblPr>
            <w:tblGrid>
              <w:gridCol w:w="8139"/>
            </w:tblGrid>
            <w:tr w:rsidR="00206F44" w14:paraId="5F69E98D" w14:textId="77777777" w:rsidTr="00F85A76">
              <w:tc>
                <w:tcPr>
                  <w:tcW w:w="8139" w:type="dxa"/>
                </w:tcPr>
                <w:p w14:paraId="7A6AB1E2" w14:textId="77777777" w:rsidR="00206F44" w:rsidRPr="00DD2FDA" w:rsidRDefault="00206F44" w:rsidP="00206F44">
                  <w:pPr>
                    <w:widowControl/>
                    <w:jc w:val="left"/>
                    <w:rPr>
                      <w:rFonts w:ascii="Times" w:eastAsia="Batang" w:hAnsi="Times"/>
                      <w:sz w:val="20"/>
                      <w:szCs w:val="24"/>
                      <w:lang w:val="en-GB" w:eastAsia="x-none"/>
                    </w:rPr>
                  </w:pPr>
                </w:p>
                <w:p w14:paraId="6A37236F"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60574EBC"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 xml:space="preserve">Regarding PSFCH transmission, </w:t>
                  </w:r>
                </w:p>
                <w:p w14:paraId="1074745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1-1b: each PSFCH transmission occupies 1 common interlace and K3 dedicated PRB(s)</w:t>
                  </w:r>
                  <w:r w:rsidRPr="00DD2FDA">
                    <w:rPr>
                      <w:rFonts w:ascii="Times" w:eastAsia="Batang" w:hAnsi="Times"/>
                      <w:bCs/>
                      <w:sz w:val="20"/>
                      <w:szCs w:val="20"/>
                      <w:lang w:val="en-GB"/>
                    </w:rPr>
                    <w:t>”</w:t>
                  </w:r>
                </w:p>
                <w:p w14:paraId="5E9FF29D"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Cyclic shift on each of K3 dedicated </w:t>
                  </w:r>
                  <w:r w:rsidRPr="00DD2FDA">
                    <w:rPr>
                      <w:rFonts w:ascii="Times" w:eastAsia="Batang" w:hAnsi="Times" w:hint="eastAsia"/>
                      <w:bCs/>
                      <w:sz w:val="20"/>
                      <w:szCs w:val="20"/>
                      <w:lang w:val="en-GB"/>
                    </w:rPr>
                    <w:t>PRB</w:t>
                  </w:r>
                  <w:r w:rsidRPr="00DD2FDA">
                    <w:rPr>
                      <w:rFonts w:ascii="Times" w:eastAsia="Batang" w:hAnsi="Times"/>
                      <w:bCs/>
                      <w:sz w:val="20"/>
                      <w:szCs w:val="20"/>
                      <w:lang w:val="en-GB"/>
                    </w:rPr>
                    <w:t>(s) is the same</w:t>
                  </w:r>
                </w:p>
                <w:p w14:paraId="392B560A"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Cyclic shift on each PRB of common interlace is up to UE implementation</w:t>
                  </w:r>
                </w:p>
                <w:p w14:paraId="4E9091C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2-3a: each PSFCH transmission occupies 1 dedicated interlace</w:t>
                  </w:r>
                  <w:r w:rsidRPr="00DD2FDA">
                    <w:rPr>
                      <w:rFonts w:ascii="Times" w:eastAsia="Batang" w:hAnsi="Times"/>
                      <w:bCs/>
                      <w:sz w:val="20"/>
                      <w:szCs w:val="20"/>
                      <w:lang w:val="en-GB"/>
                    </w:rPr>
                    <w:t>”</w:t>
                  </w:r>
                </w:p>
                <w:p w14:paraId="1B35587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047D77">
                    <w:rPr>
                      <w:rFonts w:ascii="Times" w:eastAsia="Batang" w:hAnsi="Times" w:hint="eastAsia"/>
                      <w:bCs/>
                      <w:sz w:val="20"/>
                      <w:szCs w:val="20"/>
                      <w:highlight w:val="yellow"/>
                      <w:lang w:val="en-GB"/>
                    </w:rPr>
                    <w:t>S</w:t>
                  </w:r>
                  <w:r w:rsidRPr="00047D77">
                    <w:rPr>
                      <w:rFonts w:ascii="Times" w:eastAsia="Batang" w:hAnsi="Times"/>
                      <w:bCs/>
                      <w:sz w:val="20"/>
                      <w:szCs w:val="20"/>
                      <w:highlight w:val="yellow"/>
                      <w:lang w:val="en-GB"/>
                    </w:rPr>
                    <w:t>upport PRB-level cyclic shift hopping as in NR-U to reduce PAP</w:t>
                  </w:r>
                  <w:r w:rsidRPr="00DD2FDA">
                    <w:rPr>
                      <w:rFonts w:ascii="Times" w:eastAsia="Batang" w:hAnsi="Times"/>
                      <w:bCs/>
                      <w:sz w:val="20"/>
                      <w:szCs w:val="20"/>
                      <w:lang w:val="en-GB"/>
                    </w:rPr>
                    <w:t>R</w:t>
                  </w:r>
                </w:p>
                <w:p w14:paraId="688F602F" w14:textId="77777777" w:rsidR="00206F44" w:rsidRPr="0070248D" w:rsidRDefault="00206F44" w:rsidP="00206F44">
                  <w:pPr>
                    <w:spacing w:beforeLines="50" w:before="120"/>
                    <w:rPr>
                      <w:rFonts w:eastAsia="Yu Mincho"/>
                      <w:b/>
                      <w:kern w:val="2"/>
                      <w:szCs w:val="32"/>
                      <w:u w:val="single"/>
                      <w:lang w:val="en-GB" w:eastAsia="ja-JP"/>
                    </w:rPr>
                  </w:pPr>
                </w:p>
              </w:tc>
            </w:tr>
          </w:tbl>
          <w:p w14:paraId="29B4DF57" w14:textId="56F0F929" w:rsidR="00206F44" w:rsidRDefault="00390522"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Pr="00390522">
              <w:rPr>
                <w:rFonts w:ascii="Times" w:eastAsia="Batang" w:hAnsi="Times"/>
                <w:color w:val="2F5496" w:themeColor="accent5" w:themeShade="BF"/>
                <w:sz w:val="20"/>
                <w:szCs w:val="24"/>
                <w:lang w:val="en-GB" w:eastAsia="x-none"/>
              </w:rPr>
              <w:t>This is for sequence generation - it is captured in 38.211.</w:t>
            </w:r>
          </w:p>
        </w:tc>
      </w:tr>
      <w:tr w:rsidR="00E53AC4" w14:paraId="4388A425" w14:textId="77777777" w:rsidTr="00206F44">
        <w:tc>
          <w:tcPr>
            <w:tcW w:w="1196" w:type="dxa"/>
            <w:tcBorders>
              <w:top w:val="single" w:sz="4" w:space="0" w:color="auto"/>
              <w:left w:val="single" w:sz="4" w:space="0" w:color="auto"/>
              <w:bottom w:val="single" w:sz="4" w:space="0" w:color="auto"/>
              <w:right w:val="single" w:sz="4" w:space="0" w:color="auto"/>
            </w:tcBorders>
          </w:tcPr>
          <w:p w14:paraId="726AFCCC" w14:textId="77777777" w:rsidR="00E53AC4" w:rsidRDefault="00E53AC4" w:rsidP="002C2EDE">
            <w:pPr>
              <w:spacing w:beforeLines="50" w:before="120"/>
              <w:rPr>
                <w:kern w:val="2"/>
                <w:sz w:val="20"/>
                <w:szCs w:val="20"/>
                <w:lang w:eastAsia="zh-CN"/>
              </w:rPr>
            </w:pPr>
          </w:p>
        </w:tc>
        <w:tc>
          <w:tcPr>
            <w:tcW w:w="8879" w:type="dxa"/>
            <w:tcBorders>
              <w:top w:val="single" w:sz="4" w:space="0" w:color="auto"/>
              <w:left w:val="single" w:sz="4" w:space="0" w:color="auto"/>
              <w:bottom w:val="single" w:sz="4" w:space="0" w:color="auto"/>
              <w:right w:val="single" w:sz="4" w:space="0" w:color="auto"/>
            </w:tcBorders>
          </w:tcPr>
          <w:p w14:paraId="0D7102E4" w14:textId="77777777" w:rsidR="00E53AC4" w:rsidRDefault="00E53AC4" w:rsidP="002C2EDE">
            <w:pPr>
              <w:spacing w:beforeLines="50" w:before="120"/>
              <w:rPr>
                <w:kern w:val="2"/>
                <w:sz w:val="20"/>
                <w:szCs w:val="20"/>
                <w:lang w:eastAsia="zh-CN"/>
              </w:rPr>
            </w:pPr>
          </w:p>
        </w:tc>
      </w:tr>
      <w:bookmarkEnd w:id="5"/>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7A05C355" w14:textId="77777777" w:rsidR="0008360B" w:rsidRDefault="0008360B" w:rsidP="0008360B">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4A238445" w14:textId="6DB6804F" w:rsidR="0008360B" w:rsidRDefault="0008360B" w:rsidP="0008360B">
      <w:pPr>
        <w:spacing w:after="240"/>
      </w:pPr>
      <w:r>
        <w:rPr>
          <w:lang w:eastAsia="zh-CN"/>
        </w:rPr>
        <w:t xml:space="preserve">Please provide your comments </w:t>
      </w:r>
      <w:r>
        <w:rPr>
          <w:rFonts w:eastAsiaTheme="minorEastAsia"/>
          <w:lang w:eastAsia="zh-CN"/>
        </w:rPr>
        <w:t>on the draft CR for TS 38.213</w:t>
      </w:r>
      <w:r>
        <w:t xml:space="preserve"> at </w:t>
      </w:r>
      <w:hyperlink r:id="rId35" w:history="1">
        <w:r w:rsidR="00DA4955">
          <w:rPr>
            <w:rStyle w:val="Hyperlink"/>
          </w:rPr>
          <w:t>draftCR_38213 SL_v1</w:t>
        </w:r>
      </w:hyperlink>
      <w:r>
        <w:rPr>
          <w:rFonts w:eastAsiaTheme="minorEastAsia"/>
          <w:lang w:eastAsia="zh-CN"/>
        </w:rPr>
        <w:t>.</w:t>
      </w:r>
      <w:r>
        <w:rPr>
          <w:lang w:eastAsia="zh-CN"/>
        </w:rPr>
        <w:t xml:space="preserve"> </w:t>
      </w:r>
    </w:p>
    <w:p w14:paraId="4F963696" w14:textId="77777777" w:rsidR="0008360B" w:rsidRDefault="0008360B" w:rsidP="0008360B">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B90B6E" w14:textId="77777777" w:rsidR="0008360B" w:rsidRDefault="0008360B" w:rsidP="0008360B">
      <w:pPr>
        <w:spacing w:after="240"/>
        <w:rPr>
          <w:lang w:eastAsia="zh-CN"/>
        </w:rPr>
      </w:pPr>
    </w:p>
    <w:tbl>
      <w:tblPr>
        <w:tblStyle w:val="TableGrid"/>
        <w:tblW w:w="0" w:type="auto"/>
        <w:tblLook w:val="04A0" w:firstRow="1" w:lastRow="0" w:firstColumn="1" w:lastColumn="0" w:noHBand="0" w:noVBand="1"/>
      </w:tblPr>
      <w:tblGrid>
        <w:gridCol w:w="1160"/>
        <w:gridCol w:w="8550"/>
      </w:tblGrid>
      <w:tr w:rsidR="0008360B" w14:paraId="7008532F" w14:textId="77777777" w:rsidTr="004374DA">
        <w:tc>
          <w:tcPr>
            <w:tcW w:w="116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F86D39" w14:textId="77777777" w:rsidR="0008360B" w:rsidRDefault="0008360B" w:rsidP="00F85A76">
            <w:pPr>
              <w:spacing w:beforeLines="50" w:before="120"/>
              <w:rPr>
                <w:kern w:val="2"/>
                <w:sz w:val="20"/>
                <w:szCs w:val="20"/>
                <w:lang w:eastAsia="zh-CN"/>
              </w:rPr>
            </w:pPr>
            <w:r>
              <w:rPr>
                <w:kern w:val="2"/>
                <w:sz w:val="20"/>
                <w:szCs w:val="20"/>
                <w:lang w:eastAsia="zh-CN"/>
              </w:rPr>
              <w:t>Company</w:t>
            </w:r>
          </w:p>
        </w:tc>
        <w:tc>
          <w:tcPr>
            <w:tcW w:w="854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8323FD" w14:textId="77777777" w:rsidR="0008360B" w:rsidRDefault="0008360B" w:rsidP="00F85A76">
            <w:pPr>
              <w:spacing w:beforeLines="50" w:before="120"/>
              <w:rPr>
                <w:kern w:val="2"/>
                <w:sz w:val="20"/>
                <w:szCs w:val="20"/>
                <w:lang w:eastAsia="zh-CN"/>
              </w:rPr>
            </w:pPr>
            <w:r>
              <w:rPr>
                <w:kern w:val="2"/>
                <w:sz w:val="20"/>
                <w:szCs w:val="20"/>
                <w:lang w:eastAsia="zh-CN"/>
              </w:rPr>
              <w:t>Comments</w:t>
            </w:r>
          </w:p>
        </w:tc>
      </w:tr>
      <w:tr w:rsidR="0008360B" w14:paraId="051DF609" w14:textId="77777777" w:rsidTr="004374DA">
        <w:tc>
          <w:tcPr>
            <w:tcW w:w="1161" w:type="dxa"/>
            <w:tcBorders>
              <w:top w:val="single" w:sz="4" w:space="0" w:color="auto"/>
              <w:left w:val="single" w:sz="4" w:space="0" w:color="auto"/>
              <w:bottom w:val="single" w:sz="4" w:space="0" w:color="auto"/>
              <w:right w:val="single" w:sz="4" w:space="0" w:color="auto"/>
            </w:tcBorders>
          </w:tcPr>
          <w:p w14:paraId="0A6C2DB6" w14:textId="742B2E9C" w:rsidR="0008360B" w:rsidRDefault="0047473F" w:rsidP="00F85A76">
            <w:pPr>
              <w:spacing w:beforeLines="50" w:before="120"/>
              <w:rPr>
                <w:kern w:val="2"/>
                <w:sz w:val="20"/>
                <w:szCs w:val="20"/>
                <w:lang w:eastAsia="zh-CN"/>
              </w:rPr>
            </w:pPr>
            <w:r>
              <w:rPr>
                <w:kern w:val="2"/>
                <w:sz w:val="20"/>
                <w:szCs w:val="20"/>
                <w:lang w:eastAsia="zh-CN"/>
              </w:rPr>
              <w:t>Qualcomm</w:t>
            </w:r>
          </w:p>
        </w:tc>
        <w:tc>
          <w:tcPr>
            <w:tcW w:w="8549" w:type="dxa"/>
            <w:tcBorders>
              <w:top w:val="single" w:sz="4" w:space="0" w:color="auto"/>
              <w:left w:val="single" w:sz="4" w:space="0" w:color="auto"/>
              <w:bottom w:val="single" w:sz="4" w:space="0" w:color="auto"/>
              <w:right w:val="single" w:sz="4" w:space="0" w:color="auto"/>
            </w:tcBorders>
          </w:tcPr>
          <w:p w14:paraId="434B00F3" w14:textId="77777777" w:rsidR="007C02D4" w:rsidRPr="000E2D83" w:rsidRDefault="007A57CA" w:rsidP="00F85A76">
            <w:pPr>
              <w:rPr>
                <w:b/>
                <w:bCs/>
                <w:color w:val="000000" w:themeColor="text1"/>
                <w:kern w:val="2"/>
                <w:sz w:val="20"/>
                <w:szCs w:val="20"/>
                <w:u w:val="single"/>
                <w:lang w:eastAsia="zh-CN"/>
              </w:rPr>
            </w:pPr>
            <w:r w:rsidRPr="000E2D83">
              <w:rPr>
                <w:b/>
                <w:bCs/>
                <w:color w:val="000000" w:themeColor="text1"/>
                <w:kern w:val="2"/>
                <w:sz w:val="20"/>
                <w:szCs w:val="20"/>
                <w:u w:val="single"/>
                <w:lang w:eastAsia="zh-CN"/>
              </w:rPr>
              <w:t xml:space="preserve">For sidelink unlicensed, </w:t>
            </w:r>
          </w:p>
          <w:p w14:paraId="00D545DE" w14:textId="5B25E849" w:rsidR="007C02D4" w:rsidRDefault="007C02D4" w:rsidP="00F85A76">
            <w:pPr>
              <w:rPr>
                <w:color w:val="000000" w:themeColor="text1"/>
                <w:kern w:val="2"/>
                <w:sz w:val="20"/>
                <w:szCs w:val="20"/>
                <w:lang w:eastAsia="zh-CN"/>
              </w:rPr>
            </w:pPr>
            <w:r>
              <w:rPr>
                <w:color w:val="000000" w:themeColor="text1"/>
                <w:kern w:val="2"/>
                <w:sz w:val="20"/>
                <w:szCs w:val="20"/>
                <w:lang w:eastAsia="zh-CN"/>
              </w:rPr>
              <w:t>Comment #1</w:t>
            </w:r>
          </w:p>
          <w:p w14:paraId="694041D2" w14:textId="734632C0" w:rsidR="0008360B" w:rsidRDefault="00F7627E" w:rsidP="00F85A76">
            <w:pPr>
              <w:rPr>
                <w:color w:val="000000" w:themeColor="text1"/>
                <w:kern w:val="2"/>
                <w:sz w:val="20"/>
                <w:szCs w:val="20"/>
                <w:lang w:eastAsia="zh-CN"/>
              </w:rPr>
            </w:pPr>
            <w:r>
              <w:rPr>
                <w:color w:val="000000" w:themeColor="text1"/>
                <w:kern w:val="2"/>
                <w:sz w:val="20"/>
                <w:szCs w:val="20"/>
                <w:lang w:eastAsia="zh-CN"/>
              </w:rPr>
              <w:t>We think the following</w:t>
            </w:r>
            <w:r w:rsidR="002D1319">
              <w:rPr>
                <w:color w:val="000000" w:themeColor="text1"/>
                <w:kern w:val="2"/>
                <w:sz w:val="20"/>
                <w:szCs w:val="20"/>
                <w:lang w:eastAsia="zh-CN"/>
              </w:rPr>
              <w:t xml:space="preserve"> agreements regarding the PSCCH frequency resources </w:t>
            </w:r>
            <w:r>
              <w:rPr>
                <w:color w:val="000000" w:themeColor="text1"/>
                <w:kern w:val="2"/>
                <w:sz w:val="20"/>
                <w:szCs w:val="20"/>
                <w:lang w:eastAsia="zh-CN"/>
              </w:rPr>
              <w:t>may need to be captured in Sec 16.4</w:t>
            </w:r>
            <w:r w:rsidR="007C02D4">
              <w:rPr>
                <w:color w:val="000000" w:themeColor="text1"/>
                <w:kern w:val="2"/>
                <w:sz w:val="20"/>
                <w:szCs w:val="20"/>
                <w:lang w:eastAsia="zh-CN"/>
              </w:rPr>
              <w:t xml:space="preserve"> </w:t>
            </w:r>
            <w:r w:rsidR="007B3F21">
              <w:rPr>
                <w:color w:val="000000" w:themeColor="text1"/>
                <w:kern w:val="2"/>
                <w:sz w:val="20"/>
                <w:szCs w:val="20"/>
                <w:lang w:eastAsia="zh-CN"/>
              </w:rPr>
              <w:t xml:space="preserve">. Mainly, the PSCCH does not use the PRB in the </w:t>
            </w:r>
            <w:r w:rsidR="00984CB0">
              <w:rPr>
                <w:color w:val="000000" w:themeColor="text1"/>
                <w:kern w:val="2"/>
                <w:sz w:val="20"/>
                <w:szCs w:val="20"/>
                <w:lang w:eastAsia="zh-CN"/>
              </w:rPr>
              <w:t xml:space="preserve">RB-set intra-cell guard bands. </w:t>
            </w:r>
          </w:p>
          <w:p w14:paraId="603E2E48" w14:textId="77777777" w:rsidR="00984CB0" w:rsidRDefault="00984CB0" w:rsidP="00F85A76">
            <w:pPr>
              <w:rPr>
                <w:color w:val="000000" w:themeColor="text1"/>
                <w:kern w:val="2"/>
                <w:sz w:val="20"/>
                <w:szCs w:val="20"/>
                <w:lang w:eastAsia="zh-CN"/>
              </w:rPr>
            </w:pPr>
          </w:p>
          <w:p w14:paraId="6740E59F" w14:textId="6A3A388F" w:rsidR="00483C20" w:rsidRPr="002A5628" w:rsidRDefault="00483C20" w:rsidP="00483C20">
            <w:pPr>
              <w:rPr>
                <w:sz w:val="20"/>
                <w:szCs w:val="20"/>
                <w:lang w:eastAsia="x-none"/>
              </w:rPr>
            </w:pPr>
            <w:r w:rsidRPr="002A5628">
              <w:rPr>
                <w:sz w:val="20"/>
                <w:szCs w:val="20"/>
                <w:highlight w:val="darkYellow"/>
                <w:lang w:eastAsia="x-none"/>
              </w:rPr>
              <w:t>Working assumption</w:t>
            </w:r>
            <w:r>
              <w:rPr>
                <w:sz w:val="20"/>
                <w:szCs w:val="20"/>
                <w:lang w:eastAsia="x-none"/>
              </w:rPr>
              <w:t xml:space="preserve"> (RAN1#114)</w:t>
            </w:r>
          </w:p>
          <w:p w14:paraId="3FB5E2CC" w14:textId="77777777" w:rsidR="00483C20" w:rsidRPr="002A5628" w:rsidRDefault="00483C20" w:rsidP="00483C20">
            <w:pPr>
              <w:rPr>
                <w:rFonts w:eastAsia="Microsoft YaHei"/>
                <w:sz w:val="20"/>
              </w:rPr>
            </w:pPr>
            <w:r w:rsidRPr="002A5628">
              <w:rPr>
                <w:rFonts w:eastAsia="Microsoft YaHei"/>
                <w:sz w:val="20"/>
              </w:rPr>
              <w:t>For interlace RB-based PSCCH/PSSCH transmission in SL-U:</w:t>
            </w:r>
          </w:p>
          <w:p w14:paraId="3FCA8460" w14:textId="77777777" w:rsidR="00483C20" w:rsidRPr="002A5628" w:rsidRDefault="00483C20" w:rsidP="00483C20">
            <w:pPr>
              <w:pStyle w:val="ListParagraph"/>
              <w:numPr>
                <w:ilvl w:val="0"/>
                <w:numId w:val="27"/>
              </w:numPr>
              <w:ind w:leftChars="0"/>
              <w:rPr>
                <w:rFonts w:eastAsia="Microsoft YaHei"/>
                <w:szCs w:val="22"/>
              </w:rPr>
            </w:pPr>
            <w:r w:rsidRPr="002A5628">
              <w:rPr>
                <w:rFonts w:eastAsia="Microsoft YaHei"/>
                <w:szCs w:val="22"/>
              </w:rPr>
              <w:t>The PSCCH modulation symbols are mapped sequentially over the PRBs of a sub-channel, regardless the number of interlace within one sub-channel</w:t>
            </w:r>
          </w:p>
          <w:p w14:paraId="57452FAA" w14:textId="77777777" w:rsidR="00483C20" w:rsidRPr="002A5628" w:rsidRDefault="00483C20" w:rsidP="00483C20">
            <w:pPr>
              <w:pStyle w:val="ListParagraph"/>
              <w:numPr>
                <w:ilvl w:val="0"/>
                <w:numId w:val="27"/>
              </w:numPr>
              <w:ind w:leftChars="0"/>
              <w:rPr>
                <w:rFonts w:eastAsia="Microsoft YaHei"/>
                <w:szCs w:val="22"/>
              </w:rPr>
            </w:pPr>
            <w:r w:rsidRPr="002A5628">
              <w:rPr>
                <w:rFonts w:eastAsia="Microsoft YaHei"/>
                <w:szCs w:val="22"/>
              </w:rPr>
              <w:t>The PSSCH modulation symbols are mapped sequentially over the PRBs among all the allocated PRBs for PSSCH transmission, regardless the number of interlace within one sub-channel and number of allocated sub-channels</w:t>
            </w:r>
          </w:p>
          <w:p w14:paraId="14426FF7" w14:textId="77777777" w:rsidR="00483C20" w:rsidRDefault="00483C20" w:rsidP="00483C20">
            <w:pPr>
              <w:rPr>
                <w:sz w:val="20"/>
                <w:szCs w:val="20"/>
                <w:lang w:eastAsia="x-none"/>
              </w:rPr>
            </w:pPr>
            <w:r w:rsidRPr="002A5628">
              <w:rPr>
                <w:rFonts w:hint="eastAsia"/>
                <w:sz w:val="20"/>
                <w:szCs w:val="20"/>
                <w:lang w:eastAsia="x-none"/>
              </w:rPr>
              <w:t>N</w:t>
            </w:r>
            <w:r w:rsidRPr="002A5628">
              <w:rPr>
                <w:sz w:val="20"/>
                <w:szCs w:val="20"/>
                <w:lang w:eastAsia="x-none"/>
              </w:rPr>
              <w:t>ote: this working assumption will be automatically confirmed if no concern is raised before the end of RAN1#114.</w:t>
            </w:r>
          </w:p>
          <w:p w14:paraId="6C1DC200" w14:textId="016701BB" w:rsidR="009953AE" w:rsidRPr="0027544C" w:rsidRDefault="009953AE" w:rsidP="009953AE">
            <w:pPr>
              <w:spacing w:line="276" w:lineRule="auto"/>
              <w:rPr>
                <w:b/>
                <w:sz w:val="20"/>
                <w:szCs w:val="20"/>
                <w:shd w:val="clear" w:color="auto" w:fill="9999FF"/>
              </w:rPr>
            </w:pPr>
            <w:r w:rsidRPr="0027544C">
              <w:rPr>
                <w:b/>
                <w:sz w:val="20"/>
                <w:szCs w:val="20"/>
                <w:highlight w:val="green"/>
                <w:shd w:val="clear" w:color="auto" w:fill="9999FF"/>
              </w:rPr>
              <w:t>Agreement</w:t>
            </w:r>
            <w:r w:rsidRPr="0027544C">
              <w:rPr>
                <w:b/>
                <w:sz w:val="20"/>
                <w:szCs w:val="20"/>
                <w:shd w:val="clear" w:color="auto" w:fill="9999FF"/>
              </w:rPr>
              <w:t xml:space="preserve"> </w:t>
            </w:r>
            <w:r w:rsidRPr="0027544C">
              <w:rPr>
                <w:sz w:val="20"/>
                <w:szCs w:val="20"/>
                <w:lang w:eastAsia="x-none"/>
              </w:rPr>
              <w:t>(RAN1#113)</w:t>
            </w:r>
          </w:p>
          <w:p w14:paraId="4CA8776E" w14:textId="77777777" w:rsidR="009953AE" w:rsidRPr="0027544C" w:rsidRDefault="009953AE" w:rsidP="009953AE">
            <w:pPr>
              <w:tabs>
                <w:tab w:val="left" w:pos="0"/>
              </w:tabs>
              <w:spacing w:line="276" w:lineRule="auto"/>
              <w:rPr>
                <w:bCs/>
                <w:sz w:val="20"/>
                <w:szCs w:val="20"/>
              </w:rPr>
            </w:pPr>
            <w:r w:rsidRPr="0027544C">
              <w:rPr>
                <w:sz w:val="20"/>
                <w:szCs w:val="20"/>
              </w:rPr>
              <w:t xml:space="preserve">For </w:t>
            </w:r>
            <w:r w:rsidRPr="0027544C">
              <w:rPr>
                <w:rFonts w:hint="eastAsia"/>
                <w:sz w:val="20"/>
                <w:szCs w:val="20"/>
              </w:rPr>
              <w:t>contiguous</w:t>
            </w:r>
            <w:r w:rsidRPr="0027544C">
              <w:rPr>
                <w:sz w:val="20"/>
                <w:szCs w:val="20"/>
              </w:rPr>
              <w:t xml:space="preserve"> RB-based PSCCH/PSSCH transmission in SL-U, regarding sub-channel(s) which include intra-cell </w:t>
            </w:r>
            <w:proofErr w:type="spellStart"/>
            <w:r w:rsidRPr="0027544C">
              <w:rPr>
                <w:sz w:val="20"/>
                <w:szCs w:val="20"/>
              </w:rPr>
              <w:t>guardband</w:t>
            </w:r>
            <w:proofErr w:type="spellEnd"/>
            <w:r w:rsidRPr="0027544C">
              <w:rPr>
                <w:sz w:val="20"/>
                <w:szCs w:val="20"/>
              </w:rPr>
              <w:t xml:space="preserve"> PRBs, down-select one or more of the followings in RAN1#113:</w:t>
            </w:r>
          </w:p>
          <w:p w14:paraId="75FA937F"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ption 2: Such sub-channel(s) can be used for PSCCH/PSSCH transmission</w:t>
            </w:r>
          </w:p>
          <w:p w14:paraId="28F9557E" w14:textId="77777777" w:rsidR="009953AE" w:rsidRPr="0027544C" w:rsidRDefault="009953AE" w:rsidP="009953AE">
            <w:pPr>
              <w:numPr>
                <w:ilvl w:val="1"/>
                <w:numId w:val="3"/>
              </w:numPr>
              <w:autoSpaceDE/>
              <w:autoSpaceDN/>
              <w:adjustRightInd/>
              <w:snapToGrid/>
              <w:spacing w:after="0"/>
              <w:jc w:val="left"/>
              <w:rPr>
                <w:sz w:val="20"/>
                <w:szCs w:val="20"/>
              </w:rPr>
            </w:pPr>
            <w:r w:rsidRPr="0027544C">
              <w:rPr>
                <w:color w:val="FF0000"/>
                <w:sz w:val="20"/>
                <w:szCs w:val="20"/>
              </w:rPr>
              <w:t xml:space="preserve">Note: </w:t>
            </w:r>
            <w:r w:rsidRPr="0027544C">
              <w:rPr>
                <w:sz w:val="20"/>
                <w:szCs w:val="20"/>
              </w:rPr>
              <w:t>PRBs within intra-cell guard band are not used for PSCCH transmission as per previous agreement</w:t>
            </w:r>
          </w:p>
          <w:p w14:paraId="00517B0C"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 xml:space="preserve">ption 3: Such sub-channel(s) cannot be used for PSCCH transmission, and can be used for </w:t>
            </w:r>
            <w:r w:rsidRPr="0027544C">
              <w:rPr>
                <w:sz w:val="20"/>
                <w:szCs w:val="20"/>
              </w:rPr>
              <w:lastRenderedPageBreak/>
              <w:t>PSSCH transmission</w:t>
            </w:r>
          </w:p>
          <w:p w14:paraId="50EA3EA5"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F</w:t>
            </w:r>
            <w:r w:rsidRPr="0027544C">
              <w:rPr>
                <w:sz w:val="20"/>
                <w:szCs w:val="20"/>
              </w:rPr>
              <w:t>FS details, e.g., conditions to apply the above Option(s)</w:t>
            </w:r>
          </w:p>
          <w:p w14:paraId="45721E21"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sz w:val="20"/>
                <w:szCs w:val="20"/>
              </w:rPr>
              <w:t>FFS impacts on definition of candidate resource, and resource selection</w:t>
            </w:r>
          </w:p>
          <w:p w14:paraId="2B63ED2A" w14:textId="77777777" w:rsidR="00483C20" w:rsidRPr="0027544C" w:rsidRDefault="00483C20" w:rsidP="00483C20">
            <w:pPr>
              <w:rPr>
                <w:sz w:val="20"/>
                <w:szCs w:val="20"/>
                <w:lang w:eastAsia="x-none"/>
              </w:rPr>
            </w:pPr>
          </w:p>
          <w:p w14:paraId="7A3F3FE1" w14:textId="5CAE536F" w:rsidR="00A30CA2" w:rsidRPr="0027544C" w:rsidRDefault="00A30CA2" w:rsidP="00A30CA2">
            <w:pPr>
              <w:rPr>
                <w:sz w:val="20"/>
                <w:szCs w:val="20"/>
                <w:lang w:eastAsia="x-none"/>
              </w:rPr>
            </w:pPr>
            <w:r w:rsidRPr="0027544C">
              <w:rPr>
                <w:rFonts w:eastAsia="Batang"/>
                <w:b/>
                <w:sz w:val="20"/>
                <w:szCs w:val="20"/>
                <w:highlight w:val="green"/>
                <w:lang w:val="en-GB"/>
              </w:rPr>
              <w:t>Agreement</w:t>
            </w:r>
            <w:r w:rsidRPr="0027544C">
              <w:rPr>
                <w:rFonts w:eastAsia="Batang"/>
                <w:b/>
                <w:sz w:val="20"/>
                <w:szCs w:val="20"/>
                <w:lang w:val="en-GB"/>
              </w:rPr>
              <w:t xml:space="preserve"> </w:t>
            </w:r>
            <w:r w:rsidRPr="0027544C">
              <w:rPr>
                <w:sz w:val="20"/>
                <w:szCs w:val="20"/>
                <w:lang w:eastAsia="x-none"/>
              </w:rPr>
              <w:t>(RAN1#114)</w:t>
            </w:r>
          </w:p>
          <w:p w14:paraId="6782911F" w14:textId="77777777" w:rsidR="00A30CA2" w:rsidRPr="0027544C" w:rsidRDefault="00A30CA2" w:rsidP="00A30CA2">
            <w:pPr>
              <w:tabs>
                <w:tab w:val="left" w:pos="0"/>
              </w:tabs>
              <w:rPr>
                <w:rFonts w:eastAsia="Batang"/>
                <w:bCs/>
                <w:sz w:val="20"/>
                <w:szCs w:val="20"/>
                <w:lang w:val="en-GB"/>
              </w:rPr>
            </w:pPr>
            <w:r w:rsidRPr="0027544C">
              <w:rPr>
                <w:rFonts w:eastAsia="Batang"/>
                <w:sz w:val="20"/>
                <w:szCs w:val="20"/>
                <w:lang w:val="en-GB"/>
              </w:rPr>
              <w:t xml:space="preserve">For contiguous RB-based PSCCH/PSSCH transmission in SL-U, regarding sub-channel(s) which include intra-cell </w:t>
            </w:r>
            <w:proofErr w:type="spellStart"/>
            <w:r w:rsidRPr="0027544C">
              <w:rPr>
                <w:rFonts w:eastAsia="Batang"/>
                <w:sz w:val="20"/>
                <w:szCs w:val="20"/>
                <w:lang w:val="en-GB"/>
              </w:rPr>
              <w:t>guardband</w:t>
            </w:r>
            <w:proofErr w:type="spellEnd"/>
            <w:r w:rsidRPr="0027544C">
              <w:rPr>
                <w:rFonts w:eastAsia="Batang"/>
                <w:sz w:val="20"/>
                <w:szCs w:val="20"/>
                <w:lang w:val="en-GB"/>
              </w:rPr>
              <w:t xml:space="preserve"> PRBs, support only option 3.</w:t>
            </w:r>
          </w:p>
          <w:p w14:paraId="1706522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FFS other details, e.g., impacts on resource selection, PSCCH mapping, etc.</w:t>
            </w:r>
          </w:p>
          <w:p w14:paraId="688AF16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w:t>
            </w:r>
          </w:p>
          <w:p w14:paraId="355C7FBF"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2: Such sub-channel(s) can be used for PSCCH/PSSCH transmission</w:t>
            </w:r>
          </w:p>
          <w:p w14:paraId="389D8F1D" w14:textId="77777777" w:rsidR="00A30CA2" w:rsidRPr="0027544C" w:rsidRDefault="00A30CA2" w:rsidP="00A30CA2">
            <w:pPr>
              <w:numPr>
                <w:ilvl w:val="2"/>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 PRBs within intra-cell guard band are not used for PSCCH transmission as per previous agreement</w:t>
            </w:r>
          </w:p>
          <w:p w14:paraId="0F882561"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3: Such sub-channel(s) cannot be used for PSCCH transmission, and can be used for PSSCH transmission</w:t>
            </w:r>
          </w:p>
          <w:p w14:paraId="750EA58B" w14:textId="77777777" w:rsidR="00A30CA2" w:rsidRPr="0027544C" w:rsidRDefault="00000000"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hint="eastAsia"/>
                      <w:sz w:val="20"/>
                      <w:szCs w:val="20"/>
                    </w:rPr>
                    <m:t>left</m:t>
                  </m:r>
                </m:sub>
              </m:sSub>
            </m:oMath>
            <w:r w:rsidR="00A30CA2" w:rsidRPr="0027544C">
              <w:rPr>
                <w:rFonts w:eastAsia="Batang"/>
                <w:sz w:val="20"/>
                <w:szCs w:val="20"/>
                <w:lang w:val="en-GB"/>
              </w:rPr>
              <w:t xml:space="preserve"> : the number of remaining PRBs of a sub-channel belonging to a RB set after excluding the PRBs belonging to intra-cell guardband</w:t>
            </w:r>
          </w:p>
          <w:p w14:paraId="4DF1C540" w14:textId="77777777" w:rsidR="00A30CA2" w:rsidRPr="0027544C" w:rsidRDefault="00000000"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PSCCH</m:t>
                  </m:r>
                </m:sub>
              </m:sSub>
            </m:oMath>
            <w:r w:rsidR="00A30CA2" w:rsidRPr="0027544C">
              <w:rPr>
                <w:rFonts w:eastAsia="Batang"/>
                <w:sz w:val="20"/>
                <w:szCs w:val="20"/>
                <w:lang w:val="en-GB"/>
              </w:rPr>
              <w:t xml:space="preserve"> : the number of PRBs for PSCCH transmission</w:t>
            </w:r>
          </w:p>
          <w:p w14:paraId="1E3AE02E" w14:textId="69D78271" w:rsidR="00473652" w:rsidRPr="0027544C" w:rsidRDefault="00473652" w:rsidP="00473652">
            <w:pPr>
              <w:rPr>
                <w:sz w:val="20"/>
                <w:szCs w:val="20"/>
              </w:rPr>
            </w:pPr>
            <w:r w:rsidRPr="0027544C">
              <w:rPr>
                <w:b/>
                <w:sz w:val="20"/>
                <w:szCs w:val="20"/>
                <w:highlight w:val="green"/>
                <w:u w:val="single"/>
              </w:rPr>
              <w:t>Agreement</w:t>
            </w:r>
            <w:r w:rsidRPr="0027544C">
              <w:rPr>
                <w:sz w:val="20"/>
                <w:szCs w:val="20"/>
                <w:lang w:eastAsia="x-none"/>
              </w:rPr>
              <w:t>(RAN1#110-bis)</w:t>
            </w:r>
          </w:p>
          <w:p w14:paraId="53B6FFD4" w14:textId="77777777" w:rsidR="00473652" w:rsidRPr="0027544C" w:rsidRDefault="00473652" w:rsidP="00473652">
            <w:pPr>
              <w:spacing w:line="276" w:lineRule="auto"/>
              <w:contextualSpacing/>
              <w:rPr>
                <w:sz w:val="20"/>
                <w:szCs w:val="20"/>
              </w:rPr>
            </w:pPr>
            <w:r w:rsidRPr="0027544C">
              <w:rPr>
                <w:sz w:val="20"/>
                <w:szCs w:val="20"/>
              </w:rPr>
              <w:t>Regarding usage of PRBs within intra-cell guard band of two adjacent RB sets:</w:t>
            </w:r>
          </w:p>
          <w:p w14:paraId="2E814DEB" w14:textId="77777777" w:rsidR="00473652" w:rsidRPr="0027544C" w:rsidRDefault="00473652" w:rsidP="00473652">
            <w:pPr>
              <w:pStyle w:val="ListParagraph"/>
              <w:numPr>
                <w:ilvl w:val="0"/>
                <w:numId w:val="28"/>
              </w:numPr>
              <w:autoSpaceDE w:val="0"/>
              <w:autoSpaceDN w:val="0"/>
              <w:adjustRightInd w:val="0"/>
              <w:snapToGrid w:val="0"/>
              <w:spacing w:line="276" w:lineRule="auto"/>
              <w:ind w:leftChars="100" w:left="580"/>
              <w:jc w:val="both"/>
              <w:rPr>
                <w:rFonts w:eastAsia="Microsoft YaHei"/>
                <w:szCs w:val="20"/>
              </w:rPr>
            </w:pPr>
            <w:r w:rsidRPr="0027544C">
              <w:rPr>
                <w:rFonts w:eastAsia="Microsoft YaHei"/>
                <w:szCs w:val="20"/>
              </w:rPr>
              <w:t xml:space="preserve">Such PRBs can be used for PSSCH transmission if and only if a UE can transmit on the respective LBT channels after performing </w:t>
            </w:r>
            <w:r w:rsidRPr="0027544C">
              <w:rPr>
                <w:rFonts w:eastAsia="Microsoft YaHei" w:hint="eastAsia"/>
                <w:szCs w:val="20"/>
              </w:rPr>
              <w:t>channel access</w:t>
            </w:r>
            <w:r w:rsidRPr="0027544C">
              <w:rPr>
                <w:rFonts w:eastAsia="Microsoft YaHei"/>
                <w:szCs w:val="20"/>
              </w:rPr>
              <w:t xml:space="preserve"> procedure</w:t>
            </w:r>
            <w:r w:rsidRPr="0027544C">
              <w:rPr>
                <w:rFonts w:eastAsia="Microsoft YaHei" w:hint="eastAsia"/>
                <w:szCs w:val="20"/>
              </w:rPr>
              <w:t xml:space="preserve"> </w:t>
            </w:r>
            <w:r w:rsidRPr="0027544C">
              <w:rPr>
                <w:rFonts w:eastAsia="Microsoft YaHei"/>
                <w:szCs w:val="20"/>
              </w:rPr>
              <w:t>in multi-channel case and the UE uses both of these two RB sets for PSSCH transmission</w:t>
            </w:r>
          </w:p>
          <w:p w14:paraId="31970B69" w14:textId="77777777" w:rsidR="00473652" w:rsidRPr="0027544C" w:rsidRDefault="00473652" w:rsidP="00473652">
            <w:pPr>
              <w:pStyle w:val="ListParagraph"/>
              <w:numPr>
                <w:ilvl w:val="1"/>
                <w:numId w:val="28"/>
              </w:numPr>
              <w:autoSpaceDE w:val="0"/>
              <w:autoSpaceDN w:val="0"/>
              <w:adjustRightInd w:val="0"/>
              <w:snapToGrid w:val="0"/>
              <w:spacing w:line="276" w:lineRule="auto"/>
              <w:ind w:leftChars="0"/>
              <w:jc w:val="both"/>
              <w:rPr>
                <w:rFonts w:eastAsia="Microsoft YaHei"/>
                <w:szCs w:val="20"/>
              </w:rPr>
            </w:pPr>
            <w:r w:rsidRPr="0027544C">
              <w:rPr>
                <w:rFonts w:eastAsia="Microsoft YaHei"/>
                <w:szCs w:val="20"/>
              </w:rPr>
              <w:t>FFS details, e.g., handling of potential unequal sub-channel size, for interlaced RB based transmission, whether the PRB(s) in the intra-cell guard band have the same interlace index(s) as the PRBs for PSSCH transmission in these two RB sets</w:t>
            </w:r>
          </w:p>
          <w:p w14:paraId="0A9D8939" w14:textId="77777777" w:rsidR="00473652" w:rsidRPr="0027544C" w:rsidRDefault="00473652" w:rsidP="00473652">
            <w:pPr>
              <w:pStyle w:val="ListParagraph"/>
              <w:numPr>
                <w:ilvl w:val="0"/>
                <w:numId w:val="28"/>
              </w:numPr>
              <w:autoSpaceDE w:val="0"/>
              <w:autoSpaceDN w:val="0"/>
              <w:adjustRightInd w:val="0"/>
              <w:snapToGrid w:val="0"/>
              <w:spacing w:line="276" w:lineRule="auto"/>
              <w:ind w:leftChars="100" w:left="580"/>
              <w:jc w:val="both"/>
              <w:rPr>
                <w:rFonts w:eastAsia="Microsoft YaHei"/>
                <w:szCs w:val="20"/>
              </w:rPr>
            </w:pPr>
            <w:r w:rsidRPr="0027544C">
              <w:rPr>
                <w:rFonts w:eastAsia="Microsoft YaHei"/>
                <w:szCs w:val="20"/>
              </w:rPr>
              <w:t>Such PRBs are not used for PSCCH transmission</w:t>
            </w:r>
          </w:p>
          <w:p w14:paraId="58A60D86" w14:textId="77777777" w:rsidR="00473652" w:rsidRPr="0027544C" w:rsidRDefault="00473652" w:rsidP="00473652">
            <w:pPr>
              <w:pStyle w:val="ListParagraph"/>
              <w:numPr>
                <w:ilvl w:val="1"/>
                <w:numId w:val="28"/>
              </w:numPr>
              <w:autoSpaceDE w:val="0"/>
              <w:autoSpaceDN w:val="0"/>
              <w:adjustRightInd w:val="0"/>
              <w:snapToGrid w:val="0"/>
              <w:spacing w:line="276" w:lineRule="auto"/>
              <w:ind w:leftChars="0"/>
              <w:jc w:val="both"/>
              <w:rPr>
                <w:rFonts w:eastAsia="Microsoft YaHei"/>
                <w:szCs w:val="20"/>
              </w:rPr>
            </w:pPr>
            <w:r w:rsidRPr="0027544C">
              <w:rPr>
                <w:rFonts w:eastAsia="Microsoft YaHei"/>
                <w:szCs w:val="20"/>
              </w:rPr>
              <w:t>FFS: whether or not such PRBs are used for PSFCH/S-SSB transmission</w:t>
            </w:r>
          </w:p>
          <w:p w14:paraId="134F5F91" w14:textId="77777777" w:rsidR="003E69EC" w:rsidRDefault="003E69EC" w:rsidP="00483C20">
            <w:pPr>
              <w:rPr>
                <w:sz w:val="20"/>
                <w:szCs w:val="20"/>
                <w:lang w:val="en-GB" w:eastAsia="x-none"/>
              </w:rPr>
            </w:pPr>
          </w:p>
          <w:p w14:paraId="1609ED98" w14:textId="0E78660C" w:rsidR="003E69EC" w:rsidRPr="00810A5D" w:rsidRDefault="003E69EC" w:rsidP="003E69EC">
            <w:pPr>
              <w:rPr>
                <w:color w:val="7030A0"/>
                <w:sz w:val="20"/>
                <w:szCs w:val="20"/>
                <w:lang w:val="en-GB" w:eastAsia="x-none"/>
              </w:rPr>
            </w:pPr>
            <w:r w:rsidRPr="00810A5D">
              <w:rPr>
                <w:color w:val="7030A0"/>
                <w:sz w:val="20"/>
                <w:szCs w:val="20"/>
                <w:lang w:val="en-GB" w:eastAsia="x-none"/>
              </w:rPr>
              <w:t>[</w:t>
            </w:r>
            <w:r>
              <w:rPr>
                <w:color w:val="7030A0"/>
                <w:sz w:val="20"/>
                <w:szCs w:val="20"/>
                <w:lang w:val="en-GB" w:eastAsia="x-none"/>
              </w:rPr>
              <w:t>Aris</w:t>
            </w:r>
            <w:r w:rsidRPr="00810A5D">
              <w:rPr>
                <w:color w:val="7030A0"/>
                <w:sz w:val="20"/>
                <w:szCs w:val="20"/>
                <w:lang w:val="en-GB" w:eastAsia="x-none"/>
              </w:rPr>
              <w:t xml:space="preserve">] Will add the </w:t>
            </w:r>
            <w:r w:rsidRPr="003E69EC">
              <w:rPr>
                <w:color w:val="FF0000"/>
                <w:sz w:val="20"/>
                <w:szCs w:val="20"/>
                <w:lang w:val="en-GB" w:eastAsia="x-none"/>
              </w:rPr>
              <w:t xml:space="preserve">following:  </w:t>
            </w:r>
          </w:p>
          <w:p w14:paraId="15ECA11C" w14:textId="77777777" w:rsidR="003E69EC" w:rsidRPr="00810A5D" w:rsidRDefault="003E69EC" w:rsidP="003E69EC">
            <w:pPr>
              <w:rPr>
                <w:color w:val="FF0000"/>
              </w:rPr>
            </w:pPr>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w:t>
            </w:r>
            <w:r>
              <w:t xml:space="preserve">index </w:t>
            </w:r>
            <w:r w:rsidRPr="00CF25D8">
              <w:t>of the lowest sub-channel</w:t>
            </w:r>
            <w:r>
              <w:t xml:space="preserve"> index, in an RB-set with a lowest index if applicable,</w:t>
            </w:r>
            <w:r w:rsidRPr="00CF25D8">
              <w:t xml:space="preserve"> of the associated PSSCH </w:t>
            </w:r>
            <w:r>
              <w:t xml:space="preserve">for a PSCCH transmission with a SCI format 1-A. </w:t>
            </w:r>
            <w:r w:rsidRPr="00810A5D">
              <w:rPr>
                <w:color w:val="FF0000"/>
              </w:rPr>
              <w:t xml:space="preserve">For operation with shared spectrum channel access, </w:t>
            </w:r>
          </w:p>
          <w:p w14:paraId="31ED6E30" w14:textId="77777777" w:rsidR="003E69EC" w:rsidRPr="00810A5D" w:rsidRDefault="003E69EC" w:rsidP="003E69EC">
            <w:pPr>
              <w:rPr>
                <w:color w:val="FF0000"/>
              </w:rPr>
            </w:pPr>
            <w:r w:rsidRPr="00810A5D">
              <w:rPr>
                <w:color w:val="FF0000"/>
              </w:rPr>
              <w:t xml:space="preserve">-  if </w:t>
            </w:r>
            <w:proofErr w:type="spellStart"/>
            <w:r w:rsidRPr="00810A5D">
              <w:rPr>
                <w:i/>
                <w:color w:val="FF0000"/>
              </w:rPr>
              <w:t>sl-TransmissionStructureForPSCCHandPSSCH</w:t>
            </w:r>
            <w:proofErr w:type="spellEnd"/>
            <w:r w:rsidRPr="00810A5D">
              <w:rPr>
                <w:color w:val="FF0000"/>
              </w:rPr>
              <w:t xml:space="preserve"> = </w:t>
            </w:r>
            <w:r w:rsidRPr="000732E9">
              <w:rPr>
                <w:i/>
                <w:color w:val="FF0000"/>
              </w:rPr>
              <w:t>‘</w:t>
            </w:r>
            <w:proofErr w:type="spellStart"/>
            <w:r w:rsidRPr="000732E9">
              <w:rPr>
                <w:i/>
                <w:color w:val="FF0000"/>
              </w:rPr>
              <w:t>interlaceRB</w:t>
            </w:r>
            <w:proofErr w:type="spellEnd"/>
            <w:r w:rsidRPr="000732E9">
              <w:rPr>
                <w:i/>
                <w:color w:val="FF0000"/>
              </w:rPr>
              <w:t>’</w:t>
            </w:r>
            <w:r w:rsidRPr="00810A5D">
              <w:rPr>
                <w:color w:val="FF0000"/>
              </w:rPr>
              <w:t>, the PRBs for PSCCH are within the sub-channel with the lowest index and within the RB-set with the lowest index</w:t>
            </w:r>
          </w:p>
          <w:p w14:paraId="7CA8F80F" w14:textId="77777777" w:rsidR="003E69EC" w:rsidRPr="00810A5D" w:rsidRDefault="003E69EC" w:rsidP="003E69EC">
            <w:pPr>
              <w:rPr>
                <w:color w:val="FF0000"/>
              </w:rPr>
            </w:pPr>
            <w:r w:rsidRPr="00810A5D">
              <w:rPr>
                <w:color w:val="FF0000"/>
              </w:rPr>
              <w:t xml:space="preserve">- if </w:t>
            </w:r>
            <w:proofErr w:type="spellStart"/>
            <w:r w:rsidRPr="00810A5D">
              <w:rPr>
                <w:i/>
                <w:color w:val="FF0000"/>
              </w:rPr>
              <w:t>sl-TransmissionStructureForPSCCHandPSSCH</w:t>
            </w:r>
            <w:proofErr w:type="spellEnd"/>
            <w:r w:rsidRPr="00810A5D">
              <w:rPr>
                <w:color w:val="FF0000"/>
              </w:rPr>
              <w:t xml:space="preserve"> = </w:t>
            </w:r>
            <w:r w:rsidRPr="000732E9">
              <w:rPr>
                <w:i/>
                <w:color w:val="FF0000"/>
              </w:rPr>
              <w:t>‘</w:t>
            </w:r>
            <w:proofErr w:type="spellStart"/>
            <w:r w:rsidRPr="000732E9">
              <w:rPr>
                <w:i/>
                <w:color w:val="FF0000"/>
              </w:rPr>
              <w:t>contiguousRB</w:t>
            </w:r>
            <w:proofErr w:type="spellEnd"/>
            <w:r w:rsidRPr="000732E9">
              <w:rPr>
                <w:i/>
                <w:color w:val="FF0000"/>
              </w:rPr>
              <w:t>’</w:t>
            </w:r>
            <w:r w:rsidRPr="00810A5D">
              <w:rPr>
                <w:color w:val="FF0000"/>
              </w:rPr>
              <w:t>, the PRBs for PSCCH are within the RB-set with the lowest index, and PRBs in the sub-channel overlapping with intra-cell guard band [</w:t>
            </w:r>
            <w:r w:rsidRPr="00810A5D">
              <w:rPr>
                <w:color w:val="FF0000"/>
                <w:lang w:eastAsia="ko-KR"/>
              </w:rPr>
              <w:t>6, TS 38.214</w:t>
            </w:r>
            <w:r w:rsidRPr="00810A5D">
              <w:rPr>
                <w:color w:val="FF0000"/>
              </w:rPr>
              <w:t>] are not used for PSCCH</w:t>
            </w:r>
          </w:p>
          <w:p w14:paraId="592FB39A" w14:textId="77777777" w:rsidR="003E69EC" w:rsidRPr="003E69EC" w:rsidRDefault="003E69EC" w:rsidP="00483C20">
            <w:pPr>
              <w:rPr>
                <w:sz w:val="20"/>
                <w:szCs w:val="20"/>
                <w:lang w:eastAsia="x-none"/>
              </w:rPr>
            </w:pPr>
          </w:p>
          <w:p w14:paraId="76E4A27A" w14:textId="77777777" w:rsidR="00F415FC" w:rsidRPr="0047473F" w:rsidRDefault="0047473F" w:rsidP="00F85A76">
            <w:pPr>
              <w:rPr>
                <w:b/>
                <w:bCs/>
                <w:color w:val="000000" w:themeColor="text1"/>
                <w:kern w:val="2"/>
                <w:sz w:val="20"/>
                <w:szCs w:val="20"/>
                <w:u w:val="single"/>
                <w:lang w:eastAsia="zh-CN"/>
              </w:rPr>
            </w:pPr>
            <w:r w:rsidRPr="0047473F">
              <w:rPr>
                <w:b/>
                <w:bCs/>
                <w:color w:val="000000" w:themeColor="text1"/>
                <w:kern w:val="2"/>
                <w:sz w:val="20"/>
                <w:szCs w:val="20"/>
                <w:u w:val="single"/>
                <w:lang w:eastAsia="zh-CN"/>
              </w:rPr>
              <w:t>For Sidelink Carrier Aggregation:</w:t>
            </w:r>
          </w:p>
          <w:p w14:paraId="272BDF6A" w14:textId="013B171C" w:rsidR="00B64275" w:rsidRDefault="00A37997" w:rsidP="00F85A76">
            <w:pPr>
              <w:rPr>
                <w:color w:val="000000" w:themeColor="text1"/>
                <w:kern w:val="2"/>
                <w:sz w:val="20"/>
                <w:szCs w:val="20"/>
                <w:lang w:eastAsia="zh-CN"/>
              </w:rPr>
            </w:pPr>
            <w:r>
              <w:rPr>
                <w:color w:val="000000" w:themeColor="text1"/>
                <w:kern w:val="2"/>
                <w:sz w:val="20"/>
                <w:szCs w:val="20"/>
                <w:lang w:eastAsia="zh-CN"/>
              </w:rPr>
              <w:t xml:space="preserve">We thank the editor for incorporating our comments from the last round of discussions. </w:t>
            </w:r>
            <w:r w:rsidR="00B64275">
              <w:rPr>
                <w:color w:val="000000" w:themeColor="text1"/>
                <w:kern w:val="2"/>
                <w:sz w:val="20"/>
                <w:szCs w:val="20"/>
                <w:lang w:eastAsia="zh-CN"/>
              </w:rPr>
              <w:t>We have the following comments on the current text.</w:t>
            </w:r>
          </w:p>
          <w:p w14:paraId="58BD9FAB" w14:textId="4C43E32B" w:rsidR="00F7061A" w:rsidRDefault="00F7061A" w:rsidP="00F85A76">
            <w:pPr>
              <w:rPr>
                <w:color w:val="000000" w:themeColor="text1"/>
                <w:kern w:val="2"/>
                <w:sz w:val="20"/>
                <w:szCs w:val="20"/>
                <w:lang w:eastAsia="zh-CN"/>
              </w:rPr>
            </w:pPr>
            <w:r>
              <w:rPr>
                <w:color w:val="000000" w:themeColor="text1"/>
                <w:kern w:val="2"/>
                <w:sz w:val="20"/>
                <w:szCs w:val="20"/>
                <w:lang w:eastAsia="zh-CN"/>
              </w:rPr>
              <w:t>Comment #2:</w:t>
            </w:r>
          </w:p>
          <w:p w14:paraId="6492A0DA" w14:textId="6E86E38E" w:rsidR="00C73B52" w:rsidRDefault="00FB1033" w:rsidP="00F85A76">
            <w:pPr>
              <w:rPr>
                <w:color w:val="000000" w:themeColor="text1"/>
                <w:kern w:val="2"/>
                <w:sz w:val="20"/>
                <w:szCs w:val="20"/>
                <w:lang w:eastAsia="zh-CN"/>
              </w:rPr>
            </w:pPr>
            <w:r>
              <w:rPr>
                <w:color w:val="000000" w:themeColor="text1"/>
                <w:kern w:val="2"/>
                <w:sz w:val="20"/>
                <w:szCs w:val="20"/>
                <w:lang w:eastAsia="zh-CN"/>
              </w:rPr>
              <w:t xml:space="preserve">For </w:t>
            </w:r>
            <w:r w:rsidR="00607872">
              <w:rPr>
                <w:color w:val="000000" w:themeColor="text1"/>
                <w:kern w:val="2"/>
                <w:sz w:val="20"/>
                <w:szCs w:val="20"/>
                <w:lang w:eastAsia="zh-CN"/>
              </w:rPr>
              <w:t>the power reduction associated with the PSSCH/PSCCH transmissions, the text should capture the fact that</w:t>
            </w:r>
            <w:r w:rsidR="004077EE">
              <w:rPr>
                <w:color w:val="000000" w:themeColor="text1"/>
                <w:kern w:val="2"/>
                <w:sz w:val="20"/>
                <w:szCs w:val="20"/>
                <w:lang w:eastAsia="zh-CN"/>
              </w:rPr>
              <w:t>, like in LTE SL CA,</w:t>
            </w:r>
            <w:r w:rsidR="00607872">
              <w:rPr>
                <w:color w:val="000000" w:themeColor="text1"/>
                <w:kern w:val="2"/>
                <w:sz w:val="20"/>
                <w:szCs w:val="20"/>
                <w:lang w:eastAsia="zh-CN"/>
              </w:rPr>
              <w:t xml:space="preserve"> the exact power reduction </w:t>
            </w:r>
            <w:r w:rsidR="00306681">
              <w:rPr>
                <w:color w:val="000000" w:themeColor="text1"/>
                <w:kern w:val="2"/>
                <w:sz w:val="20"/>
                <w:szCs w:val="20"/>
                <w:lang w:eastAsia="zh-CN"/>
              </w:rPr>
              <w:t>algorithm is up to UE implementation.</w:t>
            </w:r>
            <w:r w:rsidR="00C73B52">
              <w:rPr>
                <w:color w:val="000000" w:themeColor="text1"/>
                <w:kern w:val="2"/>
                <w:sz w:val="20"/>
                <w:szCs w:val="20"/>
                <w:lang w:eastAsia="zh-CN"/>
              </w:rPr>
              <w:t xml:space="preserve"> We propose the following edits (in line with the LTE SL specification):</w:t>
            </w:r>
          </w:p>
          <w:p w14:paraId="7E2E224C" w14:textId="07579F6E" w:rsidR="00153140" w:rsidRPr="00F2006D" w:rsidRDefault="00153140" w:rsidP="00F2006D">
            <w:pPr>
              <w:pStyle w:val="ListParagraph"/>
              <w:numPr>
                <w:ilvl w:val="0"/>
                <w:numId w:val="18"/>
              </w:numPr>
              <w:ind w:leftChars="0"/>
              <w:jc w:val="both"/>
              <w:rPr>
                <w:color w:val="1F4E79" w:themeColor="accent1" w:themeShade="80"/>
                <w:kern w:val="2"/>
                <w:szCs w:val="20"/>
              </w:rPr>
            </w:pPr>
            <w:r w:rsidRPr="00153140">
              <w:rPr>
                <w:color w:val="1F4E79" w:themeColor="accent1" w:themeShade="80"/>
                <w:kern w:val="2"/>
                <w:szCs w:val="20"/>
              </w:rPr>
              <w:t xml:space="preserve">If the UE would transmit PSCCHs or PSSCHs that would overlap in time on respective carriers and a total power for the transmission of the PSCCHs or PSSCHs would exceed </w:t>
            </w:r>
            <m:oMath>
              <m:sSub>
                <m:sSubPr>
                  <m:ctrlPr>
                    <w:rPr>
                      <w:rFonts w:ascii="Cambria Math" w:hAnsi="Cambria Math"/>
                      <w:i/>
                      <w:color w:val="1F4E79" w:themeColor="accent1" w:themeShade="80"/>
                      <w:kern w:val="2"/>
                      <w:szCs w:val="20"/>
                    </w:rPr>
                  </m:ctrlPr>
                </m:sSubPr>
                <m:e>
                  <m:r>
                    <w:rPr>
                      <w:rFonts w:ascii="Cambria Math" w:hAnsi="Cambria Math"/>
                      <w:color w:val="1F4E79" w:themeColor="accent1" w:themeShade="80"/>
                      <w:kern w:val="2"/>
                      <w:szCs w:val="20"/>
                    </w:rPr>
                    <m:t>P</m:t>
                  </m:r>
                </m:e>
                <m:sub>
                  <m:r>
                    <m:rPr>
                      <m:nor/>
                    </m:rPr>
                    <w:rPr>
                      <w:rFonts w:ascii="Cambria Math" w:hAnsi="Cambria Math"/>
                      <w:color w:val="1F4E79" w:themeColor="accent1" w:themeShade="80"/>
                      <w:kern w:val="2"/>
                      <w:szCs w:val="20"/>
                    </w:rPr>
                    <m:t>CMAX</m:t>
                  </m:r>
                </m:sub>
              </m:sSub>
            </m:oMath>
            <w:r w:rsidRPr="00153140">
              <w:rPr>
                <w:color w:val="1F4E79" w:themeColor="accent1" w:themeShade="80"/>
                <w:kern w:val="2"/>
                <w:szCs w:val="20"/>
              </w:rPr>
              <w:t xml:space="preserve"> , the UE reduces a power for a transmission of a PSCCH or PSSCH that has the largest priority value as determined by SCI formats provided by the PSCCHs scheduling the respective PSSCHs.</w:t>
            </w:r>
            <w:r w:rsidR="00667BE2" w:rsidRPr="00667BE2">
              <w:rPr>
                <w:color w:val="1F4E79" w:themeColor="accent1" w:themeShade="80"/>
                <w:kern w:val="2"/>
                <w:szCs w:val="20"/>
              </w:rPr>
              <w:t xml:space="preserve"> </w:t>
            </w:r>
            <w:r w:rsidR="00667BE2" w:rsidRPr="00667BE2">
              <w:rPr>
                <w:color w:val="FF0000"/>
                <w:kern w:val="2"/>
                <w:szCs w:val="20"/>
              </w:rPr>
              <w:t>In this case, calculation of the adjustment to the sidelink transmission power is not specified.</w:t>
            </w:r>
            <w:r w:rsidR="00F2006D">
              <w:rPr>
                <w:color w:val="FF0000"/>
                <w:kern w:val="2"/>
                <w:szCs w:val="20"/>
              </w:rPr>
              <w:t xml:space="preserve"> </w:t>
            </w:r>
            <w:r w:rsidR="00F2006D" w:rsidRPr="00F2006D">
              <w:rPr>
                <w:rFonts w:eastAsia="Malgun Gothic"/>
                <w:color w:val="1F4E79" w:themeColor="accent1" w:themeShade="80"/>
              </w:rPr>
              <w:t>If more than one PSCCH/PSSCH transmissions</w:t>
            </w:r>
            <w:r w:rsidR="00F2006D">
              <w:rPr>
                <w:rFonts w:eastAsia="Malgun Gothic"/>
                <w:color w:val="1F4E79" w:themeColor="accent1" w:themeShade="80"/>
              </w:rPr>
              <w:t xml:space="preserve"> …</w:t>
            </w:r>
          </w:p>
          <w:p w14:paraId="072D546D" w14:textId="77777777" w:rsidR="0081523F" w:rsidRDefault="0081523F" w:rsidP="0081523F">
            <w:pPr>
              <w:spacing w:after="0"/>
              <w:rPr>
                <w:bCs/>
                <w:sz w:val="20"/>
                <w:szCs w:val="20"/>
                <w:highlight w:val="green"/>
              </w:rPr>
            </w:pPr>
          </w:p>
          <w:p w14:paraId="6A9B0E1E" w14:textId="77777777" w:rsidR="004301A8" w:rsidRPr="004301A8" w:rsidRDefault="004301A8" w:rsidP="004301A8">
            <w:pPr>
              <w:rPr>
                <w:color w:val="7030A0"/>
                <w:kern w:val="2"/>
                <w:sz w:val="20"/>
                <w:szCs w:val="18"/>
              </w:rPr>
            </w:pPr>
            <w:r w:rsidRPr="004301A8">
              <w:rPr>
                <w:color w:val="7030A0"/>
                <w:kern w:val="2"/>
                <w:sz w:val="20"/>
                <w:szCs w:val="18"/>
              </w:rPr>
              <w:t xml:space="preserve">[Aris]: How the UE reduces the power is not specified – isn’t that self-evident? It is the same situation as in clause 7.5 (no such statement is made – just nothing about how the UE reduces power is captured). There is no need to include the proposed statement. The LTE PC mechanism is re-used. </w:t>
            </w:r>
          </w:p>
          <w:p w14:paraId="070620AD" w14:textId="77777777" w:rsidR="0081523F" w:rsidRDefault="0081523F" w:rsidP="0081523F">
            <w:pPr>
              <w:spacing w:after="0"/>
              <w:rPr>
                <w:bCs/>
                <w:sz w:val="20"/>
                <w:szCs w:val="20"/>
                <w:highlight w:val="green"/>
              </w:rPr>
            </w:pPr>
          </w:p>
          <w:p w14:paraId="5485EEEF" w14:textId="710C7C36" w:rsidR="0081523F" w:rsidRPr="0081523F" w:rsidRDefault="0081523F" w:rsidP="0081523F">
            <w:pPr>
              <w:spacing w:after="0"/>
              <w:rPr>
                <w:bCs/>
                <w:sz w:val="20"/>
                <w:szCs w:val="20"/>
              </w:rPr>
            </w:pPr>
            <w:r w:rsidRPr="0081523F">
              <w:rPr>
                <w:bCs/>
                <w:sz w:val="20"/>
                <w:szCs w:val="20"/>
                <w:highlight w:val="green"/>
              </w:rPr>
              <w:t>Agreement</w:t>
            </w:r>
          </w:p>
          <w:p w14:paraId="312C3858" w14:textId="77777777" w:rsidR="0081523F" w:rsidRPr="0081523F" w:rsidRDefault="0081523F" w:rsidP="0081523F">
            <w:pPr>
              <w:spacing w:after="0"/>
              <w:rPr>
                <w:bCs/>
                <w:sz w:val="20"/>
                <w:szCs w:val="20"/>
                <w:lang w:eastAsia="ko-KR"/>
              </w:rPr>
            </w:pPr>
            <w:r w:rsidRPr="0081523F">
              <w:rPr>
                <w:bCs/>
                <w:sz w:val="20"/>
                <w:szCs w:val="20"/>
                <w:lang w:eastAsia="ko-KR"/>
              </w:rPr>
              <w:t xml:space="preserve">To reuse LTE SL CA PSCCH/PSSCH power control for NR SL CA PSCCH/PSSCH power control across all the aggregated SL carriers, </w:t>
            </w:r>
          </w:p>
          <w:p w14:paraId="087A4291" w14:textId="77777777" w:rsidR="0081523F" w:rsidRPr="0081523F" w:rsidRDefault="0081523F" w:rsidP="0081523F">
            <w:pPr>
              <w:numPr>
                <w:ilvl w:val="0"/>
                <w:numId w:val="6"/>
              </w:numPr>
              <w:autoSpaceDE/>
              <w:autoSpaceDN/>
              <w:adjustRightInd/>
              <w:snapToGrid/>
              <w:spacing w:after="0" w:line="259" w:lineRule="auto"/>
              <w:rPr>
                <w:bCs/>
                <w:sz w:val="20"/>
                <w:szCs w:val="20"/>
                <w:lang w:eastAsia="ko-KR"/>
              </w:rPr>
            </w:pPr>
            <w:r w:rsidRPr="0081523F">
              <w:rPr>
                <w:bCs/>
                <w:sz w:val="20"/>
                <w:szCs w:val="20"/>
                <w:lang w:eastAsia="ko-KR"/>
              </w:rPr>
              <w:t>The existing PSCCH/PSSCH power control in Rel-16/17 is used for PSCCH/PSSCH power control for each SL carrier.</w:t>
            </w:r>
          </w:p>
          <w:p w14:paraId="15F18960" w14:textId="77777777" w:rsidR="00667BE2" w:rsidRDefault="00667BE2" w:rsidP="00667BE2">
            <w:pPr>
              <w:rPr>
                <w:color w:val="1F4E79" w:themeColor="accent1" w:themeShade="80"/>
                <w:kern w:val="2"/>
                <w:szCs w:val="20"/>
              </w:rPr>
            </w:pPr>
          </w:p>
          <w:p w14:paraId="43808CFB" w14:textId="54DB4469" w:rsidR="004077EE" w:rsidRDefault="004077EE" w:rsidP="004077EE">
            <w:pPr>
              <w:rPr>
                <w:color w:val="000000" w:themeColor="text1"/>
                <w:kern w:val="2"/>
                <w:sz w:val="20"/>
                <w:szCs w:val="20"/>
                <w:lang w:eastAsia="zh-CN"/>
              </w:rPr>
            </w:pPr>
            <w:r>
              <w:rPr>
                <w:color w:val="000000" w:themeColor="text1"/>
                <w:kern w:val="2"/>
                <w:sz w:val="20"/>
                <w:szCs w:val="20"/>
                <w:lang w:eastAsia="zh-CN"/>
              </w:rPr>
              <w:t>Comment #3:</w:t>
            </w:r>
          </w:p>
          <w:p w14:paraId="6BC275FF" w14:textId="5CF5B672" w:rsidR="00540C28" w:rsidRPr="0027544C" w:rsidRDefault="00540C28" w:rsidP="00667BE2">
            <w:pPr>
              <w:rPr>
                <w:kern w:val="2"/>
                <w:sz w:val="20"/>
                <w:szCs w:val="18"/>
              </w:rPr>
            </w:pPr>
            <w:r w:rsidRPr="0027544C">
              <w:rPr>
                <w:kern w:val="2"/>
                <w:sz w:val="20"/>
                <w:szCs w:val="18"/>
              </w:rPr>
              <w:t>For the paragraph on PSFCH, the following change should be incorporated for clarity</w:t>
            </w:r>
            <w:r w:rsidR="004D4CB1">
              <w:rPr>
                <w:kern w:val="2"/>
                <w:sz w:val="20"/>
                <w:szCs w:val="18"/>
              </w:rPr>
              <w:t xml:space="preserve"> (i.e., clarify that th</w:t>
            </w:r>
            <w:r w:rsidR="00036AB6">
              <w:rPr>
                <w:kern w:val="2"/>
                <w:sz w:val="20"/>
                <w:szCs w:val="18"/>
              </w:rPr>
              <w:t>e UE either transmits or receives PSFCH, not perform PSFCH Tx and Rx simultaneously)</w:t>
            </w:r>
            <w:r w:rsidRPr="0027544C">
              <w:rPr>
                <w:kern w:val="2"/>
                <w:sz w:val="20"/>
                <w:szCs w:val="18"/>
              </w:rPr>
              <w:t>.</w:t>
            </w:r>
          </w:p>
          <w:p w14:paraId="1ED0064F" w14:textId="77777777" w:rsidR="00540C28" w:rsidRDefault="00540C28" w:rsidP="00450B09">
            <w:pPr>
              <w:pStyle w:val="ListParagraph"/>
              <w:numPr>
                <w:ilvl w:val="0"/>
                <w:numId w:val="18"/>
              </w:numPr>
              <w:ind w:leftChars="0"/>
              <w:jc w:val="both"/>
              <w:rPr>
                <w:color w:val="1F4E79" w:themeColor="accent1" w:themeShade="80"/>
                <w:kern w:val="2"/>
                <w:szCs w:val="20"/>
              </w:rPr>
            </w:pPr>
            <w:r w:rsidRPr="00540C28">
              <w:rPr>
                <w:color w:val="1F4E79" w:themeColor="accent1" w:themeShade="80"/>
                <w:kern w:val="2"/>
                <w:szCs w:val="20"/>
              </w:rPr>
              <w:t xml:space="preserve">If a UE would simultaneously transmit PSFCHs and receive PSFCHs on multiple carriers, the UE performs the procedures in Clause 16.2.4.2 across all the PSFCHs for transmission and PSFCHs for reception in order to determine </w:t>
            </w:r>
            <w:r w:rsidR="004A3E4A">
              <w:rPr>
                <w:color w:val="FF0000"/>
                <w:kern w:val="2"/>
                <w:szCs w:val="20"/>
              </w:rPr>
              <w:t xml:space="preserve">either the </w:t>
            </w:r>
            <w:r w:rsidRPr="00540C28">
              <w:rPr>
                <w:color w:val="1F4E79" w:themeColor="accent1" w:themeShade="80"/>
                <w:kern w:val="2"/>
                <w:szCs w:val="20"/>
              </w:rPr>
              <w:t xml:space="preserve">PSFCHs to transmit or </w:t>
            </w:r>
            <w:r w:rsidR="004A3E4A">
              <w:rPr>
                <w:color w:val="FF0000"/>
                <w:kern w:val="2"/>
                <w:szCs w:val="20"/>
              </w:rPr>
              <w:t xml:space="preserve">the </w:t>
            </w:r>
            <w:r w:rsidRPr="00540C28">
              <w:rPr>
                <w:color w:val="1F4E79" w:themeColor="accent1" w:themeShade="80"/>
                <w:kern w:val="2"/>
                <w:szCs w:val="20"/>
              </w:rPr>
              <w:t>PSFCHs to receive.</w:t>
            </w:r>
          </w:p>
          <w:p w14:paraId="6905BECA" w14:textId="77777777" w:rsidR="004301A8" w:rsidRDefault="004301A8" w:rsidP="004301A8">
            <w:pPr>
              <w:rPr>
                <w:color w:val="1F4E79" w:themeColor="accent1" w:themeShade="80"/>
                <w:kern w:val="2"/>
                <w:szCs w:val="20"/>
              </w:rPr>
            </w:pPr>
          </w:p>
          <w:p w14:paraId="73224780" w14:textId="258D4A22" w:rsidR="004301A8" w:rsidRPr="004301A8" w:rsidRDefault="004301A8" w:rsidP="004301A8">
            <w:pPr>
              <w:rPr>
                <w:color w:val="1F4E79" w:themeColor="accent1" w:themeShade="80"/>
                <w:kern w:val="2"/>
                <w:szCs w:val="20"/>
              </w:rPr>
            </w:pPr>
            <w:r w:rsidRPr="004301A8">
              <w:rPr>
                <w:color w:val="7030A0"/>
                <w:kern w:val="2"/>
                <w:szCs w:val="20"/>
              </w:rPr>
              <w:t>[Aris]:</w:t>
            </w:r>
            <w:r w:rsidRPr="004301A8">
              <w:rPr>
                <w:color w:val="7030A0"/>
                <w:kern w:val="2"/>
                <w:sz w:val="20"/>
                <w:szCs w:val="18"/>
              </w:rPr>
              <w:t xml:space="preserve"> OK – will add the “either”, the “the” is not exactly accurate or necessary.</w:t>
            </w:r>
          </w:p>
        </w:tc>
      </w:tr>
      <w:tr w:rsidR="0084133A" w14:paraId="552535F6" w14:textId="77777777" w:rsidTr="004374DA">
        <w:tc>
          <w:tcPr>
            <w:tcW w:w="1161" w:type="dxa"/>
            <w:tcBorders>
              <w:top w:val="single" w:sz="4" w:space="0" w:color="auto"/>
              <w:left w:val="single" w:sz="4" w:space="0" w:color="auto"/>
              <w:bottom w:val="single" w:sz="4" w:space="0" w:color="auto"/>
              <w:right w:val="single" w:sz="4" w:space="0" w:color="auto"/>
            </w:tcBorders>
          </w:tcPr>
          <w:p w14:paraId="6974668C" w14:textId="3254FB73" w:rsidR="0084133A" w:rsidRDefault="0084133A" w:rsidP="0084133A">
            <w:pPr>
              <w:spacing w:beforeLines="50" w:before="120"/>
              <w:rPr>
                <w:kern w:val="2"/>
                <w:sz w:val="20"/>
                <w:szCs w:val="20"/>
                <w:lang w:eastAsia="zh-CN"/>
              </w:rPr>
            </w:pPr>
            <w:r>
              <w:rPr>
                <w:kern w:val="2"/>
                <w:sz w:val="20"/>
                <w:szCs w:val="20"/>
                <w:lang w:eastAsia="zh-CN"/>
              </w:rPr>
              <w:lastRenderedPageBreak/>
              <w:t>Apple</w:t>
            </w:r>
          </w:p>
        </w:tc>
        <w:tc>
          <w:tcPr>
            <w:tcW w:w="8549" w:type="dxa"/>
            <w:tcBorders>
              <w:top w:val="single" w:sz="4" w:space="0" w:color="auto"/>
              <w:left w:val="single" w:sz="4" w:space="0" w:color="auto"/>
              <w:bottom w:val="single" w:sz="4" w:space="0" w:color="auto"/>
              <w:right w:val="single" w:sz="4" w:space="0" w:color="auto"/>
            </w:tcBorders>
          </w:tcPr>
          <w:p w14:paraId="2CBBCA0C" w14:textId="77777777" w:rsidR="0084133A" w:rsidRPr="00022CF0" w:rsidRDefault="0084133A" w:rsidP="0084133A">
            <w:pPr>
              <w:rPr>
                <w:color w:val="000000" w:themeColor="text1"/>
                <w:kern w:val="2"/>
                <w:sz w:val="20"/>
                <w:szCs w:val="20"/>
                <w:lang w:eastAsia="zh-CN"/>
              </w:rPr>
            </w:pPr>
            <w:r w:rsidRPr="00022CF0">
              <w:rPr>
                <w:b/>
                <w:bCs/>
                <w:color w:val="000000" w:themeColor="text1"/>
                <w:kern w:val="2"/>
                <w:sz w:val="20"/>
                <w:szCs w:val="20"/>
                <w:lang w:eastAsia="zh-CN"/>
              </w:rPr>
              <w:t>Comment 1</w:t>
            </w:r>
            <w:r w:rsidRPr="00022CF0">
              <w:rPr>
                <w:color w:val="000000" w:themeColor="text1"/>
                <w:kern w:val="2"/>
                <w:sz w:val="20"/>
                <w:szCs w:val="20"/>
                <w:lang w:eastAsia="zh-CN"/>
              </w:rPr>
              <w:t xml:space="preserve">: In Section 16.2.0, RAN1 #114 has the following agreement: </w:t>
            </w:r>
          </w:p>
          <w:p w14:paraId="3B4301AE" w14:textId="77777777" w:rsidR="0084133A" w:rsidRPr="00022CF0" w:rsidRDefault="0084133A" w:rsidP="0084133A">
            <w:pPr>
              <w:spacing w:line="276" w:lineRule="auto"/>
              <w:rPr>
                <w:i/>
                <w:iCs/>
                <w:color w:val="FF0000"/>
                <w:sz w:val="20"/>
                <w:szCs w:val="20"/>
              </w:rPr>
            </w:pPr>
            <w:r w:rsidRPr="00022CF0">
              <w:rPr>
                <w:i/>
                <w:iCs/>
                <w:sz w:val="20"/>
                <w:szCs w:val="20"/>
                <w:highlight w:val="green"/>
              </w:rPr>
              <w:t>Agreement</w:t>
            </w:r>
          </w:p>
          <w:p w14:paraId="14A44974" w14:textId="77777777" w:rsidR="0084133A" w:rsidRPr="00022CF0" w:rsidRDefault="0084133A" w:rsidP="0084133A">
            <w:pPr>
              <w:tabs>
                <w:tab w:val="left" w:pos="0"/>
              </w:tabs>
              <w:rPr>
                <w:rFonts w:eastAsia="Microsoft YaHei"/>
                <w:bCs/>
                <w:i/>
                <w:iCs/>
                <w:sz w:val="20"/>
                <w:szCs w:val="20"/>
              </w:rPr>
            </w:pPr>
            <w:r w:rsidRPr="00022CF0">
              <w:rPr>
                <w:rFonts w:eastAsia="Microsoft YaHei"/>
                <w:bCs/>
                <w:i/>
                <w:iCs/>
                <w:sz w:val="20"/>
                <w:szCs w:val="20"/>
              </w:rPr>
              <w:t>Regarding “UE may transmit S-SSB repetition in more than one RB set”:</w:t>
            </w:r>
          </w:p>
          <w:p w14:paraId="7DA2A76D"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At least the power for S-SSB transmission on anchor RB set does not change due to the number of used RB sets</w:t>
            </w:r>
          </w:p>
          <w:p w14:paraId="63FDFAF4"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On anchor RB set, there is a (pre-)configured offset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2A42DF">
              <w:rPr>
                <w:i/>
                <w:noProof/>
                <w:position w:val="-6"/>
                <w:sz w:val="20"/>
                <w:szCs w:val="20"/>
              </w:rPr>
              <w:pict w14:anchorId="5D57509E">
                <v:shape id="_x0000_i1052" type="#_x0000_t75" alt="" style="width:53.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2A42DF">
              <w:rPr>
                <w:i/>
                <w:noProof/>
                <w:position w:val="-6"/>
                <w:sz w:val="20"/>
                <w:szCs w:val="20"/>
              </w:rPr>
              <w:pict w14:anchorId="3CD83F93">
                <v:shape id="_x0000_i1053" type="#_x0000_t75" alt="" style="width:53.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to limit the maximum power as below (changes to legacy NR SL is marked in red)</w:t>
            </w:r>
          </w:p>
          <w:p w14:paraId="2191544F"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i/>
                <w:iCs/>
                <w:sz w:val="20"/>
                <w:szCs w:val="20"/>
              </w:rPr>
              <w:fldChar w:fldCharType="begin"/>
            </w:r>
            <w:r w:rsidRPr="00022CF0">
              <w:rPr>
                <w:i/>
                <w:iCs/>
                <w:sz w:val="20"/>
                <w:szCs w:val="20"/>
              </w:rPr>
              <w:instrText xml:space="preserve"> QUOTE </w:instrText>
            </w:r>
            <w:r w:rsidR="002A42DF">
              <w:rPr>
                <w:i/>
                <w:noProof/>
                <w:sz w:val="20"/>
                <w:szCs w:val="20"/>
              </w:rPr>
              <w:pict w14:anchorId="7C9EBC8D">
                <v:shape id="_x0000_i1054" type="#_x0000_t75" alt="" style="width:480.75pt;height:30.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h&lt;/m:t&gt;&lt;/ma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instrText xml:space="preserve"> </w:instrText>
            </w:r>
            <w:r w:rsidRPr="00022CF0">
              <w:rPr>
                <w:i/>
                <w:iCs/>
                <w:sz w:val="20"/>
                <w:szCs w:val="20"/>
              </w:rPr>
              <w:fldChar w:fldCharType="separate"/>
            </w:r>
            <w:r w:rsidR="002A42DF">
              <w:rPr>
                <w:i/>
                <w:noProof/>
                <w:sz w:val="20"/>
                <w:szCs w:val="20"/>
              </w:rPr>
              <w:pict w14:anchorId="7E402E96">
                <v:shape id="_x0000_i1055" type="#_x0000_t75" alt="" style="width:480.75pt;height:30.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h&lt;/m:t&gt;&lt;/ma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fldChar w:fldCharType="end"/>
            </w:r>
            <w:r w:rsidRPr="00022CF0">
              <w:rPr>
                <w:i/>
                <w:iCs/>
                <w:sz w:val="20"/>
                <w:szCs w:val="20"/>
              </w:rPr>
              <w:t xml:space="preserve"> [dBm], where </w:t>
            </w:r>
            <w:proofErr w:type="spellStart"/>
            <w:r w:rsidRPr="00022CF0">
              <w:rPr>
                <w:i/>
                <w:iCs/>
                <w:sz w:val="20"/>
                <w:szCs w:val="20"/>
              </w:rPr>
              <w:t>i</w:t>
            </w:r>
            <w:proofErr w:type="spellEnd"/>
            <w:r w:rsidRPr="00022CF0">
              <w:rPr>
                <w:i/>
                <w:iCs/>
                <w:sz w:val="20"/>
                <w:szCs w:val="20"/>
              </w:rPr>
              <w:t xml:space="preserve"> is slot index as in legacy</w:t>
            </w:r>
          </w:p>
          <w:p w14:paraId="5F5C233A"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value range of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2A42DF">
              <w:rPr>
                <w:i/>
                <w:noProof/>
                <w:position w:val="-6"/>
                <w:sz w:val="20"/>
                <w:szCs w:val="20"/>
              </w:rPr>
              <w:pict w14:anchorId="2FB3FE54">
                <v:shape id="_x0000_i1056" type="#_x0000_t75" alt="" style="width:53.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2A42DF">
              <w:rPr>
                <w:i/>
                <w:noProof/>
                <w:position w:val="-6"/>
                <w:sz w:val="20"/>
                <w:szCs w:val="20"/>
              </w:rPr>
              <w:pict w14:anchorId="2DBAE747">
                <v:shape id="_x0000_i1057" type="#_x0000_t75" alt="" style="width:53.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is: {10lg(N), [10lg(N)+2, 10lg(N)+4,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2A42DF">
              <w:rPr>
                <w:i/>
                <w:noProof/>
                <w:position w:val="-5"/>
                <w:sz w:val="20"/>
                <w:szCs w:val="20"/>
              </w:rPr>
              <w:pict w14:anchorId="2E1DDFA0">
                <v:shape id="_x0000_i1058" type="#_x0000_t75" alt="" style="width:36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2A42DF">
              <w:rPr>
                <w:i/>
                <w:noProof/>
                <w:position w:val="-5"/>
                <w:sz w:val="20"/>
                <w:szCs w:val="20"/>
              </w:rPr>
              <w:pict w14:anchorId="37A6ED9B">
                <v:shape id="_x0000_i1059" type="#_x0000_t75" alt="" style="width:36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Microsoft YaHei"/>
                <w:i/>
                <w:iCs/>
                <w:sz w:val="20"/>
                <w:szCs w:val="20"/>
              </w:rPr>
              <w:fldChar w:fldCharType="end"/>
            </w:r>
            <w:r w:rsidRPr="00022CF0">
              <w:rPr>
                <w:rFonts w:eastAsia="Microsoft YaHei"/>
                <w:i/>
                <w:iCs/>
                <w:sz w:val="20"/>
                <w:szCs w:val="20"/>
              </w:rPr>
              <w:t>}</w:t>
            </w:r>
          </w:p>
          <w:p w14:paraId="6CC061AD"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bCs/>
                <w:i/>
                <w:iCs/>
                <w:sz w:val="20"/>
                <w:szCs w:val="20"/>
              </w:rPr>
              <w:t>On non-anchor RB set</w:t>
            </w:r>
          </w:p>
          <w:p w14:paraId="2B70227C"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UE first allocates power to S-SSB repetitions on anchor RB set, assume the power of each S-SSB repetition is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2A42DF">
              <w:rPr>
                <w:i/>
                <w:noProof/>
                <w:position w:val="-6"/>
                <w:sz w:val="20"/>
                <w:szCs w:val="20"/>
              </w:rPr>
              <w:pict w14:anchorId="50CD02BC">
                <v:shape id="_x0000_i1060" type="#_x0000_t75" alt="" style="width:54.4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2A42DF">
              <w:rPr>
                <w:i/>
                <w:noProof/>
                <w:position w:val="-6"/>
                <w:sz w:val="20"/>
                <w:szCs w:val="20"/>
              </w:rPr>
              <w:pict w14:anchorId="66AC8928">
                <v:shape id="_x0000_i1061" type="#_x0000_t75" alt="" style="width:54.4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Microsoft YaHei"/>
                <w:bCs/>
                <w:i/>
                <w:iCs/>
                <w:sz w:val="20"/>
                <w:szCs w:val="20"/>
              </w:rPr>
              <w:fldChar w:fldCharType="end"/>
            </w:r>
          </w:p>
          <w:p w14:paraId="07E7B376"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Then, UE allocates remaining power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2A42DF">
              <w:rPr>
                <w:i/>
                <w:noProof/>
                <w:position w:val="-5"/>
                <w:sz w:val="20"/>
                <w:szCs w:val="20"/>
              </w:rPr>
              <w:pict w14:anchorId="23ECD996">
                <v:shape id="_x0000_i1062" type="#_x0000_t75" alt="" style="width:17.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2A42DF">
              <w:rPr>
                <w:i/>
                <w:noProof/>
                <w:position w:val="-5"/>
                <w:sz w:val="20"/>
                <w:szCs w:val="20"/>
              </w:rPr>
              <w:pict w14:anchorId="085AF653">
                <v:shape id="_x0000_i1063" type="#_x0000_t75" alt="" style="width:17.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equally to other S-SSB repetitions on all other used RB sets, where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2A42DF">
              <w:rPr>
                <w:i/>
                <w:noProof/>
                <w:position w:val="-8"/>
                <w:sz w:val="20"/>
                <w:szCs w:val="20"/>
              </w:rPr>
              <w:pict w14:anchorId="4C68AEF8">
                <v:shape id="_x0000_i1064" type="#_x0000_t75" alt="" style="width:131.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2A42DF">
              <w:rPr>
                <w:i/>
                <w:noProof/>
                <w:position w:val="-8"/>
                <w:sz w:val="20"/>
                <w:szCs w:val="20"/>
              </w:rPr>
              <w:pict w14:anchorId="6A8D8856">
                <v:shape id="_x0000_i1065" type="#_x0000_t75" alt="" style="width:131.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Microsoft YaHei"/>
                <w:i/>
                <w:iCs/>
                <w:sz w:val="20"/>
                <w:szCs w:val="20"/>
              </w:rPr>
              <w:fldChar w:fldCharType="end"/>
            </w:r>
            <w:r w:rsidRPr="00022CF0">
              <w:rPr>
                <w:rFonts w:eastAsia="Microsoft YaHei"/>
                <w:i/>
                <w:iCs/>
                <w:sz w:val="20"/>
                <w:szCs w:val="20"/>
              </w:rPr>
              <w:t xml:space="preserve">, where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2A42DF">
              <w:rPr>
                <w:i/>
                <w:noProof/>
                <w:position w:val="-5"/>
                <w:sz w:val="20"/>
                <w:szCs w:val="20"/>
              </w:rPr>
              <w:pict w14:anchorId="69DD4233">
                <v:shape id="_x0000_i1066" type="#_x0000_t75" alt="" style="width:23.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2A42DF">
              <w:rPr>
                <w:i/>
                <w:noProof/>
                <w:position w:val="-5"/>
                <w:sz w:val="20"/>
                <w:szCs w:val="20"/>
              </w:rPr>
              <w:pict w14:anchorId="7CEECA54">
                <v:shape id="_x0000_i1067" type="#_x0000_t75" alt="" style="width:23.65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and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2A42DF">
              <w:rPr>
                <w:i/>
                <w:noProof/>
                <w:position w:val="-6"/>
                <w:sz w:val="20"/>
                <w:szCs w:val="20"/>
              </w:rPr>
              <w:pict w14:anchorId="5C0D1A36">
                <v:shape id="_x0000_i1068" type="#_x0000_t75" alt="" style="width:48.4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2A42DF">
              <w:rPr>
                <w:i/>
                <w:noProof/>
                <w:position w:val="-6"/>
                <w:sz w:val="20"/>
                <w:szCs w:val="20"/>
              </w:rPr>
              <w:pict w14:anchorId="79063669">
                <v:shape id="_x0000_i1069" type="#_x0000_t75" alt="" style="width:48.4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Microsoft YaHei"/>
                <w:i/>
                <w:iCs/>
                <w:sz w:val="20"/>
                <w:szCs w:val="20"/>
              </w:rPr>
              <w:fldChar w:fldCharType="end"/>
            </w:r>
            <w:r w:rsidRPr="00022CF0">
              <w:rPr>
                <w:rFonts w:eastAsia="Microsoft YaHei"/>
                <w:i/>
                <w:iCs/>
                <w:sz w:val="20"/>
                <w:szCs w:val="20"/>
              </w:rPr>
              <w:t xml:space="preserve"> are converted to linear unit (</w:t>
            </w:r>
            <w:proofErr w:type="spellStart"/>
            <w:r w:rsidRPr="00022CF0">
              <w:rPr>
                <w:rFonts w:eastAsia="Microsoft YaHei"/>
                <w:i/>
                <w:iCs/>
                <w:sz w:val="20"/>
                <w:szCs w:val="20"/>
              </w:rPr>
              <w:t>i.e</w:t>
            </w:r>
            <w:proofErr w:type="spellEnd"/>
            <w:r w:rsidRPr="00022CF0">
              <w:rPr>
                <w:rFonts w:eastAsia="Microsoft YaHei"/>
                <w:i/>
                <w:iCs/>
                <w:sz w:val="20"/>
                <w:szCs w:val="20"/>
              </w:rPr>
              <w:t>, Watt) in this formula</w:t>
            </w:r>
          </w:p>
          <w:p w14:paraId="5EDC631F" w14:textId="77777777" w:rsidR="0084133A" w:rsidRPr="00022CF0" w:rsidRDefault="0084133A" w:rsidP="0084133A">
            <w:pPr>
              <w:numPr>
                <w:ilvl w:val="2"/>
                <w:numId w:val="3"/>
              </w:numPr>
              <w:autoSpaceDE/>
              <w:autoSpaceDN/>
              <w:adjustRightInd/>
              <w:snapToGrid/>
              <w:spacing w:after="0"/>
              <w:rPr>
                <w:rFonts w:eastAsia="Microsoft YaHei"/>
                <w:bCs/>
                <w:i/>
                <w:iCs/>
                <w:sz w:val="20"/>
                <w:szCs w:val="20"/>
                <w:highlight w:val="cyan"/>
              </w:rPr>
            </w:pPr>
            <w:r w:rsidRPr="00022CF0">
              <w:rPr>
                <w:rFonts w:eastAsia="Microsoft YaHei"/>
                <w:bCs/>
                <w:i/>
                <w:iCs/>
                <w:sz w:val="20"/>
                <w:szCs w:val="20"/>
                <w:highlight w:val="cyan"/>
              </w:rPr>
              <w:t>Note: for both anchor RB set and non-anchor RB set transmission, the same DL pathloss is taken into account</w:t>
            </w:r>
          </w:p>
          <w:p w14:paraId="47D39160"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M is the total number of RB sets within this SL-BWP, N is the number of S-SSB repetitions within the anchor RB set, W is the maximum total number of S-SSB repetitions on RB sets within the SL-BWP</w:t>
            </w:r>
          </w:p>
          <w:p w14:paraId="1A7CE60C"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Note: the above power for S-SSB transmission refers to power of one S-SSB repetition</w:t>
            </w:r>
          </w:p>
          <w:p w14:paraId="4492097D" w14:textId="77777777" w:rsidR="0084133A" w:rsidRPr="00022CF0" w:rsidRDefault="0084133A" w:rsidP="0084133A">
            <w:pPr>
              <w:numPr>
                <w:ilvl w:val="0"/>
                <w:numId w:val="3"/>
              </w:numPr>
              <w:autoSpaceDE/>
              <w:autoSpaceDN/>
              <w:adjustRightInd/>
              <w:snapToGrid/>
              <w:spacing w:after="0"/>
              <w:rPr>
                <w:i/>
                <w:iCs/>
                <w:sz w:val="20"/>
                <w:szCs w:val="20"/>
              </w:rPr>
            </w:pPr>
            <w:r w:rsidRPr="00022CF0">
              <w:rPr>
                <w:i/>
                <w:iCs/>
                <w:sz w:val="20"/>
                <w:szCs w:val="20"/>
              </w:rPr>
              <w:t>UE at least attempts to transmit on anchor RB set</w:t>
            </w:r>
          </w:p>
          <w:p w14:paraId="3182E3EB"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i/>
                <w:iCs/>
                <w:sz w:val="20"/>
                <w:szCs w:val="20"/>
              </w:rPr>
              <w:t>Note: anchor RB set refers to the RB set where S-SSB indicated by sl-AbsoluteFrequencySSB-r16 locates</w:t>
            </w:r>
          </w:p>
          <w:p w14:paraId="056E6A3E"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i/>
                <w:iCs/>
                <w:sz w:val="20"/>
                <w:szCs w:val="20"/>
              </w:rPr>
              <w:t xml:space="preserve">For above Alts,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2A42DF">
              <w:rPr>
                <w:i/>
                <w:noProof/>
                <w:position w:val="-5"/>
                <w:sz w:val="20"/>
                <w:szCs w:val="20"/>
              </w:rPr>
              <w:pict w14:anchorId="6BEE8B00">
                <v:shape id="_x0000_i1070" type="#_x0000_t75" alt="" style="width:30.4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2A42DF">
              <w:rPr>
                <w:i/>
                <w:noProof/>
                <w:position w:val="-5"/>
                <w:sz w:val="20"/>
                <w:szCs w:val="20"/>
              </w:rPr>
              <w:pict w14:anchorId="631CEC3B">
                <v:shape id="_x0000_i1071" type="#_x0000_t75" alt="" style="width:30.4pt;height:12.4pt;mso-width-percent:0;mso-height-percent:0;mso-width-percent:0;mso-height-percent:0" equationxml="&lt;?xml version=&quot;1.0&quot; encoding=&quot;UTF-8&quot; standalone=&quot;yes&quot;?&gt;&#10;&#10;&#10;&#10;&#10;&#10;&#10;&#10;&#10;&#10;&#10;&#10;&lt;?mso-application progid=&quot;Word.Document&quot;?&gt;&#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Microsoft YaHei"/>
                <w:i/>
                <w:iCs/>
                <w:sz w:val="20"/>
                <w:szCs w:val="20"/>
              </w:rPr>
              <w:fldChar w:fldCharType="end"/>
            </w:r>
            <w:r w:rsidRPr="00022CF0">
              <w:rPr>
                <w:rFonts w:eastAsia="Microsoft YaHei"/>
                <w:i/>
                <w:iCs/>
                <w:sz w:val="20"/>
                <w:szCs w:val="20"/>
              </w:rPr>
              <w:t xml:space="preserve"> is </w:t>
            </w:r>
            <w:r w:rsidRPr="00022CF0">
              <w:rPr>
                <w:rFonts w:eastAsia="Malgun Gothic"/>
                <w:i/>
                <w:iCs/>
                <w:sz w:val="20"/>
                <w:szCs w:val="20"/>
              </w:rPr>
              <w:t>determined according to TS 38.101-1 for transmission of all S-SSB repetitions on all used RB sets</w:t>
            </w:r>
          </w:p>
          <w:p w14:paraId="77EE8504" w14:textId="77777777" w:rsidR="0084133A" w:rsidRDefault="0084133A" w:rsidP="0084133A">
            <w:pPr>
              <w:autoSpaceDE/>
              <w:autoSpaceDN/>
              <w:adjustRightInd/>
              <w:snapToGrid/>
              <w:spacing w:after="0"/>
              <w:rPr>
                <w:rFonts w:eastAsia="Malgun Gothic"/>
                <w:bCs/>
              </w:rPr>
            </w:pPr>
          </w:p>
          <w:p w14:paraId="1471E903" w14:textId="77777777" w:rsidR="0084133A" w:rsidRPr="00C57826" w:rsidRDefault="0084133A" w:rsidP="0084133A">
            <w:pPr>
              <w:autoSpaceDE/>
              <w:autoSpaceDN/>
              <w:adjustRightInd/>
              <w:snapToGrid/>
              <w:spacing w:after="0"/>
              <w:rPr>
                <w:rFonts w:eastAsia="Malgun Gothic"/>
                <w:bCs/>
                <w:sz w:val="20"/>
                <w:szCs w:val="20"/>
              </w:rPr>
            </w:pPr>
            <w:r w:rsidRPr="00C57826">
              <w:rPr>
                <w:rFonts w:eastAsia="Malgun Gothic"/>
                <w:bCs/>
                <w:sz w:val="20"/>
                <w:szCs w:val="20"/>
              </w:rPr>
              <w:t xml:space="preserve">Based on the </w:t>
            </w:r>
            <w:r w:rsidRPr="00C57826">
              <w:rPr>
                <w:rFonts w:eastAsia="Malgun Gothic"/>
                <w:bCs/>
                <w:sz w:val="20"/>
                <w:szCs w:val="20"/>
                <w:highlight w:val="cyan"/>
              </w:rPr>
              <w:t>highlighted part</w:t>
            </w:r>
            <w:r w:rsidRPr="00C57826">
              <w:rPr>
                <w:rFonts w:eastAsia="Malgun Gothic"/>
                <w:bCs/>
                <w:sz w:val="20"/>
                <w:szCs w:val="20"/>
              </w:rPr>
              <w:t>, we think the S-SSB transmissions on non-anchor RB set should also not exceed the power limitation from DL pathloss, since otherwise causing large interference to gNB. Hence, we suggest the following modifications:</w:t>
            </w:r>
          </w:p>
          <w:p w14:paraId="7104C39F" w14:textId="77777777" w:rsidR="0084133A" w:rsidRPr="00C57826" w:rsidRDefault="0084133A" w:rsidP="0084133A">
            <w:pPr>
              <w:autoSpaceDE/>
              <w:autoSpaceDN/>
              <w:adjustRightInd/>
              <w:snapToGrid/>
              <w:spacing w:after="0"/>
              <w:rPr>
                <w:rFonts w:eastAsia="Malgun Gothic"/>
                <w:bCs/>
                <w:sz w:val="20"/>
                <w:szCs w:val="20"/>
              </w:rPr>
            </w:pPr>
          </w:p>
          <w:p w14:paraId="5ED1990E" w14:textId="77777777" w:rsidR="0084133A" w:rsidRPr="00C57826" w:rsidRDefault="0084133A" w:rsidP="0084133A">
            <w:pPr>
              <w:rPr>
                <w:sz w:val="20"/>
                <w:szCs w:val="20"/>
                <w:lang w:eastAsia="zh-CN"/>
              </w:rPr>
            </w:pPr>
            <w:r w:rsidRPr="00C57826">
              <w:rPr>
                <w:sz w:val="20"/>
                <w:szCs w:val="20"/>
              </w:rPr>
              <w:t xml:space="preserve">“For operation with shared spectrum channel access, after allocating power </w:t>
            </w:r>
            <m:oMath>
              <m:sSub>
                <m:sSubPr>
                  <m:ctrlPr>
                    <w:rPr>
                      <w:rFonts w:ascii="Cambria Math" w:hAnsi="Cambria Math"/>
                      <w:i/>
                      <w:iCs/>
                      <w:sz w:val="20"/>
                      <w:szCs w:val="15"/>
                    </w:rPr>
                  </m:ctrlPr>
                </m:sSubPr>
                <m:e>
                  <m:r>
                    <w:rPr>
                      <w:rFonts w:ascii="Cambria Math" w:hAnsi="Cambria Math"/>
                      <w:sz w:val="20"/>
                      <w:szCs w:val="15"/>
                    </w:rPr>
                    <m:t>P</m:t>
                  </m:r>
                </m:e>
                <m:sub>
                  <m:r>
                    <m:rPr>
                      <m:nor/>
                    </m:rPr>
                    <w:rPr>
                      <w:iCs/>
                      <w:sz w:val="20"/>
                      <w:szCs w:val="15"/>
                    </w:rPr>
                    <m:t>S-SSB</m:t>
                  </m:r>
                  <m:ctrlPr>
                    <w:rPr>
                      <w:rFonts w:ascii="Cambria Math" w:hAnsi="Cambria Math"/>
                      <w:iCs/>
                      <w:sz w:val="20"/>
                      <w:szCs w:val="15"/>
                    </w:rPr>
                  </m:ctrlPr>
                </m:sub>
              </m:sSub>
              <m:r>
                <w:rPr>
                  <w:rFonts w:ascii="Cambria Math" w:hAnsi="Cambria Math"/>
                  <w:sz w:val="20"/>
                  <w:szCs w:val="15"/>
                </w:rPr>
                <m:t>(i)</m:t>
              </m:r>
            </m:oMath>
            <w:r w:rsidRPr="00C57826">
              <w:rPr>
                <w:sz w:val="20"/>
                <w:szCs w:val="15"/>
              </w:rPr>
              <w:t xml:space="preserve"> </w:t>
            </w:r>
            <w:r w:rsidRPr="00C57826">
              <w:rPr>
                <w:sz w:val="20"/>
                <w:szCs w:val="20"/>
              </w:rPr>
              <w:t xml:space="preserve">for transmission of each S-SS/PSBCH block in the anchor RB-set, the UE equally allocates power remaining from </w:t>
            </w:r>
            <m:oMath>
              <m:sSub>
                <m:sSubPr>
                  <m:ctrlPr>
                    <w:rPr>
                      <w:rFonts w:ascii="Cambria Math" w:hAnsi="Cambria Math"/>
                      <w:noProof/>
                      <w:sz w:val="20"/>
                      <w:szCs w:val="20"/>
                    </w:rPr>
                  </m:ctrlPr>
                </m:sSubPr>
                <m:e>
                  <m:r>
                    <w:rPr>
                      <w:rFonts w:ascii="Cambria Math" w:hAnsi="Cambria Math"/>
                      <w:noProof/>
                      <w:sz w:val="20"/>
                      <w:szCs w:val="20"/>
                    </w:rPr>
                    <m:t>P</m:t>
                  </m:r>
                </m:e>
                <m:sub>
                  <m:r>
                    <m:rPr>
                      <m:nor/>
                    </m:rPr>
                    <w:rPr>
                      <w:noProof/>
                      <w:sz w:val="20"/>
                      <w:szCs w:val="20"/>
                    </w:rPr>
                    <m:t>CMAX</m:t>
                  </m:r>
                </m:sub>
              </m:sSub>
            </m:oMath>
            <w:r w:rsidRPr="00C57826">
              <w:rPr>
                <w:sz w:val="20"/>
                <w:szCs w:val="20"/>
              </w:rPr>
              <w:t xml:space="preserve">, if any, for transmission of each S-SS/PSBCH block in non-anchor RB-sets, </w:t>
            </w:r>
            <w:r w:rsidRPr="00C57826">
              <w:rPr>
                <w:color w:val="FF0000"/>
                <w:sz w:val="20"/>
                <w:szCs w:val="20"/>
              </w:rPr>
              <w:t xml:space="preserve">which is upper bounded by </w:t>
            </w:r>
            <m:oMath>
              <m:sSub>
                <m:sSubPr>
                  <m:ctrlPr>
                    <w:rPr>
                      <w:rFonts w:ascii="Cambria Math" w:hAnsi="Cambria Math"/>
                      <w:i/>
                      <w:color w:val="FF0000"/>
                      <w:sz w:val="20"/>
                      <w:szCs w:val="20"/>
                    </w:rPr>
                  </m:ctrlPr>
                </m:sSubPr>
                <m:e>
                  <m:r>
                    <w:rPr>
                      <w:rFonts w:ascii="Cambria Math" w:hAnsi="Cambria Math"/>
                      <w:color w:val="FF0000"/>
                      <w:sz w:val="20"/>
                      <w:szCs w:val="20"/>
                    </w:rPr>
                    <m:t>P</m:t>
                  </m:r>
                </m:e>
                <m:sub>
                  <m:r>
                    <w:rPr>
                      <w:rFonts w:ascii="Cambria Math" w:hAnsi="Cambria Math"/>
                      <w:color w:val="FF0000"/>
                      <w:sz w:val="20"/>
                      <w:szCs w:val="20"/>
                    </w:rPr>
                    <m:t>0, S-SSB</m:t>
                  </m:r>
                </m:sub>
              </m:sSub>
              <m:r>
                <w:rPr>
                  <w:rFonts w:ascii="Cambria Math" w:hAnsi="Cambria Math"/>
                  <w:color w:val="FF0000"/>
                  <w:sz w:val="20"/>
                  <w:szCs w:val="20"/>
                </w:rPr>
                <m:t>+10</m:t>
              </m:r>
              <m:func>
                <m:funcPr>
                  <m:ctrlPr>
                    <w:rPr>
                      <w:rFonts w:ascii="Cambria Math" w:hAnsi="Cambria Math"/>
                      <w:i/>
                      <w:color w:val="FF0000"/>
                      <w:sz w:val="20"/>
                      <w:szCs w:val="20"/>
                    </w:rPr>
                  </m:ctrlPr>
                </m:funcPr>
                <m:fName>
                  <m:sSub>
                    <m:sSubPr>
                      <m:ctrlPr>
                        <w:rPr>
                          <w:rFonts w:ascii="Cambria Math" w:hAnsi="Cambria Math"/>
                          <w:i/>
                          <w:color w:val="FF0000"/>
                          <w:sz w:val="20"/>
                          <w:szCs w:val="20"/>
                        </w:rPr>
                      </m:ctrlPr>
                    </m:sSubPr>
                    <m:e>
                      <m:r>
                        <m:rPr>
                          <m:sty m:val="p"/>
                        </m:rPr>
                        <w:rPr>
                          <w:rFonts w:ascii="Cambria Math" w:hAnsi="Cambria Math"/>
                          <w:color w:val="FF0000"/>
                          <w:sz w:val="20"/>
                          <w:szCs w:val="20"/>
                        </w:rPr>
                        <m:t>log</m:t>
                      </m:r>
                      <m:ctrlPr>
                        <w:rPr>
                          <w:rFonts w:ascii="Cambria Math" w:hAnsi="Cambria Math"/>
                          <w:color w:val="FF0000"/>
                          <w:sz w:val="20"/>
                          <w:szCs w:val="20"/>
                        </w:rPr>
                      </m:ctrlPr>
                    </m:e>
                    <m:sub>
                      <m:r>
                        <w:rPr>
                          <w:rFonts w:ascii="Cambria Math" w:hAnsi="Cambria Math"/>
                          <w:color w:val="FF0000"/>
                          <w:sz w:val="20"/>
                          <w:szCs w:val="20"/>
                        </w:rPr>
                        <m:t>10</m:t>
                      </m:r>
                      <m:ctrlPr>
                        <w:rPr>
                          <w:rFonts w:ascii="Cambria Math" w:hAnsi="Cambria Math"/>
                          <w:color w:val="FF0000"/>
                          <w:sz w:val="20"/>
                          <w:szCs w:val="20"/>
                        </w:rPr>
                      </m:ctrlPr>
                    </m:sub>
                  </m:sSub>
                  <m:ctrlPr>
                    <w:rPr>
                      <w:rFonts w:ascii="Cambria Math" w:hAnsi="Cambria Math"/>
                      <w:i/>
                      <w:color w:val="FF0000"/>
                      <w:sz w:val="20"/>
                      <w:szCs w:val="20"/>
                      <w:lang w:eastAsia="zh-CN"/>
                    </w:rPr>
                  </m:ctrlPr>
                </m:fName>
                <m:e>
                  <m:sSup>
                    <m:sSupPr>
                      <m:ctrlPr>
                        <w:rPr>
                          <w:rFonts w:ascii="Cambria Math" w:hAnsi="Cambria Math"/>
                          <w:i/>
                          <w:color w:val="FF0000"/>
                          <w:sz w:val="20"/>
                          <w:szCs w:val="20"/>
                          <w:lang w:eastAsia="zh-CN"/>
                        </w:rPr>
                      </m:ctrlPr>
                    </m:sSupPr>
                    <m:e>
                      <m:r>
                        <w:rPr>
                          <w:rFonts w:ascii="Cambria Math" w:hAnsi="Cambria Math"/>
                          <w:color w:val="FF0000"/>
                          <w:sz w:val="20"/>
                          <w:szCs w:val="20"/>
                          <w:lang w:eastAsia="zh-CN"/>
                        </w:rPr>
                        <m:t>(2</m:t>
                      </m:r>
                    </m:e>
                    <m:sup>
                      <m:r>
                        <w:rPr>
                          <w:rFonts w:ascii="Cambria Math" w:hAnsi="Cambria Math"/>
                          <w:color w:val="FF0000"/>
                          <w:sz w:val="20"/>
                          <w:szCs w:val="20"/>
                          <w:lang w:eastAsia="zh-CN"/>
                        </w:rPr>
                        <m:t>μ</m:t>
                      </m:r>
                    </m:sup>
                  </m:sSup>
                  <m:r>
                    <w:rPr>
                      <w:rFonts w:ascii="Cambria Math" w:hAnsi="Cambria Math"/>
                      <w:color w:val="FF0000"/>
                      <w:sz w:val="20"/>
                      <w:szCs w:val="20"/>
                      <w:lang w:eastAsia="zh-CN"/>
                    </w:rPr>
                    <m:t>⋅</m:t>
                  </m:r>
                  <m:sSubSup>
                    <m:sSubSupPr>
                      <m:ctrlPr>
                        <w:rPr>
                          <w:rFonts w:ascii="Cambria Math" w:hAnsi="Cambria Math"/>
                          <w:i/>
                          <w:color w:val="FF0000"/>
                          <w:sz w:val="20"/>
                          <w:szCs w:val="20"/>
                          <w:lang w:eastAsia="zh-CN"/>
                        </w:rPr>
                      </m:ctrlPr>
                    </m:sSubSupPr>
                    <m:e>
                      <m:r>
                        <w:rPr>
                          <w:rFonts w:ascii="Cambria Math" w:hAnsi="Cambria Math"/>
                          <w:color w:val="FF0000"/>
                          <w:sz w:val="20"/>
                          <w:szCs w:val="20"/>
                          <w:lang w:eastAsia="zh-CN"/>
                        </w:rPr>
                        <m:t>M</m:t>
                      </m:r>
                    </m:e>
                    <m:sub>
                      <m:r>
                        <w:rPr>
                          <w:rFonts w:ascii="Cambria Math" w:hAnsi="Cambria Math"/>
                          <w:color w:val="FF0000"/>
                          <w:sz w:val="20"/>
                          <w:szCs w:val="20"/>
                          <w:lang w:eastAsia="zh-CN"/>
                        </w:rPr>
                        <m:t>RB</m:t>
                      </m:r>
                    </m:sub>
                    <m:sup>
                      <m:r>
                        <w:rPr>
                          <w:rFonts w:ascii="Cambria Math" w:hAnsi="Cambria Math"/>
                          <w:color w:val="FF0000"/>
                          <w:sz w:val="20"/>
                          <w:szCs w:val="20"/>
                          <w:lang w:eastAsia="zh-CN"/>
                        </w:rPr>
                        <m:t>S-SSB</m:t>
                      </m:r>
                    </m:sup>
                  </m:sSubSup>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α</m:t>
                      </m:r>
                    </m:e>
                    <m:sub>
                      <m:r>
                        <w:rPr>
                          <w:rFonts w:ascii="Cambria Math" w:hAnsi="Cambria Math"/>
                          <w:color w:val="FF0000"/>
                          <w:sz w:val="20"/>
                          <w:szCs w:val="20"/>
                          <w:lang w:eastAsia="zh-CN"/>
                        </w:rPr>
                        <m:t>S-SSB</m:t>
                      </m:r>
                    </m:sub>
                  </m:sSub>
                  <m:r>
                    <w:rPr>
                      <w:rFonts w:ascii="Cambria Math" w:hAnsi="Cambria Math"/>
                      <w:color w:val="FF0000"/>
                      <w:sz w:val="20"/>
                      <w:szCs w:val="20"/>
                      <w:lang w:eastAsia="zh-CN"/>
                    </w:rPr>
                    <m:t xml:space="preserve">⋅PL) </m:t>
                  </m:r>
                  <m:ctrlPr>
                    <w:rPr>
                      <w:rFonts w:ascii="Cambria Math" w:hAnsi="Cambria Math"/>
                      <w:i/>
                      <w:color w:val="FF0000"/>
                      <w:sz w:val="20"/>
                      <w:szCs w:val="20"/>
                      <w:lang w:eastAsia="zh-CN"/>
                    </w:rPr>
                  </m:ctrlPr>
                </m:e>
              </m:func>
            </m:oMath>
            <w:r w:rsidRPr="00C57826">
              <w:rPr>
                <w:sz w:val="20"/>
                <w:szCs w:val="20"/>
                <w:lang w:eastAsia="zh-CN"/>
              </w:rPr>
              <w:t>.”</w:t>
            </w:r>
          </w:p>
          <w:p w14:paraId="1F34FB79" w14:textId="78700AF3" w:rsidR="00D978B5" w:rsidRDefault="00CB773B" w:rsidP="0084133A">
            <w:pPr>
              <w:rPr>
                <w:color w:val="7030A0"/>
                <w:kern w:val="2"/>
                <w:sz w:val="20"/>
                <w:szCs w:val="18"/>
              </w:rPr>
            </w:pPr>
            <w:r w:rsidRPr="00CB773B">
              <w:rPr>
                <w:color w:val="7030A0"/>
                <w:kern w:val="2"/>
                <w:sz w:val="20"/>
                <w:szCs w:val="18"/>
              </w:rPr>
              <w:t xml:space="preserve">[Aris]: There is no agreement or necessity for specifications to capture that limitation. The per S-SSB power control is also applicable. </w:t>
            </w:r>
          </w:p>
          <w:p w14:paraId="0CA1D975" w14:textId="77777777" w:rsidR="00D978B5" w:rsidRPr="00D978B5" w:rsidRDefault="00D978B5" w:rsidP="0084133A">
            <w:pPr>
              <w:rPr>
                <w:color w:val="7030A0"/>
                <w:kern w:val="2"/>
                <w:sz w:val="20"/>
                <w:szCs w:val="18"/>
              </w:rPr>
            </w:pPr>
          </w:p>
          <w:p w14:paraId="013847F1" w14:textId="77777777" w:rsidR="0084133A" w:rsidRPr="00C57826" w:rsidRDefault="0084133A" w:rsidP="0084133A">
            <w:pPr>
              <w:rPr>
                <w:sz w:val="20"/>
                <w:szCs w:val="20"/>
              </w:rPr>
            </w:pPr>
            <w:r w:rsidRPr="00C57826">
              <w:rPr>
                <w:b/>
                <w:bCs/>
                <w:color w:val="000000" w:themeColor="text1"/>
                <w:kern w:val="2"/>
                <w:sz w:val="20"/>
                <w:szCs w:val="20"/>
                <w:lang w:eastAsia="zh-CN"/>
              </w:rPr>
              <w:t xml:space="preserve">Comment 2: </w:t>
            </w:r>
            <w:r w:rsidRPr="00C57826">
              <w:rPr>
                <w:color w:val="000000" w:themeColor="text1"/>
                <w:kern w:val="2"/>
                <w:sz w:val="20"/>
                <w:szCs w:val="20"/>
                <w:lang w:eastAsia="zh-CN"/>
              </w:rPr>
              <w:t>For the case of</w:t>
            </w:r>
            <w:r w:rsidRPr="00C57826">
              <w:rPr>
                <w:b/>
                <w:bCs/>
                <w:color w:val="000000" w:themeColor="text1"/>
                <w:kern w:val="2"/>
                <w:sz w:val="20"/>
                <w:szCs w:val="20"/>
                <w:lang w:eastAsia="zh-CN"/>
              </w:rPr>
              <w:t xml:space="preserve"> </w:t>
            </w:r>
            <w:r w:rsidRPr="00C57826">
              <w:rPr>
                <w:color w:val="000000" w:themeColor="text1"/>
                <w:kern w:val="2"/>
                <w:sz w:val="20"/>
                <w:szCs w:val="20"/>
                <w:lang w:eastAsia="zh-CN"/>
              </w:rPr>
              <w:t xml:space="preserve">Alt 1-1b,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PRBs from </w:t>
            </w:r>
            <w:proofErr w:type="spellStart"/>
            <w:r w:rsidRPr="00C57826">
              <w:rPr>
                <w:sz w:val="20"/>
                <w:szCs w:val="20"/>
              </w:rPr>
              <w:t>sl</w:t>
            </w:r>
            <w:proofErr w:type="spellEnd"/>
            <w:r w:rsidRPr="00C57826">
              <w:rPr>
                <w:sz w:val="20"/>
                <w:szCs w:val="20"/>
              </w:rPr>
              <w:t xml:space="preserve">-PSFCH-RB-set or </w:t>
            </w:r>
            <w:proofErr w:type="spellStart"/>
            <w:r w:rsidRPr="00C57826">
              <w:rPr>
                <w:sz w:val="20"/>
                <w:szCs w:val="20"/>
              </w:rPr>
              <w:t>sl</w:t>
            </w:r>
            <w:proofErr w:type="spellEnd"/>
            <w:r w:rsidRPr="00C57826">
              <w:rPr>
                <w:sz w:val="20"/>
                <w:szCs w:val="20"/>
              </w:rPr>
              <w:t>-RB-</w:t>
            </w:r>
            <w:proofErr w:type="spellStart"/>
            <w:r w:rsidRPr="00C57826">
              <w:rPr>
                <w:sz w:val="20"/>
                <w:szCs w:val="20"/>
              </w:rPr>
              <w:t>setPSFCH</w:t>
            </w:r>
            <w:proofErr w:type="spellEnd"/>
            <w:r w:rsidRPr="00C57826">
              <w:rPr>
                <w:sz w:val="20"/>
                <w:szCs w:val="20"/>
              </w:rPr>
              <w:t xml:space="preserve">, rather than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Overall,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has to be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and it is the number of PRBs in interlace </w:t>
            </w:r>
            <m:oMath>
              <m:r>
                <w:rPr>
                  <w:rFonts w:ascii="Cambria Math" w:hAnsi="Cambria Math"/>
                  <w:sz w:val="20"/>
                  <w:szCs w:val="20"/>
                </w:rPr>
                <m:t>l</m:t>
              </m:r>
            </m:oMath>
            <w:r w:rsidRPr="00C57826">
              <w:rPr>
                <w:sz w:val="20"/>
                <w:szCs w:val="20"/>
              </w:rPr>
              <w:t xml:space="preserve"> as dedicated PRBs. Hence, we have the following modifications: </w:t>
            </w:r>
          </w:p>
          <w:p w14:paraId="672CA9F6" w14:textId="77777777" w:rsidR="0084133A" w:rsidRPr="00C57826" w:rsidRDefault="0084133A" w:rsidP="0084133A">
            <w:pPr>
              <w:rPr>
                <w:b/>
                <w:bCs/>
                <w:color w:val="000000" w:themeColor="text1"/>
                <w:kern w:val="2"/>
                <w:sz w:val="20"/>
                <w:szCs w:val="20"/>
                <w:lang w:eastAsia="zh-CN"/>
              </w:rPr>
            </w:pPr>
          </w:p>
          <w:p w14:paraId="3781322A" w14:textId="77777777" w:rsidR="0084133A" w:rsidRPr="00C57826" w:rsidRDefault="0084133A" w:rsidP="0084133A">
            <w:pPr>
              <w:rPr>
                <w:bCs/>
                <w:sz w:val="20"/>
                <w:szCs w:val="20"/>
              </w:rPr>
            </w:pPr>
            <w:r w:rsidRPr="00C57826">
              <w:rPr>
                <w:sz w:val="20"/>
                <w:szCs w:val="20"/>
              </w:rPr>
              <w:t xml:space="preserve">“For operation with shared spectrum channel access, when </w:t>
            </w:r>
            <w:proofErr w:type="spellStart"/>
            <w:r w:rsidRPr="00C57826">
              <w:rPr>
                <w:i/>
                <w:sz w:val="20"/>
                <w:szCs w:val="20"/>
              </w:rPr>
              <w:t>sl</w:t>
            </w:r>
            <w:proofErr w:type="spellEnd"/>
            <w:r w:rsidRPr="00C57826">
              <w:rPr>
                <w:i/>
                <w:sz w:val="20"/>
                <w:szCs w:val="20"/>
              </w:rPr>
              <w:t>-PSFCH-Type = ‘type2’</w:t>
            </w:r>
            <w:r w:rsidRPr="00C57826">
              <w:rPr>
                <w:sz w:val="20"/>
                <w:szCs w:val="20"/>
              </w:rPr>
              <w:t xml:space="preserve"> and within RB-set </w:t>
            </w:r>
            <m:oMath>
              <m:r>
                <w:rPr>
                  <w:rFonts w:ascii="Cambria Math" w:hAnsi="Cambria Math"/>
                  <w:sz w:val="20"/>
                  <w:szCs w:val="20"/>
                </w:rPr>
                <m:t>k</m:t>
              </m:r>
            </m:oMath>
            <w:r w:rsidRPr="00C57826">
              <w:rPr>
                <w:sz w:val="20"/>
                <w:szCs w:val="20"/>
              </w:rPr>
              <w:t xml:space="preserve">, a UE determines a subset of PRBs in a first interlace and, based on </w:t>
            </w:r>
            <w:proofErr w:type="spellStart"/>
            <w:r w:rsidRPr="00C57826">
              <w:rPr>
                <w:i/>
                <w:iCs/>
                <w:sz w:val="20"/>
                <w:szCs w:val="20"/>
              </w:rPr>
              <w:t>sl</w:t>
            </w:r>
            <w:proofErr w:type="spellEnd"/>
            <w:r w:rsidRPr="00C57826">
              <w:rPr>
                <w:i/>
                <w:iCs/>
                <w:sz w:val="20"/>
                <w:szCs w:val="20"/>
              </w:rPr>
              <w:t>-PSFCH-RB-Set</w:t>
            </w:r>
            <w:r w:rsidRPr="00C57826">
              <w:rPr>
                <w:sz w:val="20"/>
                <w:szCs w:val="20"/>
              </w:rPr>
              <w:t xml:space="preserve">, a subset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a second interlace for PSFCH transmission with HARQ-ACK information in a resource pool</w:t>
            </w:r>
            <w:r w:rsidRPr="00C57826">
              <w:rPr>
                <w:iCs/>
                <w:sz w:val="20"/>
                <w:szCs w:val="20"/>
              </w:rPr>
              <w:t xml:space="preserve">. </w:t>
            </w:r>
            <w:r w:rsidRPr="00C57826">
              <w:rPr>
                <w:bCs/>
                <w:sz w:val="20"/>
                <w:szCs w:val="20"/>
              </w:rPr>
              <w:t xml:space="preserve">An index of the first interlace is provided by </w:t>
            </w:r>
            <w:r w:rsidRPr="00C57826">
              <w:rPr>
                <w:bCs/>
                <w:i/>
                <w:sz w:val="20"/>
                <w:szCs w:val="20"/>
              </w:rPr>
              <w:t>sl-PSFCH-Type2-CommonInterlace</w:t>
            </w:r>
            <w:r w:rsidRPr="00C57826">
              <w:rPr>
                <w:bCs/>
                <w:sz w:val="20"/>
                <w:szCs w:val="20"/>
              </w:rPr>
              <w:t xml:space="preserve">. The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the second interlace are provided by </w:t>
            </w:r>
            <w:r w:rsidRPr="00C57826">
              <w:rPr>
                <w:bCs/>
                <w:i/>
                <w:sz w:val="20"/>
                <w:szCs w:val="20"/>
              </w:rPr>
              <w:t>sl-PSFCH-Type2-DedicatedPRB</w:t>
            </w:r>
            <w:r w:rsidRPr="00C57826">
              <w:rPr>
                <w:sz w:val="20"/>
                <w:szCs w:val="20"/>
              </w:rPr>
              <w:t xml:space="preserve"> </w:t>
            </w:r>
            <w:r w:rsidRPr="00C57826">
              <w:rPr>
                <w:iCs/>
                <w:sz w:val="20"/>
                <w:szCs w:val="20"/>
              </w:rPr>
              <w:t>where,</w:t>
            </w:r>
            <w:r w:rsidRPr="00C57826">
              <w:rPr>
                <w:bCs/>
                <w:sz w:val="20"/>
                <w:szCs w:val="20"/>
              </w:rPr>
              <w:t xml:space="preserve"> </w:t>
            </w:r>
            <w:r w:rsidRPr="00C57826">
              <w:rPr>
                <w:iCs/>
                <w:sz w:val="20"/>
                <w:szCs w:val="20"/>
              </w:rPr>
              <w:t xml:space="preserve">for the </w:t>
            </w:r>
            <m:oMath>
              <m:r>
                <w:rPr>
                  <w:rFonts w:ascii="Cambria Math" w:hAnsi="Cambria Math"/>
                  <w:sz w:val="20"/>
                  <w:szCs w:val="20"/>
                </w:rPr>
                <m:t>n</m:t>
              </m:r>
            </m:oMath>
            <w:r w:rsidRPr="00C57826">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sidRPr="00C57826">
              <w:rPr>
                <w:sz w:val="20"/>
                <w:szCs w:val="20"/>
              </w:rPr>
              <w:t xml:space="preserve">, and for each interlace </w:t>
            </w:r>
            <m:oMath>
              <m:r>
                <w:rPr>
                  <w:rFonts w:ascii="Cambria Math" w:hAnsi="Cambria Math"/>
                  <w:sz w:val="20"/>
                  <w:szCs w:val="20"/>
                </w:rPr>
                <m:t>l</m:t>
              </m:r>
            </m:oMath>
            <w:r w:rsidRPr="00C57826">
              <w:rPr>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w:t>
            </w:r>
            <w:r w:rsidRPr="00C57826">
              <w:rPr>
                <w:color w:val="FF0000"/>
                <w:sz w:val="20"/>
                <w:szCs w:val="20"/>
              </w:rPr>
              <w:t>s</w:t>
            </w:r>
            <w:r w:rsidRPr="00C57826">
              <w:rPr>
                <w:sz w:val="20"/>
                <w:szCs w:val="20"/>
              </w:rPr>
              <w:t xml:space="preserve"> </w:t>
            </w:r>
            <w:r w:rsidRPr="00C57826">
              <w:rPr>
                <w:strike/>
                <w:color w:val="FF0000"/>
                <w:sz w:val="20"/>
                <w:szCs w:val="20"/>
              </w:rPr>
              <w:t>subsets</w:t>
            </w:r>
            <w:r w:rsidRPr="00C57826">
              <w:rPr>
                <w:sz w:val="20"/>
                <w:szCs w:val="20"/>
              </w:rPr>
              <w:t xml:space="preserve"> </w:t>
            </w:r>
            <w:r w:rsidRPr="00C57826">
              <w:rPr>
                <w:iCs/>
                <w:sz w:val="20"/>
                <w:szCs w:val="20"/>
              </w:rPr>
              <w:t>based on</w:t>
            </w:r>
            <w:r w:rsidRPr="00C57826">
              <w:rPr>
                <w:i/>
                <w:iCs/>
                <w:sz w:val="20"/>
                <w:szCs w:val="20"/>
              </w:rPr>
              <w:t xml:space="preserve"> </w:t>
            </w:r>
            <w:proofErr w:type="spellStart"/>
            <w:r w:rsidRPr="00C57826">
              <w:rPr>
                <w:i/>
                <w:iCs/>
                <w:sz w:val="20"/>
                <w:szCs w:val="20"/>
              </w:rPr>
              <w:t>sl</w:t>
            </w:r>
            <w:proofErr w:type="spellEnd"/>
            <w:r w:rsidRPr="00C57826">
              <w:rPr>
                <w:i/>
                <w:iCs/>
                <w:sz w:val="20"/>
                <w:szCs w:val="20"/>
              </w:rPr>
              <w:t xml:space="preserve">-PSFCH-RB-Set </w:t>
            </w:r>
            <w:r w:rsidRPr="00C57826">
              <w:rPr>
                <w:iCs/>
                <w:sz w:val="20"/>
                <w:szCs w:val="20"/>
              </w:rPr>
              <w:t xml:space="preserve">or </w:t>
            </w:r>
            <w:proofErr w:type="spellStart"/>
            <w:r w:rsidRPr="00C57826">
              <w:rPr>
                <w:i/>
                <w:iCs/>
                <w:sz w:val="20"/>
                <w:szCs w:val="20"/>
              </w:rPr>
              <w:t>sl</w:t>
            </w:r>
            <w:proofErr w:type="spellEnd"/>
            <w:r w:rsidRPr="00C57826">
              <w:rPr>
                <w:i/>
                <w:iCs/>
                <w:sz w:val="20"/>
                <w:szCs w:val="20"/>
              </w:rPr>
              <w:t>-RB-</w:t>
            </w:r>
            <w:proofErr w:type="spellStart"/>
            <w:r w:rsidRPr="00C57826">
              <w:rPr>
                <w:i/>
                <w:iCs/>
                <w:sz w:val="20"/>
                <w:szCs w:val="20"/>
              </w:rPr>
              <w:t>SetPSFCH</w:t>
            </w:r>
            <w:proofErr w:type="spellEnd"/>
            <w:r w:rsidRPr="00C57826">
              <w:rPr>
                <w:iCs/>
                <w:sz w:val="20"/>
                <w:szCs w:val="20"/>
              </w:rPr>
              <w:t xml:space="preserve">. </w:t>
            </w:r>
            <w:r w:rsidRPr="00C57826">
              <w:rPr>
                <w:sz w:val="20"/>
                <w:szCs w:val="20"/>
              </w:rPr>
              <w:t>The UE expects that</w:t>
            </w:r>
            <w:r w:rsidRPr="00C57826">
              <w:rPr>
                <w:iC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is a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For interlace </w:t>
            </w:r>
            <m:oMath>
              <m:r>
                <w:rPr>
                  <w:rFonts w:ascii="Cambria Math" w:hAnsi="Cambria Math"/>
                  <w:sz w:val="20"/>
                  <w:szCs w:val="20"/>
                </w:rPr>
                <m:t>l</m:t>
              </m:r>
            </m:oMath>
            <w:r w:rsidRPr="00C57826">
              <w:rPr>
                <w:sz w:val="20"/>
                <w:szCs w:val="20"/>
              </w:rPr>
              <w:t xml:space="preserve">, the UE determines a PRB subset with index </w:t>
            </w:r>
            <m:oMath>
              <m:r>
                <w:rPr>
                  <w:rFonts w:ascii="Cambria Math" w:hAnsi="Cambria Math"/>
                  <w:sz w:val="20"/>
                  <w:szCs w:val="20"/>
                </w:rPr>
                <m:t>s</m:t>
              </m:r>
            </m:oMath>
            <w:r w:rsidRPr="00C57826">
              <w:rPr>
                <w:sz w:val="20"/>
                <w:szCs w:val="20"/>
              </w:rPr>
              <w:t xml:space="preserve"> to include PRBs </w:t>
            </w:r>
            <m:oMath>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m:t>
                  </m:r>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⋅s+1</m:t>
                  </m:r>
                  <m:r>
                    <m:rPr>
                      <m:sty m:val="p"/>
                    </m:rPr>
                    <w:rPr>
                      <w:rFonts w:ascii="Cambria Math" w:hAnsi="Cambria Math"/>
                      <w:sz w:val="20"/>
                      <w:szCs w:val="20"/>
                    </w:rPr>
                    <m:t xml:space="preserve">, …,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s+1</m:t>
                      </m:r>
                    </m:e>
                  </m:d>
                  <m:r>
                    <w:rPr>
                      <w:rFonts w:ascii="Cambria Math" w:hAnsi="Cambria Math"/>
                      <w:sz w:val="20"/>
                      <w:szCs w:val="20"/>
                    </w:rPr>
                    <m:t>-1</m:t>
                  </m:r>
                </m:e>
              </m:d>
            </m:oMath>
            <w:r w:rsidRPr="00C57826">
              <w:rPr>
                <w:sz w:val="20"/>
                <w:szCs w:val="20"/>
              </w:rPr>
              <w:t xml:space="preserve">, </w:t>
            </w:r>
            <m:oMath>
              <m:r>
                <w:rPr>
                  <w:rFonts w:ascii="Cambria Math" w:hAnsi="Cambria Math"/>
                  <w:sz w:val="20"/>
                  <w:szCs w:val="20"/>
                </w:rPr>
                <m:t>0≤s≤</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-1</m:t>
              </m:r>
            </m:oMath>
            <w:r w:rsidRPr="00C57826">
              <w:rPr>
                <w:sz w:val="20"/>
                <w:szCs w:val="20"/>
              </w:rPr>
              <w:t xml:space="preserve">. The UE determines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by ordering the PRB subsets first in an ascending order of PRB subset index within an interlace and second in ascending order of interlace index. 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sub-channels in RB-set </w:t>
            </w:r>
            <m:oMath>
              <m:r>
                <w:rPr>
                  <w:rFonts w:ascii="Cambria Math" w:hAnsi="Cambria Math"/>
                  <w:sz w:val="20"/>
                  <w:szCs w:val="20"/>
                </w:rPr>
                <m:t>k</m:t>
              </m:r>
            </m:oMath>
            <w:r w:rsidRPr="00C57826">
              <w:rPr>
                <w:sz w:val="20"/>
                <w:szCs w:val="20"/>
              </w:rPr>
              <w:t xml:space="preserve"> and a number of slots for PSSCH transmissions that is not larger than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and is associated with a slot for PSFCH transmission,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+1, …,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-1</m:t>
                  </m:r>
                </m:e>
              </m:d>
            </m:oMath>
            <w:r w:rsidRPr="00C57826">
              <w:rPr>
                <w:sz w:val="20"/>
                <w:szCs w:val="20"/>
              </w:rPr>
              <w:t xml:space="preserve"> PRB subsets from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to slot </w:t>
            </w:r>
            <m:oMath>
              <m:r>
                <w:rPr>
                  <w:rFonts w:ascii="Cambria Math" w:hAnsi="Cambria Math"/>
                  <w:sz w:val="20"/>
                  <w:szCs w:val="20"/>
                </w:rPr>
                <m:t>i</m:t>
              </m:r>
            </m:oMath>
            <w:r w:rsidRPr="00C57826">
              <w:rPr>
                <w:sz w:val="20"/>
                <w:szCs w:val="20"/>
              </w:rPr>
              <w:t xml:space="preserve"> among the slots for PSSCH transmissions that are associated with the slot and sub-channel </w:t>
            </w:r>
            <m:oMath>
              <m:r>
                <w:rPr>
                  <w:rFonts w:ascii="Cambria Math" w:hAnsi="Cambria Math"/>
                  <w:sz w:val="20"/>
                  <w:szCs w:val="20"/>
                </w:rPr>
                <m:t>j</m:t>
              </m:r>
            </m:oMath>
            <w:r w:rsidRPr="00C57826">
              <w:rPr>
                <w:sz w:val="20"/>
                <w:szCs w:val="20"/>
              </w:rPr>
              <w:t xml:space="preserve"> for PSFCH transmissions, where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den>
              </m:f>
            </m:oMath>
            <w:r w:rsidRPr="00C57826">
              <w:rPr>
                <w:sz w:val="20"/>
                <w:szCs w:val="20"/>
              </w:rPr>
              <w:t xml:space="preserve"> and </w:t>
            </w:r>
            <m:oMath>
              <m:r>
                <w:rPr>
                  <w:rFonts w:ascii="Cambria Math" w:hAnsi="Cambria Math"/>
                  <w:sz w:val="20"/>
                  <w:szCs w:val="20"/>
                </w:rPr>
                <m:t>0≤i&lt;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The allocation starts in an ascending order of </w:t>
            </w:r>
            <m:oMath>
              <m:r>
                <w:rPr>
                  <w:rFonts w:ascii="Cambria Math" w:hAnsi="Cambria Math"/>
                  <w:sz w:val="20"/>
                  <w:szCs w:val="20"/>
                </w:rPr>
                <m:t>i</m:t>
              </m:r>
            </m:oMath>
            <w:r w:rsidRPr="00C57826">
              <w:rPr>
                <w:sz w:val="20"/>
                <w:szCs w:val="20"/>
              </w:rPr>
              <w:t xml:space="preserve"> and continues in an ascending order of </w:t>
            </w:r>
            <m:oMath>
              <m:r>
                <w:rPr>
                  <w:rFonts w:ascii="Cambria Math" w:hAnsi="Cambria Math"/>
                  <w:sz w:val="20"/>
                  <w:szCs w:val="20"/>
                </w:rPr>
                <m:t>j</m:t>
              </m:r>
            </m:oMath>
            <w:r w:rsidRPr="00C57826">
              <w:rPr>
                <w:sz w:val="20"/>
                <w:szCs w:val="20"/>
              </w:rPr>
              <w:t xml:space="preserve">. The UE expects that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lang w:eastAsia="ko-KR"/>
              </w:rPr>
              <w:t xml:space="preserve"> </w:t>
            </w:r>
            <w:r w:rsidRPr="00C57826">
              <w:rPr>
                <w:sz w:val="20"/>
                <w:szCs w:val="20"/>
              </w:rPr>
              <w:t>is</w:t>
            </w:r>
            <w:r w:rsidRPr="00C57826">
              <w:rPr>
                <w:i/>
                <w:sz w:val="20"/>
                <w:szCs w:val="20"/>
              </w:rPr>
              <w:t xml:space="preserve"> </w:t>
            </w:r>
            <w:r w:rsidRPr="00C57826">
              <w:rPr>
                <w:sz w:val="20"/>
                <w:szCs w:val="20"/>
              </w:rPr>
              <w:t>a multiple of</w:t>
            </w:r>
            <w:r w:rsidRPr="00C57826">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i/>
                <w:sz w:val="20"/>
                <w:szCs w:val="20"/>
              </w:rPr>
              <w:t>.”</w:t>
            </w:r>
          </w:p>
          <w:p w14:paraId="726E347F" w14:textId="5E9ECF0A" w:rsidR="0084133A" w:rsidRPr="007543D5" w:rsidRDefault="007543D5" w:rsidP="0084133A">
            <w:pPr>
              <w:rPr>
                <w:color w:val="7030A0"/>
                <w:kern w:val="2"/>
                <w:sz w:val="20"/>
                <w:szCs w:val="20"/>
                <w:lang w:eastAsia="zh-CN"/>
              </w:rPr>
            </w:pPr>
            <w:r w:rsidRPr="007543D5">
              <w:rPr>
                <w:color w:val="7030A0"/>
                <w:kern w:val="2"/>
                <w:sz w:val="20"/>
                <w:szCs w:val="20"/>
                <w:lang w:eastAsia="zh-CN"/>
              </w:rPr>
              <w:t xml:space="preserve">[Aris]: </w:t>
            </w:r>
            <w:r>
              <w:rPr>
                <w:color w:val="7030A0"/>
                <w:kern w:val="2"/>
                <w:sz w:val="20"/>
                <w:szCs w:val="20"/>
                <w:lang w:eastAsia="zh-CN"/>
              </w:rPr>
              <w:t>Yes</w:t>
            </w:r>
            <w:r w:rsidRPr="007543D5">
              <w:rPr>
                <w:color w:val="7030A0"/>
                <w:kern w:val="2"/>
                <w:sz w:val="20"/>
                <w:szCs w:val="20"/>
                <w:lang w:eastAsia="zh-CN"/>
              </w:rPr>
              <w:t xml:space="preserve">, will correct. </w:t>
            </w:r>
          </w:p>
          <w:p w14:paraId="6071267F" w14:textId="77777777" w:rsidR="007543D5" w:rsidRDefault="007543D5" w:rsidP="0084133A">
            <w:pPr>
              <w:rPr>
                <w:b/>
                <w:bCs/>
                <w:color w:val="000000" w:themeColor="text1"/>
                <w:kern w:val="2"/>
                <w:sz w:val="20"/>
                <w:szCs w:val="20"/>
                <w:lang w:eastAsia="zh-CN"/>
              </w:rPr>
            </w:pPr>
          </w:p>
          <w:p w14:paraId="08E0D1AB" w14:textId="77777777" w:rsidR="0084133A" w:rsidRDefault="0084133A" w:rsidP="0084133A">
            <w:pPr>
              <w:rPr>
                <w:color w:val="000000" w:themeColor="text1"/>
                <w:kern w:val="2"/>
                <w:sz w:val="20"/>
                <w:szCs w:val="20"/>
                <w:lang w:eastAsia="zh-CN"/>
              </w:rPr>
            </w:pPr>
            <w:r w:rsidRPr="00C57826">
              <w:rPr>
                <w:b/>
                <w:bCs/>
                <w:color w:val="000000" w:themeColor="text1"/>
                <w:kern w:val="2"/>
                <w:sz w:val="20"/>
                <w:szCs w:val="20"/>
                <w:lang w:eastAsia="zh-CN"/>
              </w:rPr>
              <w:t xml:space="preserve">Comment 3: </w:t>
            </w:r>
            <w:r w:rsidRPr="00C57826">
              <w:rPr>
                <w:color w:val="000000" w:themeColor="text1"/>
                <w:kern w:val="2"/>
                <w:sz w:val="20"/>
                <w:szCs w:val="20"/>
                <w:lang w:eastAsia="zh-CN"/>
              </w:rPr>
              <w:t xml:space="preserve">We </w:t>
            </w:r>
            <w:r>
              <w:rPr>
                <w:color w:val="000000" w:themeColor="text1"/>
                <w:kern w:val="2"/>
                <w:sz w:val="20"/>
                <w:szCs w:val="20"/>
                <w:lang w:eastAsia="zh-CN"/>
              </w:rPr>
              <w:t>have the following RAN1 #114 agreements:</w:t>
            </w:r>
          </w:p>
          <w:p w14:paraId="33D84565" w14:textId="77777777" w:rsidR="0084133A" w:rsidRPr="00C57826" w:rsidRDefault="0084133A" w:rsidP="0084133A">
            <w:pPr>
              <w:rPr>
                <w:sz w:val="20"/>
                <w:szCs w:val="20"/>
                <w:lang w:eastAsia="x-none"/>
              </w:rPr>
            </w:pPr>
            <w:r w:rsidRPr="00C57826">
              <w:rPr>
                <w:sz w:val="20"/>
                <w:szCs w:val="20"/>
                <w:highlight w:val="green"/>
                <w:lang w:eastAsia="x-none"/>
              </w:rPr>
              <w:t>Agreement</w:t>
            </w:r>
          </w:p>
          <w:p w14:paraId="0AEAF6FB"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xml:space="preserve">”, regarding Rx UE </w:t>
            </w:r>
            <w:proofErr w:type="spellStart"/>
            <w:r w:rsidRPr="00C57826">
              <w:rPr>
                <w:bCs/>
                <w:sz w:val="20"/>
                <w:szCs w:val="20"/>
              </w:rPr>
              <w:t>behaviour</w:t>
            </w:r>
            <w:proofErr w:type="spellEnd"/>
            <w:r w:rsidRPr="00C57826">
              <w:rPr>
                <w:bCs/>
                <w:sz w:val="20"/>
                <w:szCs w:val="20"/>
              </w:rPr>
              <w:t xml:space="preserve"> on receiving PSFCH for a PSCCH/PSSCH transmission, support:</w:t>
            </w:r>
          </w:p>
          <w:p w14:paraId="7311B301"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090D139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55B47239"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candidate PSFCH occasion(s) until one PSFCH is detected or all candidate PSFCH occasion(s) are monitored. </w:t>
            </w:r>
          </w:p>
          <w:p w14:paraId="068ED8A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w:t>
            </w:r>
          </w:p>
          <w:p w14:paraId="311AB113"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807EC0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receives PSFCH, Rx UE reports same value as a value of HARQ-ACK information that the UE determines from the PSFCH reception to higher </w:t>
            </w:r>
            <w:r w:rsidRPr="00C57826">
              <w:rPr>
                <w:bCs/>
                <w:sz w:val="20"/>
                <w:szCs w:val="20"/>
              </w:rPr>
              <w:lastRenderedPageBreak/>
              <w:t>layers, otherwise re-ports NACK to higher layer.</w:t>
            </w:r>
          </w:p>
          <w:p w14:paraId="12F6EFB6"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FFS: For groupcast option 1 (NACK only): </w:t>
            </w:r>
          </w:p>
          <w:p w14:paraId="2656D5D0"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6C5544F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all candidate PSFCH occasions. </w:t>
            </w:r>
          </w:p>
          <w:p w14:paraId="1E4448C6"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NACK is detected, Rx UE can omit monitoring following candidate PSFCH occasion(s).</w:t>
            </w:r>
          </w:p>
          <w:p w14:paraId="3CA8838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27C9F92E"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does not detect any PSFCH in all candidate PSFCH occasions, Rx UE reports ACK to higher layers; otherwise, reports NACK to higher layers.</w:t>
            </w:r>
          </w:p>
          <w:p w14:paraId="0A692338"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7E78D616"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7CB9F36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PSFCH transmission occasions until PSFCH from all transmitters have been detected or all candidate PSFCH occasions are monitored. </w:t>
            </w:r>
          </w:p>
          <w:p w14:paraId="04BC193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detects PSFCH from one PSFCH transmitter, it can omit PSFCH detection for following PSFCH transmission occasions for this PSFCH transmitter. </w:t>
            </w:r>
          </w:p>
          <w:p w14:paraId="3F209951"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0A68AB2"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ACK has been detected from at least one PSFCH occasion of each of all expected PSSCH receivers, Rx UE reports ACK to higher layers; otherwise, reports NACK to higher layers.</w:t>
            </w:r>
          </w:p>
          <w:p w14:paraId="7023B96F" w14:textId="77777777" w:rsidR="0084133A" w:rsidRPr="00C57826" w:rsidRDefault="0084133A" w:rsidP="0084133A">
            <w:pPr>
              <w:rPr>
                <w:color w:val="000000" w:themeColor="text1"/>
                <w:kern w:val="2"/>
                <w:sz w:val="20"/>
                <w:szCs w:val="20"/>
                <w:lang w:eastAsia="zh-CN"/>
              </w:rPr>
            </w:pPr>
          </w:p>
          <w:p w14:paraId="258DD14F" w14:textId="77777777" w:rsidR="0084133A" w:rsidRPr="00C57826" w:rsidRDefault="0084133A" w:rsidP="0084133A">
            <w:pPr>
              <w:spacing w:line="276" w:lineRule="auto"/>
              <w:rPr>
                <w:sz w:val="20"/>
                <w:szCs w:val="20"/>
              </w:rPr>
            </w:pPr>
            <w:r w:rsidRPr="00C57826">
              <w:rPr>
                <w:sz w:val="20"/>
                <w:szCs w:val="20"/>
                <w:highlight w:val="green"/>
              </w:rPr>
              <w:t>Agreement</w:t>
            </w:r>
          </w:p>
          <w:p w14:paraId="4CA39273"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xml:space="preserve">”, regarding Rx UE </w:t>
            </w:r>
            <w:proofErr w:type="spellStart"/>
            <w:r w:rsidRPr="00C57826">
              <w:rPr>
                <w:bCs/>
                <w:sz w:val="20"/>
                <w:szCs w:val="20"/>
              </w:rPr>
              <w:t>behaviour</w:t>
            </w:r>
            <w:proofErr w:type="spellEnd"/>
            <w:r w:rsidRPr="00C57826">
              <w:rPr>
                <w:bCs/>
                <w:sz w:val="20"/>
                <w:szCs w:val="20"/>
              </w:rPr>
              <w:t xml:space="preserve"> on receiving PSFCH for a PSCCH/PSSCH transmission, support:</w:t>
            </w:r>
          </w:p>
          <w:p w14:paraId="3A361BF2"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48DAE868"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112C14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candidate PSFCH occasion(s) </w:t>
            </w:r>
          </w:p>
          <w:p w14:paraId="178DEFC1"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 if any.</w:t>
            </w:r>
          </w:p>
          <w:p w14:paraId="3B33779C"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408073DD"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1AE9B71C"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3226E23"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PSFCH transmission occasions. </w:t>
            </w:r>
          </w:p>
          <w:p w14:paraId="2AE7FAB3"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 xml:space="preserve">If Rx UE detects PSFCH from a PSFCH transmitter, it can omit PSFCH detection for following PSFCH transmission occasions for this PSFCH transmitter, if any. </w:t>
            </w:r>
          </w:p>
          <w:p w14:paraId="2089718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53D53357" w14:textId="77777777" w:rsidR="0084133A" w:rsidRPr="00C92967" w:rsidRDefault="0084133A" w:rsidP="0084133A">
            <w:pPr>
              <w:autoSpaceDE/>
              <w:autoSpaceDN/>
              <w:adjustRightInd/>
              <w:snapToGrid/>
              <w:spacing w:after="0"/>
              <w:ind w:left="1440"/>
              <w:rPr>
                <w:bCs/>
              </w:rPr>
            </w:pPr>
          </w:p>
          <w:p w14:paraId="351F6EA4" w14:textId="77777777" w:rsidR="0084133A" w:rsidRDefault="0084133A" w:rsidP="0084133A">
            <w:pPr>
              <w:rPr>
                <w:color w:val="000000" w:themeColor="text1"/>
                <w:kern w:val="2"/>
                <w:sz w:val="20"/>
                <w:szCs w:val="20"/>
                <w:lang w:eastAsia="zh-CN"/>
              </w:rPr>
            </w:pPr>
            <w:r w:rsidRPr="00C57826">
              <w:rPr>
                <w:color w:val="000000" w:themeColor="text1"/>
                <w:kern w:val="2"/>
                <w:sz w:val="20"/>
                <w:szCs w:val="20"/>
                <w:lang w:eastAsia="zh-CN"/>
              </w:rPr>
              <w:t xml:space="preserve">It seems </w:t>
            </w:r>
            <w:r>
              <w:rPr>
                <w:color w:val="000000" w:themeColor="text1"/>
                <w:kern w:val="2"/>
                <w:sz w:val="20"/>
                <w:szCs w:val="20"/>
                <w:lang w:eastAsia="zh-CN"/>
              </w:rPr>
              <w:t>these agreements are not reflected yet. Hence, we propose the following modifications in Section 16.5:</w:t>
            </w:r>
          </w:p>
          <w:p w14:paraId="11E461D9" w14:textId="77777777" w:rsidR="0084133A" w:rsidRDefault="0084133A" w:rsidP="0084133A">
            <w:pPr>
              <w:rPr>
                <w:sz w:val="20"/>
                <w:szCs w:val="20"/>
              </w:rPr>
            </w:pPr>
            <w:r w:rsidRPr="00C57826">
              <w:rPr>
                <w:sz w:val="20"/>
                <w:szCs w:val="20"/>
              </w:rPr>
              <w:t>“</w:t>
            </w:r>
            <w:r>
              <w:rPr>
                <w:sz w:val="20"/>
                <w:szCs w:val="20"/>
              </w:rPr>
              <w:t>……</w:t>
            </w:r>
          </w:p>
          <w:p w14:paraId="018A7443" w14:textId="77777777" w:rsidR="0084133A" w:rsidRDefault="0084133A" w:rsidP="0084133A">
            <w:pPr>
              <w:pStyle w:val="B2"/>
              <w:ind w:left="0" w:firstLine="0"/>
              <w:rPr>
                <w:color w:val="FF0000"/>
              </w:rPr>
            </w:pPr>
            <w:r w:rsidRPr="00C57826">
              <w:rPr>
                <w:color w:val="FF0000"/>
              </w:rPr>
              <w:t>For operation with shared spectrum channel access</w:t>
            </w:r>
            <w:r>
              <w:rPr>
                <w:color w:val="FF0000"/>
              </w:rPr>
              <w:t xml:space="preserve">, from a number of candidate PSFCH reception occasions, the UE generates HARQ-ACK information to report in a PUCCH or PUSCH transmission. The UE can be </w:t>
            </w:r>
            <w:r w:rsidRPr="00F225AE">
              <w:rPr>
                <w:color w:val="FF0000"/>
              </w:rPr>
              <w:t>indicated by a SCI format to perform one of the following and the UE constructs a HARQ-ACK codeword with HARQ-ACK information, when applicable</w:t>
            </w:r>
          </w:p>
          <w:p w14:paraId="379AEB2F" w14:textId="77777777" w:rsidR="0084133A" w:rsidRPr="00EB4567" w:rsidRDefault="0084133A" w:rsidP="0084133A">
            <w:pPr>
              <w:pStyle w:val="B1"/>
              <w:rPr>
                <w:rFonts w:eastAsia="Malgun Gothic"/>
                <w:color w:val="FF0000"/>
                <w:lang w:val="en-US"/>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w:t>
            </w:r>
            <w:r w:rsidRPr="00EB4567">
              <w:rPr>
                <w:rFonts w:eastAsia="Malgun Gothic"/>
                <w:color w:val="FF0000"/>
              </w:rPr>
              <w:t>1</w:t>
            </w:r>
            <w:r w:rsidRPr="00EB4567">
              <w:rPr>
                <w:rFonts w:eastAsia="Malgun Gothic"/>
                <w:color w:val="FF0000"/>
                <w:lang w:val="en-US"/>
              </w:rPr>
              <w:t>0"</w:t>
            </w:r>
          </w:p>
          <w:p w14:paraId="4D3D306F" w14:textId="77777777" w:rsidR="0084133A" w:rsidRPr="00EB4567" w:rsidRDefault="0084133A" w:rsidP="0084133A">
            <w:pPr>
              <w:pStyle w:val="B2"/>
              <w:rPr>
                <w:color w:val="FF0000"/>
              </w:rPr>
            </w:pPr>
            <w:r w:rsidRPr="00EB4567">
              <w:rPr>
                <w:color w:val="FF0000"/>
              </w:rPr>
              <w:t xml:space="preserve">-     </w:t>
            </w:r>
            <w:r w:rsidRPr="00F225AE">
              <w:rPr>
                <w:color w:val="FF0000"/>
              </w:rPr>
              <w:t>UE attempts to monitor all candidate PSFCH occasion(s)</w:t>
            </w:r>
            <w:r w:rsidRPr="00EB4567">
              <w:rPr>
                <w:color w:val="FF0000"/>
              </w:rPr>
              <w:t xml:space="preserve">. </w:t>
            </w:r>
            <w:r w:rsidRPr="00F225AE">
              <w:rPr>
                <w:color w:val="FF0000"/>
              </w:rPr>
              <w:t>If one PSFCH is detected, UE can omit</w:t>
            </w:r>
            <w:r w:rsidRPr="00EB4567">
              <w:rPr>
                <w:color w:val="FF0000"/>
              </w:rPr>
              <w:t xml:space="preserve"> </w:t>
            </w:r>
            <w:r w:rsidRPr="00F225AE">
              <w:rPr>
                <w:color w:val="FF0000"/>
              </w:rPr>
              <w:t>monitoring following candidate PSFCH occasion(s), if any.</w:t>
            </w:r>
          </w:p>
          <w:p w14:paraId="3F77E6C5" w14:textId="77777777" w:rsidR="0084133A" w:rsidRPr="00EB4567" w:rsidRDefault="0084133A" w:rsidP="0084133A">
            <w:pPr>
              <w:pStyle w:val="B2"/>
              <w:rPr>
                <w:color w:val="FF0000"/>
                <w:lang w:val="en-US" w:eastAsia="zh-CN"/>
              </w:rPr>
            </w:pPr>
            <w:r w:rsidRPr="00EB4567">
              <w:rPr>
                <w:color w:val="FF0000"/>
              </w:rPr>
              <w:t>-</w:t>
            </w:r>
            <w:r w:rsidRPr="00EB4567">
              <w:rPr>
                <w:color w:val="FF0000"/>
              </w:rPr>
              <w:tab/>
            </w:r>
            <w:r w:rsidRPr="00EB4567">
              <w:rPr>
                <w:color w:val="FF0000"/>
                <w:lang w:eastAsia="zh-CN"/>
              </w:rPr>
              <w:t xml:space="preserve">generate HARQ-ACK information with same value as a value of HARQ-ACK information the UE determines from the PSFCH reception to higher layers, otherwise, generate NACK to higher layer. </w:t>
            </w:r>
          </w:p>
          <w:p w14:paraId="75DCE23D" w14:textId="77777777" w:rsidR="0084133A" w:rsidRPr="00EB4567" w:rsidRDefault="0084133A" w:rsidP="0084133A">
            <w:pPr>
              <w:pStyle w:val="B1"/>
              <w:rPr>
                <w:bCs/>
                <w:color w:val="FF0000"/>
                <w:kern w:val="32"/>
                <w:lang w:val="en-US" w:eastAsia="zh-CN"/>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w:t>
            </w:r>
            <w:r w:rsidRPr="00EB4567">
              <w:rPr>
                <w:rFonts w:eastAsia="Malgun Gothic"/>
                <w:color w:val="FF0000"/>
              </w:rPr>
              <w:lastRenderedPageBreak/>
              <w:t xml:space="preserve">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"01"</w:t>
            </w:r>
            <w:r w:rsidRPr="00EB4567">
              <w:rPr>
                <w:bCs/>
                <w:color w:val="FF0000"/>
                <w:kern w:val="32"/>
                <w:lang w:val="en-US" w:eastAsia="zh-CN"/>
              </w:rPr>
              <w:t xml:space="preserve"> </w:t>
            </w:r>
          </w:p>
          <w:p w14:paraId="35E033B9" w14:textId="77777777" w:rsidR="0084133A" w:rsidRPr="00EB4567" w:rsidRDefault="0084133A" w:rsidP="0084133A">
            <w:pPr>
              <w:pStyle w:val="B2"/>
              <w:rPr>
                <w:color w:val="FF0000"/>
                <w:lang w:val="en-US"/>
              </w:rPr>
            </w:pPr>
            <w:r w:rsidRPr="00EB4567">
              <w:rPr>
                <w:color w:val="FF0000"/>
              </w:rPr>
              <w:t xml:space="preserve">-    </w:t>
            </w:r>
            <w:r w:rsidRPr="00F225AE">
              <w:rPr>
                <w:bCs/>
                <w:color w:val="FF0000"/>
                <w:lang w:val="en-US"/>
              </w:rPr>
              <w:t xml:space="preserve">UE attempts to monitor all </w:t>
            </w:r>
            <w:r w:rsidRPr="00EB4567">
              <w:rPr>
                <w:bCs/>
                <w:color w:val="FF0000"/>
                <w:lang w:val="en-US"/>
              </w:rPr>
              <w:t xml:space="preserve">candidate </w:t>
            </w:r>
            <w:r w:rsidRPr="00F225AE">
              <w:rPr>
                <w:bCs/>
                <w:color w:val="FF0000"/>
                <w:lang w:val="en-US"/>
              </w:rPr>
              <w:t xml:space="preserve">PSFCH transmission occasions. If </w:t>
            </w:r>
            <w:r w:rsidRPr="00EB4567">
              <w:rPr>
                <w:bCs/>
                <w:color w:val="FF0000"/>
                <w:lang w:val="en-US"/>
              </w:rPr>
              <w:t>the</w:t>
            </w:r>
            <w:r w:rsidRPr="00F225AE">
              <w:rPr>
                <w:bCs/>
                <w:color w:val="FF0000"/>
                <w:lang w:val="en-US"/>
              </w:rPr>
              <w:t xml:space="preserve"> UE detects PSFCH from a PSFCH transmitter, it can omit PSFCH detection for following </w:t>
            </w:r>
            <w:r w:rsidRPr="00EB4567">
              <w:rPr>
                <w:bCs/>
                <w:color w:val="FF0000"/>
                <w:lang w:val="en-US"/>
              </w:rPr>
              <w:t xml:space="preserve">candidate </w:t>
            </w:r>
            <w:r w:rsidRPr="00F225AE">
              <w:rPr>
                <w:bCs/>
                <w:color w:val="FF0000"/>
                <w:lang w:val="en-US"/>
              </w:rPr>
              <w:t xml:space="preserve">PSFCH transmission occasions for this PSFCH transmitter, if any. </w:t>
            </w:r>
          </w:p>
          <w:p w14:paraId="752D19E5" w14:textId="77777777" w:rsidR="0084133A" w:rsidRDefault="0084133A" w:rsidP="0084133A">
            <w:pPr>
              <w:pStyle w:val="B2"/>
              <w:rPr>
                <w:rFonts w:eastAsia="Malgun Gothic"/>
                <w:color w:val="FF0000"/>
              </w:rPr>
            </w:pPr>
            <w:r w:rsidRPr="00EB4567">
              <w:rPr>
                <w:color w:val="FF0000"/>
              </w:rPr>
              <w:t>-</w:t>
            </w:r>
            <w:r w:rsidRPr="00EB4567">
              <w:rPr>
                <w:color w:val="FF0000"/>
              </w:rPr>
              <w:tab/>
              <w:t xml:space="preserve">generate ACK if the UE determines ACK from at least one candidate PSFCH reception occasion from the number of candidate PSFCH reception occasions corresponding to PSSCH transmissions, in PSFCH resources corresponding to every identity </w:t>
            </w:r>
            <m:oMath>
              <m:sSub>
                <m:sSubPr>
                  <m:ctrlPr>
                    <w:rPr>
                      <w:rFonts w:ascii="Cambria Math" w:hAnsi="Cambria Math"/>
                      <w:i/>
                      <w:iCs/>
                      <w:color w:val="FF0000"/>
                    </w:rPr>
                  </m:ctrlPr>
                </m:sSubPr>
                <m:e>
                  <m:r>
                    <w:rPr>
                      <w:rFonts w:ascii="Cambria Math" w:eastAsia="Malgun Gothic" w:hAnsi="Cambria Math"/>
                      <w:color w:val="FF0000"/>
                    </w:rPr>
                    <m:t>M</m:t>
                  </m:r>
                </m:e>
                <m:sub>
                  <m:r>
                    <m:rPr>
                      <m:nor/>
                    </m:rPr>
                    <w:rPr>
                      <w:rFonts w:eastAsia="Malgun Gothic"/>
                      <w:color w:val="FF0000"/>
                    </w:rPr>
                    <m:t>ID</m:t>
                  </m:r>
                  <m:ctrlPr>
                    <w:rPr>
                      <w:rFonts w:ascii="Cambria Math" w:hAnsi="Cambria Math"/>
                      <w:color w:val="FF0000"/>
                    </w:rPr>
                  </m:ctrlPr>
                </m:sub>
              </m:sSub>
            </m:oMath>
            <w:r w:rsidRPr="00EB4567">
              <w:rPr>
                <w:rFonts w:eastAsia="Malgun Gothic"/>
                <w:color w:val="FF0000"/>
              </w:rPr>
              <w:t xml:space="preserve"> </w:t>
            </w:r>
            <w:r w:rsidRPr="00EB4567">
              <w:rPr>
                <w:rFonts w:eastAsia="Malgun Gothic"/>
                <w:color w:val="FF0000"/>
                <w:lang w:val="en-US"/>
              </w:rPr>
              <w:t>of</w:t>
            </w:r>
            <w:r w:rsidRPr="00EB4567">
              <w:rPr>
                <w:rFonts w:eastAsia="Malgun Gothic"/>
                <w:color w:val="FF0000"/>
              </w:rPr>
              <w:t xml:space="preserve"> the UEs </w:t>
            </w:r>
            <w:r w:rsidRPr="00EB4567">
              <w:rPr>
                <w:rFonts w:eastAsia="Malgun Gothic"/>
                <w:color w:val="FF0000"/>
                <w:lang w:val="en-US"/>
              </w:rPr>
              <w:t xml:space="preserve">that the UE </w:t>
            </w:r>
            <w:proofErr w:type="spellStart"/>
            <w:r w:rsidRPr="00EB4567">
              <w:rPr>
                <w:rFonts w:eastAsia="Malgun Gothic"/>
                <w:color w:val="FF0000"/>
              </w:rPr>
              <w:t>expec</w:t>
            </w:r>
            <w:r w:rsidRPr="00EB4567">
              <w:rPr>
                <w:rFonts w:eastAsia="Malgun Gothic"/>
                <w:color w:val="FF0000"/>
                <w:lang w:val="en-US"/>
              </w:rPr>
              <w:t>ts</w:t>
            </w:r>
            <w:proofErr w:type="spellEnd"/>
            <w:r w:rsidRPr="00EB4567">
              <w:rPr>
                <w:rFonts w:eastAsia="Malgun Gothic"/>
                <w:color w:val="FF0000"/>
              </w:rPr>
              <w:t xml:space="preserve"> to receive the PSSCH, as </w:t>
            </w:r>
            <w:r w:rsidRPr="00EB4567">
              <w:rPr>
                <w:rFonts w:eastAsia="Malgun Gothic"/>
                <w:color w:val="FF0000"/>
                <w:lang w:val="en-US"/>
              </w:rPr>
              <w:t xml:space="preserve">described </w:t>
            </w:r>
            <w:r w:rsidRPr="00EB4567">
              <w:rPr>
                <w:rFonts w:eastAsia="Malgun Gothic"/>
                <w:color w:val="FF0000"/>
              </w:rPr>
              <w:t>in clause 16.3; otherwise, generate NACK</w:t>
            </w:r>
          </w:p>
          <w:p w14:paraId="5E47504A" w14:textId="77777777" w:rsidR="0084133A" w:rsidRPr="00C57826" w:rsidRDefault="0084133A" w:rsidP="0084133A">
            <w:pPr>
              <w:pStyle w:val="B2"/>
              <w:ind w:left="0" w:firstLine="0"/>
              <w:rPr>
                <w:lang w:eastAsia="zh-CN"/>
              </w:rPr>
            </w:pPr>
            <w:r w:rsidRPr="00EB4567">
              <w:rPr>
                <w:rFonts w:eastAsia="Malgun Gothic"/>
                <w:color w:val="000000" w:themeColor="text1"/>
              </w:rPr>
              <w:t>…</w:t>
            </w:r>
            <w:r>
              <w:rPr>
                <w:rFonts w:eastAsia="Malgun Gothic"/>
                <w:color w:val="000000" w:themeColor="text1"/>
              </w:rPr>
              <w:t>….</w:t>
            </w:r>
            <w:r w:rsidRPr="00C57826">
              <w:rPr>
                <w:lang w:eastAsia="zh-CN"/>
              </w:rPr>
              <w:t>”</w:t>
            </w:r>
          </w:p>
          <w:p w14:paraId="6A5256C0" w14:textId="7C996120" w:rsidR="007A5986" w:rsidRDefault="007A5986" w:rsidP="007A5986">
            <w:pPr>
              <w:rPr>
                <w:color w:val="7030A0"/>
                <w:kern w:val="2"/>
                <w:sz w:val="20"/>
                <w:szCs w:val="20"/>
                <w:lang w:eastAsia="zh-CN"/>
              </w:rPr>
            </w:pPr>
            <w:r w:rsidRPr="00864789">
              <w:rPr>
                <w:color w:val="7030A0"/>
                <w:kern w:val="2"/>
                <w:sz w:val="20"/>
                <w:szCs w:val="20"/>
                <w:lang w:eastAsia="zh-CN"/>
              </w:rPr>
              <w:t xml:space="preserve">[Aris]: Sorry for missing the second agreement. The first was partial and was left on purpose for the next time. </w:t>
            </w:r>
            <w:r w:rsidR="00CA3316">
              <w:rPr>
                <w:color w:val="7030A0"/>
                <w:kern w:val="2"/>
                <w:sz w:val="20"/>
                <w:szCs w:val="20"/>
                <w:lang w:eastAsia="zh-CN"/>
              </w:rPr>
              <w:t>The text mixes monitoring and reporting (monitoring is in Clause 16.3.1). One other comment f</w:t>
            </w:r>
            <w:r>
              <w:rPr>
                <w:color w:val="7030A0"/>
                <w:kern w:val="2"/>
                <w:sz w:val="20"/>
                <w:szCs w:val="20"/>
                <w:lang w:eastAsia="zh-CN"/>
              </w:rPr>
              <w:t xml:space="preserve">or the reporting procedure </w:t>
            </w:r>
            <w:r w:rsidR="00CA3316">
              <w:rPr>
                <w:color w:val="7030A0"/>
                <w:kern w:val="2"/>
                <w:sz w:val="20"/>
                <w:szCs w:val="20"/>
                <w:lang w:eastAsia="zh-CN"/>
              </w:rPr>
              <w:t xml:space="preserve">is that </w:t>
            </w:r>
            <w:r>
              <w:rPr>
                <w:color w:val="7030A0"/>
                <w:kern w:val="2"/>
                <w:sz w:val="20"/>
                <w:szCs w:val="20"/>
                <w:lang w:eastAsia="zh-CN"/>
              </w:rPr>
              <w:t xml:space="preserve">it seems possible to re-use the legacy text </w:t>
            </w:r>
            <w:proofErr w:type="gramStart"/>
            <w:r>
              <w:rPr>
                <w:color w:val="7030A0"/>
                <w:kern w:val="2"/>
                <w:sz w:val="20"/>
                <w:szCs w:val="20"/>
                <w:lang w:eastAsia="zh-CN"/>
              </w:rPr>
              <w:t>( “</w:t>
            </w:r>
            <w:proofErr w:type="gramEnd"/>
            <w:r>
              <w:rPr>
                <w:color w:val="7030A0"/>
                <w:kern w:val="2"/>
                <w:sz w:val="20"/>
                <w:szCs w:val="20"/>
                <w:lang w:eastAsia="zh-CN"/>
              </w:rPr>
              <w:t xml:space="preserve">candidate” </w:t>
            </w:r>
            <w:r w:rsidR="00CA3316">
              <w:rPr>
                <w:color w:val="7030A0"/>
                <w:kern w:val="2"/>
                <w:sz w:val="20"/>
                <w:szCs w:val="20"/>
                <w:lang w:eastAsia="zh-CN"/>
              </w:rPr>
              <w:t>does not have</w:t>
            </w:r>
            <w:r>
              <w:rPr>
                <w:color w:val="7030A0"/>
                <w:kern w:val="2"/>
                <w:sz w:val="20"/>
                <w:szCs w:val="20"/>
                <w:lang w:eastAsia="zh-CN"/>
              </w:rPr>
              <w:t xml:space="preserve"> to be added – otherwise, </w:t>
            </w:r>
            <w:r w:rsidR="00CA3316">
              <w:rPr>
                <w:color w:val="7030A0"/>
                <w:kern w:val="2"/>
                <w:sz w:val="20"/>
                <w:szCs w:val="20"/>
                <w:lang w:eastAsia="zh-CN"/>
              </w:rPr>
              <w:t>the text</w:t>
            </w:r>
            <w:r>
              <w:rPr>
                <w:color w:val="7030A0"/>
                <w:kern w:val="2"/>
                <w:sz w:val="20"/>
                <w:szCs w:val="20"/>
                <w:lang w:eastAsia="zh-CN"/>
              </w:rPr>
              <w:t xml:space="preserve"> is same). </w:t>
            </w:r>
          </w:p>
          <w:p w14:paraId="318EFA4D" w14:textId="5376A9E0" w:rsidR="0084133A" w:rsidRPr="00427ECD" w:rsidRDefault="007A5986" w:rsidP="007A5986">
            <w:pPr>
              <w:rPr>
                <w:color w:val="00B0F0"/>
                <w:kern w:val="2"/>
                <w:sz w:val="20"/>
                <w:szCs w:val="20"/>
                <w:lang w:eastAsia="zh-CN"/>
              </w:rPr>
            </w:pPr>
            <w:r>
              <w:rPr>
                <w:color w:val="7030A0"/>
                <w:kern w:val="2"/>
                <w:sz w:val="20"/>
                <w:szCs w:val="20"/>
                <w:lang w:eastAsia="zh-CN"/>
              </w:rPr>
              <w:t>It would be better to leave those agreements to the next CR update in ~6 weeks for completeness and as there is probably not enough time for everyone to review</w:t>
            </w:r>
            <w:r w:rsidR="00F9732D">
              <w:rPr>
                <w:color w:val="7030A0"/>
                <w:kern w:val="2"/>
                <w:sz w:val="20"/>
                <w:szCs w:val="20"/>
                <w:lang w:eastAsia="zh-CN"/>
              </w:rPr>
              <w:t xml:space="preserve"> new drafted text</w:t>
            </w:r>
            <w:r>
              <w:rPr>
                <w:color w:val="7030A0"/>
                <w:kern w:val="2"/>
                <w:sz w:val="20"/>
                <w:szCs w:val="20"/>
                <w:lang w:eastAsia="zh-CN"/>
              </w:rPr>
              <w:t>, comment, and resolve any potential issue.</w:t>
            </w:r>
          </w:p>
        </w:tc>
      </w:tr>
      <w:tr w:rsidR="00AA426C" w14:paraId="32FA6912" w14:textId="77777777" w:rsidTr="004374DA">
        <w:tc>
          <w:tcPr>
            <w:tcW w:w="1161" w:type="dxa"/>
            <w:tcBorders>
              <w:top w:val="single" w:sz="4" w:space="0" w:color="auto"/>
              <w:left w:val="single" w:sz="4" w:space="0" w:color="auto"/>
              <w:bottom w:val="single" w:sz="4" w:space="0" w:color="auto"/>
              <w:right w:val="single" w:sz="4" w:space="0" w:color="auto"/>
            </w:tcBorders>
          </w:tcPr>
          <w:p w14:paraId="0F93FDFB" w14:textId="2AC6ACB5" w:rsidR="00AA426C" w:rsidRDefault="00AA426C" w:rsidP="00AA426C">
            <w:pPr>
              <w:spacing w:beforeLines="50" w:before="120"/>
              <w:rPr>
                <w:kern w:val="2"/>
                <w:sz w:val="20"/>
                <w:szCs w:val="20"/>
                <w:lang w:eastAsia="zh-CN"/>
              </w:rPr>
            </w:pPr>
            <w:r>
              <w:rPr>
                <w:rFonts w:eastAsiaTheme="minorEastAsia" w:hint="eastAsia"/>
                <w:kern w:val="2"/>
                <w:sz w:val="20"/>
                <w:szCs w:val="20"/>
                <w:lang w:eastAsia="ko-KR"/>
              </w:rPr>
              <w:lastRenderedPageBreak/>
              <w:t>LG</w:t>
            </w:r>
            <w:r>
              <w:rPr>
                <w:rFonts w:eastAsiaTheme="minorEastAsia"/>
                <w:kern w:val="2"/>
                <w:sz w:val="20"/>
                <w:szCs w:val="20"/>
                <w:lang w:eastAsia="ko-KR"/>
              </w:rPr>
              <w:t>E</w:t>
            </w:r>
          </w:p>
        </w:tc>
        <w:tc>
          <w:tcPr>
            <w:tcW w:w="8549" w:type="dxa"/>
            <w:tcBorders>
              <w:top w:val="single" w:sz="4" w:space="0" w:color="auto"/>
              <w:left w:val="single" w:sz="4" w:space="0" w:color="auto"/>
              <w:bottom w:val="single" w:sz="4" w:space="0" w:color="auto"/>
              <w:right w:val="single" w:sz="4" w:space="0" w:color="auto"/>
            </w:tcBorders>
          </w:tcPr>
          <w:p w14:paraId="7E479D82"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Thanks for updating the CR. </w:t>
            </w:r>
          </w:p>
          <w:p w14:paraId="1C728448" w14:textId="77777777" w:rsidR="00AA426C" w:rsidRDefault="00AA426C" w:rsidP="00AA426C">
            <w:pPr>
              <w:rPr>
                <w:rFonts w:eastAsiaTheme="minorEastAsia"/>
                <w:kern w:val="2"/>
                <w:sz w:val="20"/>
                <w:szCs w:val="20"/>
                <w:lang w:eastAsia="ko-KR"/>
              </w:rPr>
            </w:pPr>
          </w:p>
          <w:p w14:paraId="704981F7"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We have further comments. Regarding the P_CMAX for S-SSB as mentioned by us and vivo, that does not a SL CA issue, but it is the agreement from SL-U which focus on a single SL carrier. So, the descriptions in 16.2.5 does not handle our worry. </w:t>
            </w:r>
          </w:p>
          <w:tbl>
            <w:tblPr>
              <w:tblStyle w:val="TableGrid"/>
              <w:tblW w:w="0" w:type="auto"/>
              <w:tblLook w:val="04A0" w:firstRow="1" w:lastRow="0" w:firstColumn="1" w:lastColumn="0" w:noHBand="0" w:noVBand="1"/>
            </w:tblPr>
            <w:tblGrid>
              <w:gridCol w:w="6968"/>
            </w:tblGrid>
            <w:tr w:rsidR="00AA426C" w14:paraId="402B429C" w14:textId="77777777" w:rsidTr="00F85A76">
              <w:tc>
                <w:tcPr>
                  <w:tcW w:w="6968" w:type="dxa"/>
                </w:tcPr>
                <w:p w14:paraId="4F0BC954"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12378B3D" w14:textId="77777777" w:rsidR="00AA426C" w:rsidRDefault="00AA426C" w:rsidP="00AA426C">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77E54FF7" w14:textId="77777777" w:rsidR="00AA426C" w:rsidRDefault="00AA426C" w:rsidP="00AA426C">
                  <w:pPr>
                    <w:spacing w:beforeLines="50" w:before="120"/>
                    <w:rPr>
                      <w:rFonts w:eastAsiaTheme="minorEastAsia"/>
                      <w:kern w:val="2"/>
                      <w:sz w:val="20"/>
                      <w:szCs w:val="20"/>
                      <w:lang w:eastAsia="ko-KR"/>
                    </w:rPr>
                  </w:pPr>
                </w:p>
                <w:p w14:paraId="3339A866"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45FE19A9" w14:textId="77777777" w:rsidR="00AA426C" w:rsidRPr="00123811" w:rsidRDefault="00AA426C" w:rsidP="00AA426C">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 xml:space="preserve">[Aris]: That should </w:t>
                  </w:r>
                  <w:r w:rsidRPr="00657BBA">
                    <w:rPr>
                      <w:rFonts w:eastAsiaTheme="minorEastAsia"/>
                      <w:color w:val="2F5496" w:themeColor="accent5" w:themeShade="BF"/>
                      <w:kern w:val="2"/>
                      <w:sz w:val="20"/>
                      <w:szCs w:val="20"/>
                      <w:lang w:eastAsia="ko-KR"/>
                    </w:rPr>
                    <w:t xml:space="preserve">be visible in </w:t>
                  </w:r>
                  <w:r w:rsidRPr="00657BBA">
                    <w:rPr>
                      <w:rFonts w:eastAsiaTheme="minorEastAsia"/>
                      <w:color w:val="2F5496" w:themeColor="accent5" w:themeShade="BF"/>
                    </w:rPr>
                    <w:t>TS 38.101-1</w:t>
                  </w:r>
                  <w:r>
                    <w:rPr>
                      <w:rFonts w:eastAsiaTheme="minorEastAsia"/>
                      <w:color w:val="2F5496" w:themeColor="accent5" w:themeShade="BF"/>
                    </w:rPr>
                    <w:t>. It</w:t>
                  </w:r>
                  <w:r w:rsidRPr="00657BBA">
                    <w:rPr>
                      <w:rFonts w:eastAsiaTheme="minorEastAsia"/>
                      <w:color w:val="2F5496" w:themeColor="accent5" w:themeShade="BF"/>
                    </w:rPr>
                    <w:t xml:space="preserve"> is </w:t>
                  </w:r>
                  <w:r>
                    <w:rPr>
                      <w:rFonts w:eastAsiaTheme="minorEastAsia"/>
                      <w:color w:val="2F5496" w:themeColor="accent5" w:themeShade="BF"/>
                    </w:rPr>
                    <w:t>captured</w:t>
                  </w:r>
                  <w:r w:rsidRPr="00657BBA">
                    <w:rPr>
                      <w:rFonts w:eastAsiaTheme="minorEastAsia"/>
                      <w:color w:val="2F5496" w:themeColor="accent5" w:themeShade="BF"/>
                    </w:rPr>
                    <w:t xml:space="preserve"> in new </w:t>
                  </w:r>
                  <w:r w:rsidRPr="00657BBA">
                    <w:rPr>
                      <w:rFonts w:eastAsiaTheme="minorEastAsia"/>
                      <w:color w:val="2F5496" w:themeColor="accent5" w:themeShade="BF"/>
                      <w:kern w:val="2"/>
                      <w:sz w:val="20"/>
                      <w:szCs w:val="20"/>
                      <w:lang w:eastAsia="ko-KR"/>
                    </w:rPr>
                    <w:t>Clause 16.2.5 for SL CA</w:t>
                  </w:r>
                  <w:r w:rsidRPr="00657BBA">
                    <w:rPr>
                      <w:rFonts w:eastAsiaTheme="minorEastAsia"/>
                      <w:color w:val="2F5496" w:themeColor="accent5" w:themeShade="BF"/>
                    </w:rPr>
                    <w:t xml:space="preserve"> 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Pr="00657BBA">
                    <w:rPr>
                      <w:rFonts w:eastAsia="Microsoft YaHei" w:hint="eastAsia"/>
                      <w:color w:val="2F5496" w:themeColor="accent5" w:themeShade="BF"/>
                      <w:sz w:val="20"/>
                      <w:szCs w:val="20"/>
                      <w:lang w:eastAsia="zh-CN"/>
                    </w:rPr>
                    <w:t xml:space="preserve"> </w:t>
                  </w:r>
                  <w:r w:rsidRPr="00657BBA">
                    <w:rPr>
                      <w:rFonts w:eastAsia="Microsoft YaHei"/>
                      <w:color w:val="2F5496" w:themeColor="accent5" w:themeShade="BF"/>
                      <w:sz w:val="20"/>
                      <w:szCs w:val="20"/>
                      <w:lang w:eastAsia="zh-CN"/>
                    </w:rPr>
                    <w:t xml:space="preserve">is for all S-SSB transmissions. </w:t>
                  </w:r>
                </w:p>
              </w:tc>
            </w:tr>
          </w:tbl>
          <w:p w14:paraId="56A728D2" w14:textId="77777777" w:rsidR="00AA426C" w:rsidRDefault="00AA426C" w:rsidP="00AA426C">
            <w:pPr>
              <w:rPr>
                <w:rFonts w:eastAsiaTheme="minorEastAsia"/>
                <w:kern w:val="2"/>
                <w:sz w:val="20"/>
                <w:szCs w:val="20"/>
                <w:lang w:eastAsia="ko-KR"/>
              </w:rPr>
            </w:pPr>
          </w:p>
          <w:p w14:paraId="65D5EB6F"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In our understanding, even in the existing spec, such kind of description can be found in PSFCH power control even though it also refer the TS38.101 spec as follows:</w:t>
            </w:r>
          </w:p>
          <w:tbl>
            <w:tblPr>
              <w:tblStyle w:val="TableGrid"/>
              <w:tblW w:w="0" w:type="auto"/>
              <w:tblLook w:val="04A0" w:firstRow="1" w:lastRow="0" w:firstColumn="1" w:lastColumn="0" w:noHBand="0" w:noVBand="1"/>
            </w:tblPr>
            <w:tblGrid>
              <w:gridCol w:w="6968"/>
            </w:tblGrid>
            <w:tr w:rsidR="00AA426C" w14:paraId="11EFBA88" w14:textId="77777777" w:rsidTr="00F85A76">
              <w:tc>
                <w:tcPr>
                  <w:tcW w:w="6968" w:type="dxa"/>
                </w:tcPr>
                <w:p w14:paraId="5AB5F7C9" w14:textId="77777777" w:rsidR="00AA426C" w:rsidRPr="00123811" w:rsidRDefault="00AA426C" w:rsidP="00AA426C">
                  <w:pPr>
                    <w:pStyle w:val="B3"/>
                    <w:rPr>
                      <w:rFonts w:eastAsia="Malgun Gothic"/>
                    </w:rPr>
                  </w:pP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w:t>
                  </w:r>
                  <w:r w:rsidRPr="00CD4F4D">
                    <w:rPr>
                      <w:rFonts w:eastAsiaTheme="minorEastAsia"/>
                    </w:rPr>
                    <w:t xml:space="preserve"> where </w:t>
                  </w:r>
                  <m:oMath>
                    <m:sSub>
                      <m:sSubPr>
                        <m:ctrlPr>
                          <w:rPr>
                            <w:rFonts w:ascii="Cambria Math" w:eastAsia="Malgun Gothic" w:hAnsi="Cambria Math"/>
                            <w:i/>
                            <w:highlight w:val="yellow"/>
                          </w:rPr>
                        </m:ctrlPr>
                      </m:sSubPr>
                      <m:e>
                        <m:r>
                          <w:rPr>
                            <w:rFonts w:ascii="Cambria Math" w:eastAsia="Malgun Gothic" w:hAnsi="Cambria Math"/>
                            <w:highlight w:val="yellow"/>
                          </w:rPr>
                          <m:t>P</m:t>
                        </m:r>
                      </m:e>
                      <m:sub>
                        <m:r>
                          <m:rPr>
                            <m:nor/>
                          </m:rPr>
                          <w:rPr>
                            <w:rFonts w:eastAsia="Malgun Gothic"/>
                            <w:highlight w:val="yellow"/>
                          </w:rPr>
                          <m:t>CMAX</m:t>
                        </m:r>
                        <m:ctrlPr>
                          <w:rPr>
                            <w:rFonts w:ascii="Cambria Math" w:eastAsia="Malgun Gothic" w:hAnsi="Cambria Math"/>
                            <w:highlight w:val="yellow"/>
                          </w:rPr>
                        </m:ctrlPr>
                      </m:sub>
                    </m:sSub>
                  </m:oMath>
                  <w:r w:rsidRPr="00123811">
                    <w:rPr>
                      <w:rFonts w:eastAsiaTheme="minorEastAsia"/>
                      <w:highlight w:val="yellow"/>
                    </w:rPr>
                    <w:t xml:space="preserve"> </w:t>
                  </w:r>
                  <w:r w:rsidRPr="00123811">
                    <w:rPr>
                      <w:rFonts w:eastAsiaTheme="minorEastAsia"/>
                      <w:highlight w:val="yellow"/>
                      <w:lang w:val="en-US"/>
                    </w:rPr>
                    <w:t>is</w:t>
                  </w:r>
                  <w:r w:rsidRPr="00123811">
                    <w:rPr>
                      <w:rFonts w:eastAsia="Malgun Gothic"/>
                      <w:highlight w:val="yellow"/>
                    </w:rPr>
                    <w:t xml:space="preserve"> determined for </w:t>
                  </w:r>
                  <m:oMath>
                    <m:sSub>
                      <m:sSubPr>
                        <m:ctrlPr>
                          <w:rPr>
                            <w:rFonts w:ascii="Cambria Math" w:eastAsia="Malgun Gothic" w:hAnsi="Cambria Math"/>
                            <w:i/>
                            <w:noProof/>
                            <w:highlight w:val="yellow"/>
                          </w:rPr>
                        </m:ctrlPr>
                      </m:sSubPr>
                      <m:e>
                        <m:r>
                          <w:rPr>
                            <w:rFonts w:ascii="Cambria Math" w:eastAsia="Malgun Gothic" w:hAnsi="Cambria Math"/>
                            <w:noProof/>
                            <w:highlight w:val="yellow"/>
                          </w:rPr>
                          <m:t>N</m:t>
                        </m:r>
                      </m:e>
                      <m:sub>
                        <m:r>
                          <m:rPr>
                            <m:sty m:val="p"/>
                          </m:rPr>
                          <w:rPr>
                            <w:rFonts w:ascii="Cambria Math" w:eastAsia="Malgun Gothic" w:hAnsi="Cambria Math"/>
                            <w:noProof/>
                            <w:highlight w:val="yellow"/>
                          </w:rPr>
                          <m:t>sch,Tx,PSFCH</m:t>
                        </m:r>
                      </m:sub>
                    </m:sSub>
                  </m:oMath>
                  <w:r w:rsidRPr="00123811">
                    <w:rPr>
                      <w:rFonts w:eastAsia="Malgun Gothic"/>
                      <w:highlight w:val="yellow"/>
                    </w:rPr>
                    <w:t xml:space="preserve"> </w:t>
                  </w:r>
                  <w:r w:rsidRPr="00123811">
                    <w:rPr>
                      <w:rFonts w:eastAsiaTheme="minorEastAsia"/>
                      <w:highlight w:val="yellow"/>
                    </w:rPr>
                    <w:t xml:space="preserve">PSFCH transmissions according to </w:t>
                  </w:r>
                  <w:r w:rsidRPr="00123811">
                    <w:rPr>
                      <w:rFonts w:eastAsia="Malgun Gothic"/>
                      <w:highlight w:val="yellow"/>
                    </w:rPr>
                    <w:t>[8-1, TS 38.101-1]</w:t>
                  </w:r>
                </w:p>
              </w:tc>
            </w:tr>
          </w:tbl>
          <w:p w14:paraId="34D3A516" w14:textId="77777777" w:rsidR="00AA426C" w:rsidRDefault="00AA426C" w:rsidP="00AA426C">
            <w:pPr>
              <w:rPr>
                <w:rFonts w:eastAsiaTheme="minorEastAsia"/>
                <w:kern w:val="2"/>
                <w:sz w:val="20"/>
                <w:szCs w:val="20"/>
                <w:lang w:eastAsia="ko-KR"/>
              </w:rPr>
            </w:pPr>
          </w:p>
          <w:p w14:paraId="367100E1"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I</w:t>
            </w:r>
            <w:r>
              <w:rPr>
                <w:rFonts w:eastAsiaTheme="minorEastAsia"/>
                <w:kern w:val="2"/>
                <w:sz w:val="20"/>
                <w:szCs w:val="20"/>
                <w:lang w:eastAsia="ko-KR"/>
              </w:rPr>
              <w:t xml:space="preserve">n our understanding, even though TS38.101 specify how to calculate P_CMAX, the assumption on the transmission structure is specified in RAN1 spec. </w:t>
            </w:r>
          </w:p>
          <w:p w14:paraId="283B80F2" w14:textId="77777777" w:rsidR="00AA426C" w:rsidRDefault="00AA426C" w:rsidP="00AA426C">
            <w:pPr>
              <w:rPr>
                <w:rFonts w:eastAsiaTheme="minorEastAsia"/>
                <w:kern w:val="2"/>
                <w:sz w:val="20"/>
                <w:szCs w:val="20"/>
                <w:lang w:eastAsia="ko-KR"/>
              </w:rPr>
            </w:pPr>
          </w:p>
          <w:p w14:paraId="0DCE8927" w14:textId="77777777" w:rsidR="00AA426C" w:rsidRPr="00123811" w:rsidRDefault="00AA426C" w:rsidP="00AA426C">
            <w:pPr>
              <w:rPr>
                <w:rFonts w:eastAsiaTheme="minorEastAsia"/>
                <w:kern w:val="2"/>
                <w:sz w:val="20"/>
                <w:szCs w:val="20"/>
                <w:lang w:eastAsia="ko-KR"/>
              </w:rPr>
            </w:pPr>
            <w:r>
              <w:rPr>
                <w:rFonts w:eastAsiaTheme="minorEastAsia"/>
                <w:kern w:val="2"/>
                <w:sz w:val="20"/>
                <w:szCs w:val="20"/>
                <w:lang w:eastAsia="ko-KR"/>
              </w:rPr>
              <w:t xml:space="preserve">If we do not have such description for S-SSB repetition in SL-U, we are worried about the case when the P_CMAX is determined based on as single S-SSB, so smaller MPR value is used compared to the multiple S-SSB repetition. In this case, even though we have some mechanism on how to allocate S-SSB power on the non-anchor RB sets, the total power based on P_CMAX determined based on a single S-SSB could exceed P_CMAX determined based on the actual S-SSB repetitions over multiple RB sets since MPR value for the P_CMAX determined based on the actual S-SSB repetitions is further increased. </w:t>
            </w:r>
          </w:p>
          <w:p w14:paraId="2951AFCA" w14:textId="77777777" w:rsidR="007A5986" w:rsidRDefault="007A5986" w:rsidP="007A5986">
            <w:pPr>
              <w:rPr>
                <w:color w:val="00B0F0"/>
                <w:sz w:val="20"/>
                <w:szCs w:val="20"/>
              </w:rPr>
            </w:pPr>
            <w:r w:rsidRPr="007A5986">
              <w:rPr>
                <w:rFonts w:eastAsiaTheme="minorEastAsia"/>
                <w:color w:val="7030A0"/>
                <w:kern w:val="2"/>
                <w:sz w:val="20"/>
                <w:szCs w:val="20"/>
                <w:lang w:eastAsia="ko-KR"/>
              </w:rPr>
              <w:lastRenderedPageBreak/>
              <w:t>[Aris]: 16.2.5 states “</w:t>
            </w:r>
            <w:r w:rsidRPr="0029618A">
              <w:rPr>
                <w:sz w:val="20"/>
                <w:szCs w:val="20"/>
                <w:lang w:eastAsia="zh-CN"/>
              </w:rPr>
              <w:t xml:space="preserve">If a UE would simultaneously transmit PSFCHs on multiple carriers, the UE performs the procedures for single carrier in Clause 16.2.3 across all the PSFCHs for transmission using a corresponding </w:t>
            </w:r>
            <m:oMath>
              <m:sSub>
                <m:sSubPr>
                  <m:ctrlPr>
                    <w:rPr>
                      <w:rFonts w:ascii="Cambria Math" w:eastAsiaTheme="minorEastAsia" w:hAnsi="Cambria Math"/>
                      <w:sz w:val="20"/>
                      <w:szCs w:val="20"/>
                    </w:rPr>
                  </m:ctrlPr>
                </m:sSubPr>
                <m:e>
                  <m:r>
                    <w:rPr>
                      <w:rFonts w:ascii="Cambria Math" w:eastAsiaTheme="minorEastAsia" w:hAnsi="Cambria Math"/>
                      <w:sz w:val="20"/>
                      <w:szCs w:val="20"/>
                    </w:rPr>
                    <m:t>P</m:t>
                  </m:r>
                </m:e>
                <m:sub>
                  <m:r>
                    <m:rPr>
                      <m:nor/>
                    </m:rPr>
                    <w:rPr>
                      <w:rFonts w:eastAsiaTheme="minorEastAsia"/>
                      <w:sz w:val="20"/>
                      <w:szCs w:val="20"/>
                    </w:rPr>
                    <m:t>CMAX</m:t>
                  </m:r>
                </m:sub>
              </m:sSub>
            </m:oMath>
            <w:r w:rsidRPr="0029618A">
              <w:rPr>
                <w:sz w:val="20"/>
                <w:szCs w:val="20"/>
              </w:rPr>
              <w:t xml:space="preserve"> …</w:t>
            </w:r>
            <w:r w:rsidRPr="007A5986">
              <w:rPr>
                <w:color w:val="7030A0"/>
                <w:sz w:val="20"/>
                <w:szCs w:val="20"/>
              </w:rPr>
              <w:t>”.</w:t>
            </w:r>
            <w:r>
              <w:rPr>
                <w:sz w:val="20"/>
                <w:szCs w:val="20"/>
              </w:rPr>
              <w:t xml:space="preserve"> </w:t>
            </w:r>
          </w:p>
          <w:p w14:paraId="3DD1AE7A" w14:textId="77777777" w:rsidR="007A5986" w:rsidRPr="001E3C61" w:rsidRDefault="007A5986" w:rsidP="007A5986">
            <w:pPr>
              <w:rPr>
                <w:rFonts w:eastAsiaTheme="minorEastAsia"/>
                <w:color w:val="00B0F0"/>
                <w:kern w:val="2"/>
                <w:sz w:val="20"/>
                <w:szCs w:val="20"/>
                <w:lang w:eastAsia="ko-KR"/>
              </w:rPr>
            </w:pPr>
            <w:r w:rsidRPr="007A5986">
              <w:rPr>
                <w:rFonts w:eastAsiaTheme="minorEastAsia"/>
                <w:color w:val="7030A0"/>
                <w:kern w:val="2"/>
                <w:sz w:val="20"/>
                <w:szCs w:val="20"/>
              </w:rPr>
              <w:t>Similar for the S-SSB – “</w:t>
            </w:r>
            <w:r w:rsidRPr="001E3C61">
              <w:rPr>
                <w:sz w:val="20"/>
                <w:szCs w:val="20"/>
                <w:lang w:eastAsia="zh-CN"/>
              </w:rPr>
              <w:t>If a UE would transmit S-SS/PSBCH blocks on multiple carriers, the UE determines a power for each S-SS/PSBCH block transmission as described in Clause 16.2.0.</w:t>
            </w:r>
            <w:r w:rsidRPr="007A5986">
              <w:rPr>
                <w:color w:val="7030A0"/>
                <w:sz w:val="20"/>
                <w:szCs w:val="20"/>
                <w:lang w:eastAsia="zh-CN"/>
              </w:rPr>
              <w:t>”</w:t>
            </w:r>
          </w:p>
          <w:p w14:paraId="47704A59" w14:textId="3AD5CB78" w:rsidR="00AA426C" w:rsidRPr="007A5986" w:rsidRDefault="007A5986" w:rsidP="00AA426C">
            <w:pPr>
              <w:rPr>
                <w:color w:val="7030A0"/>
                <w:sz w:val="20"/>
                <w:szCs w:val="20"/>
              </w:rPr>
            </w:pPr>
            <w:r w:rsidRPr="007A5986">
              <w:rPr>
                <w:color w:val="7030A0"/>
                <w:sz w:val="20"/>
                <w:szCs w:val="20"/>
              </w:rPr>
              <w:t xml:space="preserve">It is clear that all S-SSBs/PSFCHs across the multiple carriers are considered in the equation in 16.2.0/16.2.3 – and the </w:t>
            </w:r>
            <m:oMath>
              <m:sSub>
                <m:sSubPr>
                  <m:ctrlPr>
                    <w:rPr>
                      <w:rFonts w:ascii="Cambria Math" w:eastAsiaTheme="minorEastAsia" w:hAnsi="Cambria Math"/>
                      <w:color w:val="7030A0"/>
                      <w:sz w:val="20"/>
                      <w:szCs w:val="20"/>
                    </w:rPr>
                  </m:ctrlPr>
                </m:sSubPr>
                <m:e>
                  <m:r>
                    <w:rPr>
                      <w:rFonts w:ascii="Cambria Math" w:eastAsiaTheme="minorEastAsia" w:hAnsi="Cambria Math"/>
                      <w:color w:val="7030A0"/>
                      <w:sz w:val="20"/>
                      <w:szCs w:val="20"/>
                    </w:rPr>
                    <m:t>P</m:t>
                  </m:r>
                </m:e>
                <m:sub>
                  <m:r>
                    <m:rPr>
                      <m:nor/>
                    </m:rPr>
                    <w:rPr>
                      <w:rFonts w:eastAsiaTheme="minorEastAsia"/>
                      <w:color w:val="7030A0"/>
                      <w:sz w:val="20"/>
                      <w:szCs w:val="20"/>
                    </w:rPr>
                    <m:t>CMAX</m:t>
                  </m:r>
                </m:sub>
              </m:sSub>
            </m:oMath>
            <w:r w:rsidRPr="007A5986">
              <w:rPr>
                <w:color w:val="7030A0"/>
                <w:sz w:val="20"/>
                <w:szCs w:val="20"/>
              </w:rPr>
              <w:t xml:space="preserve"> is in TS 38.101.</w:t>
            </w:r>
          </w:p>
          <w:p w14:paraId="39E1267A" w14:textId="77777777" w:rsidR="00AA426C" w:rsidRDefault="00AA426C" w:rsidP="00AA426C">
            <w:pPr>
              <w:rPr>
                <w:rFonts w:eastAsiaTheme="minorEastAsia"/>
                <w:kern w:val="2"/>
                <w:sz w:val="20"/>
                <w:szCs w:val="20"/>
                <w:lang w:eastAsia="ko-KR"/>
              </w:rPr>
            </w:pPr>
          </w:p>
          <w:p w14:paraId="0D8DF09D" w14:textId="77777777" w:rsidR="00AA426C" w:rsidRDefault="00AA426C" w:rsidP="00AA426C">
            <w:pPr>
              <w:rPr>
                <w:rFonts w:eastAsia="Malgun Gothic"/>
              </w:rPr>
            </w:pPr>
            <w:r>
              <w:rPr>
                <w:rFonts w:eastAsiaTheme="minorEastAsia" w:hint="eastAsia"/>
                <w:kern w:val="2"/>
                <w:sz w:val="20"/>
                <w:szCs w:val="20"/>
                <w:lang w:eastAsia="ko-KR"/>
              </w:rPr>
              <w:t xml:space="preserve">Next, on </w:t>
            </w:r>
            <w:r>
              <w:rPr>
                <w:rFonts w:eastAsiaTheme="minorEastAsia"/>
                <w:kern w:val="2"/>
                <w:sz w:val="20"/>
                <w:szCs w:val="20"/>
                <w:lang w:eastAsia="ko-KR"/>
              </w:rPr>
              <w:t>section 16.3.0, as per agreement, “</w:t>
            </w:r>
            <w:r>
              <w:rPr>
                <w:rFonts w:eastAsia="Malgun Gothic"/>
              </w:rPr>
              <w:t>lowest</w:t>
            </w:r>
            <w:r w:rsidRPr="0059124C">
              <w:rPr>
                <w:rFonts w:eastAsia="Malgun Gothic"/>
              </w:rPr>
              <w:t xml:space="preserve"> sub-channel</w:t>
            </w:r>
            <w:r>
              <w:rPr>
                <w:rFonts w:eastAsia="Malgun Gothic"/>
              </w:rPr>
              <w:t>” needs to be replaced with “lowest</w:t>
            </w:r>
            <w:r w:rsidRPr="0059124C">
              <w:rPr>
                <w:rFonts w:eastAsia="Malgun Gothic"/>
              </w:rPr>
              <w:t xml:space="preserve"> sub-channel</w:t>
            </w:r>
            <w:r>
              <w:rPr>
                <w:rFonts w:eastAsia="Malgun Gothic"/>
              </w:rPr>
              <w:t xml:space="preserve"> index” again to avoid misunderstanding. </w:t>
            </w:r>
          </w:p>
          <w:tbl>
            <w:tblPr>
              <w:tblStyle w:val="TableGrid"/>
              <w:tblW w:w="0" w:type="auto"/>
              <w:tblLook w:val="04A0" w:firstRow="1" w:lastRow="0" w:firstColumn="1" w:lastColumn="0" w:noHBand="0" w:noVBand="1"/>
            </w:tblPr>
            <w:tblGrid>
              <w:gridCol w:w="6968"/>
            </w:tblGrid>
            <w:tr w:rsidR="00AA426C" w14:paraId="7D64F879" w14:textId="77777777" w:rsidTr="00F85A76">
              <w:tc>
                <w:tcPr>
                  <w:tcW w:w="6968" w:type="dxa"/>
                </w:tcPr>
                <w:p w14:paraId="195465CB" w14:textId="77777777" w:rsidR="00AA426C" w:rsidRPr="00CE1E62" w:rsidRDefault="00AA426C" w:rsidP="00AA426C">
                  <w:pPr>
                    <w:pStyle w:val="B1"/>
                    <w:numPr>
                      <w:ilvl w:val="4"/>
                      <w:numId w:val="3"/>
                    </w:numPr>
                    <w:spacing w:after="0"/>
                    <w:rPr>
                      <w:lang w:val="en-US"/>
                    </w:rPr>
                  </w:pPr>
                  <w:r w:rsidRPr="00CE1E62">
                    <w:rPr>
                      <w:lang w:val="en-US"/>
                    </w:rPr>
                    <w:t xml:space="preserve">and the </w:t>
                  </w:r>
                  <m:oMath>
                    <m:sSubSup>
                      <m:sSubSupPr>
                        <m:ctrlPr>
                          <w:rPr>
                            <w:rFonts w:ascii="Cambria Math" w:hAnsi="Cambria Math" w:cs="DengXian"/>
                            <w:bCs/>
                            <w:i/>
                            <w:color w:val="FF0000"/>
                          </w:rPr>
                        </m:ctrlPr>
                      </m:sSubSupPr>
                      <m:e>
                        <m:r>
                          <m:rPr>
                            <m:sty m:val="p"/>
                          </m:rPr>
                          <w:rPr>
                            <w:rFonts w:ascii="Cambria Math" w:hAnsi="Cambria Math" w:cs="DengXian"/>
                            <w:color w:val="FF0000"/>
                            <w:lang w:val="en-US"/>
                          </w:rPr>
                          <m:t>M</m:t>
                        </m:r>
                        <m:ctrlPr>
                          <w:rPr>
                            <w:rFonts w:ascii="Cambria Math" w:hAnsi="Cambria Math" w:cs="DengXian"/>
                            <w:bCs/>
                            <w:color w:val="FF0000"/>
                          </w:rPr>
                        </m:ctrlPr>
                      </m:e>
                      <m:sub>
                        <m:r>
                          <m:rPr>
                            <m:sty m:val="p"/>
                          </m:rPr>
                          <w:rPr>
                            <w:rFonts w:ascii="Cambria Math" w:hAnsi="Cambria Math" w:cs="DengXian"/>
                            <w:color w:val="FF0000"/>
                            <w:lang w:val="en-US"/>
                          </w:rPr>
                          <m:t>subch,slot</m:t>
                        </m:r>
                        <m:ctrlPr>
                          <w:rPr>
                            <w:rFonts w:ascii="Cambria Math" w:hAnsi="Cambria Math" w:cs="DengXian"/>
                            <w:bCs/>
                            <w:color w:val="FF0000"/>
                          </w:rPr>
                        </m:ctrlPr>
                      </m:sub>
                      <m:sup>
                        <m:r>
                          <w:rPr>
                            <w:rFonts w:ascii="Cambria Math" w:hAnsi="Cambria Math" w:cs="DengXian"/>
                            <w:color w:val="FF0000"/>
                          </w:rPr>
                          <m:t>PSFCH</m:t>
                        </m:r>
                        <m:r>
                          <w:rPr>
                            <w:rFonts w:ascii="Cambria Math" w:hAnsi="Cambria Math" w:cs="DengXian"/>
                            <w:color w:val="FF0000"/>
                            <w:lang w:val="en-US"/>
                          </w:rPr>
                          <m:t>,</m:t>
                        </m:r>
                        <m:r>
                          <w:rPr>
                            <w:rFonts w:ascii="Cambria Math" w:hAnsi="Cambria Math" w:cs="DengXian"/>
                            <w:color w:val="FF0000"/>
                          </w:rPr>
                          <m:t>subset</m:t>
                        </m:r>
                      </m:sup>
                    </m:sSubSup>
                    <m:r>
                      <w:rPr>
                        <w:rFonts w:ascii="Cambria Math" w:hAnsi="Cambria Math" w:cs="DengXian"/>
                        <w:color w:val="FF0000"/>
                        <w:highlight w:val="cyan"/>
                        <w:lang w:val="en-US"/>
                      </w:rPr>
                      <m:t>(</m:t>
                    </m:r>
                    <m:r>
                      <w:rPr>
                        <w:rFonts w:ascii="Cambria Math" w:hAnsi="Cambria Math" w:cs="DengXian"/>
                        <w:color w:val="FF0000"/>
                        <w:highlight w:val="cyan"/>
                      </w:rPr>
                      <m:t>i</m:t>
                    </m:r>
                    <m:r>
                      <w:rPr>
                        <w:rFonts w:ascii="Cambria Math" w:hAnsi="Cambria Math" w:cs="DengXian"/>
                        <w:color w:val="FF0000"/>
                        <w:highlight w:val="cyan"/>
                        <w:lang w:val="en-US"/>
                      </w:rPr>
                      <m:t>)</m:t>
                    </m:r>
                  </m:oMath>
                  <w:r w:rsidRPr="00CE1E62">
                    <w:rPr>
                      <w:lang w:val="en-US"/>
                    </w:rPr>
                    <w:t xml:space="preserve"> </w:t>
                  </w:r>
                  <w:r w:rsidRPr="00CE1E62">
                    <w:rPr>
                      <w:bCs/>
                      <w:lang w:val="en-US"/>
                    </w:rPr>
                    <w:t>dedicated PRB subset(s)</w:t>
                  </w:r>
                  <w:r w:rsidRPr="00CE1E62">
                    <w:rPr>
                      <w:lang w:val="en-US"/>
                    </w:rPr>
                    <w:t xml:space="preserve"> are </w:t>
                  </w:r>
                  <w:r w:rsidRPr="00CE1E62">
                    <w:rPr>
                      <w:rFonts w:eastAsia="Malgun Gothic"/>
                      <w:lang w:val="en-US"/>
                    </w:rPr>
                    <w:t xml:space="preserve">associated with the </w:t>
                  </w:r>
                  <w:r w:rsidRPr="00EA0395">
                    <w:rPr>
                      <w:rFonts w:eastAsia="Malgun Gothic"/>
                      <w:highlight w:val="yellow"/>
                      <w:lang w:val="en-US"/>
                    </w:rPr>
                    <w:t>lowest sub-channel index</w:t>
                  </w:r>
                  <w:r w:rsidRPr="00CE1E62">
                    <w:rPr>
                      <w:rFonts w:eastAsia="Malgun Gothic"/>
                      <w:lang w:val="en-US"/>
                    </w:rPr>
                    <w:t xml:space="preserve"> of lowest RB set of the corresponding PSSCH</w:t>
                  </w:r>
                  <w:r w:rsidRPr="00CE1E62">
                    <w:rPr>
                      <w:lang w:val="en-US"/>
                    </w:rPr>
                    <w:t xml:space="preserve"> </w:t>
                  </w:r>
                </w:p>
                <w:p w14:paraId="55D1DD69"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w:t>
                  </w:r>
                </w:p>
                <w:p w14:paraId="6F27D59D" w14:textId="77777777" w:rsidR="00AA426C" w:rsidRPr="00F23571" w:rsidRDefault="00AA426C" w:rsidP="00AA426C">
                  <w:pPr>
                    <w:numPr>
                      <w:ilvl w:val="4"/>
                      <w:numId w:val="3"/>
                    </w:numPr>
                    <w:autoSpaceDE/>
                    <w:autoSpaceDN/>
                    <w:adjustRightInd/>
                    <w:snapToGrid/>
                    <w:spacing w:after="0"/>
                    <w:jc w:val="left"/>
                    <w:rPr>
                      <w:rFonts w:eastAsia="MS Mincho"/>
                      <w:szCs w:val="20"/>
                    </w:rPr>
                  </w:pPr>
                  <w:r w:rsidRPr="00F23571">
                    <w:rPr>
                      <w:rFonts w:eastAsia="MS Mincho"/>
                      <w:szCs w:val="20"/>
                    </w:rPr>
                    <w:t xml:space="preserve">and the </w:t>
                  </w:r>
                  <m:oMath>
                    <m:sSubSup>
                      <m:sSubSupPr>
                        <m:ctrlPr>
                          <w:rPr>
                            <w:rFonts w:ascii="Cambria Math" w:hAnsi="Cambria Math" w:cs="DengXian"/>
                            <w:bCs/>
                            <w:i/>
                            <w:szCs w:val="20"/>
                          </w:rPr>
                        </m:ctrlPr>
                      </m:sSubSupPr>
                      <m:e>
                        <m:r>
                          <m:rPr>
                            <m:sty m:val="p"/>
                          </m:rPr>
                          <w:rPr>
                            <w:rFonts w:ascii="Cambria Math" w:hAnsi="Cambria Math" w:cs="DengXian"/>
                            <w:szCs w:val="20"/>
                          </w:rPr>
                          <m:t>M</m:t>
                        </m:r>
                        <m:ctrlPr>
                          <w:rPr>
                            <w:rFonts w:ascii="Cambria Math" w:hAnsi="Cambria Math" w:cs="DengXian"/>
                            <w:bCs/>
                            <w:szCs w:val="20"/>
                          </w:rPr>
                        </m:ctrlPr>
                      </m:e>
                      <m:sub>
                        <m:r>
                          <m:rPr>
                            <m:sty m:val="p"/>
                          </m:rPr>
                          <w:rPr>
                            <w:rFonts w:ascii="Cambria Math" w:hAnsi="Cambria Math" w:cs="DengXian"/>
                            <w:szCs w:val="20"/>
                          </w:rPr>
                          <m:t>subch,slot</m:t>
                        </m:r>
                        <m:ctrlPr>
                          <w:rPr>
                            <w:rFonts w:ascii="Cambria Math" w:hAnsi="Cambria Math" w:cs="DengXian"/>
                            <w:bCs/>
                            <w:szCs w:val="20"/>
                          </w:rPr>
                        </m:ctrlPr>
                      </m:sub>
                      <m:sup>
                        <m:r>
                          <w:rPr>
                            <w:rFonts w:ascii="Cambria Math" w:hAnsi="Cambria Math" w:cs="DengXian"/>
                            <w:szCs w:val="20"/>
                          </w:rPr>
                          <m:t>PSFCH,subset</m:t>
                        </m:r>
                      </m:sup>
                    </m:sSubSup>
                    <m:r>
                      <w:rPr>
                        <w:rFonts w:ascii="Cambria Math" w:hAnsi="Cambria Math" w:cs="DengXian"/>
                        <w:szCs w:val="20"/>
                      </w:rPr>
                      <m:t>(i)</m:t>
                    </m:r>
                  </m:oMath>
                  <w:r w:rsidRPr="00F23571">
                    <w:rPr>
                      <w:rFonts w:eastAsia="MS Mincho"/>
                      <w:szCs w:val="20"/>
                    </w:rPr>
                    <w:t xml:space="preserve"> </w:t>
                  </w:r>
                  <w:r w:rsidRPr="00F23571">
                    <w:rPr>
                      <w:rFonts w:eastAsia="MS Mincho"/>
                      <w:bCs/>
                      <w:szCs w:val="20"/>
                    </w:rPr>
                    <w:t xml:space="preserve">dedicated </w:t>
                  </w:r>
                  <w:r w:rsidRPr="00F23571">
                    <w:rPr>
                      <w:rFonts w:eastAsia="MS Mincho"/>
                      <w:bCs/>
                      <w:strike/>
                      <w:color w:val="FF0000"/>
                      <w:szCs w:val="20"/>
                    </w:rPr>
                    <w:t>PRB subset</w:t>
                  </w:r>
                  <w:r w:rsidRPr="000321F6">
                    <w:rPr>
                      <w:bCs/>
                      <w:color w:val="000000"/>
                      <w:szCs w:val="20"/>
                    </w:rPr>
                    <w:t xml:space="preserve"> </w:t>
                  </w:r>
                  <w:r w:rsidRPr="00F23571">
                    <w:rPr>
                      <w:bCs/>
                      <w:color w:val="FF0000"/>
                      <w:szCs w:val="20"/>
                    </w:rPr>
                    <w:t>interlace</w:t>
                  </w:r>
                  <w:r w:rsidRPr="00F23571">
                    <w:rPr>
                      <w:rFonts w:eastAsia="MS Mincho"/>
                      <w:bCs/>
                      <w:szCs w:val="20"/>
                    </w:rPr>
                    <w:t>(s)</w:t>
                  </w:r>
                  <w:r w:rsidRPr="00F23571">
                    <w:rPr>
                      <w:rFonts w:eastAsia="MS Mincho"/>
                      <w:szCs w:val="20"/>
                    </w:rPr>
                    <w:t xml:space="preserve"> are </w:t>
                  </w:r>
                  <w:r w:rsidRPr="00F23571">
                    <w:rPr>
                      <w:rFonts w:eastAsia="Malgun Gothic"/>
                      <w:szCs w:val="20"/>
                    </w:rPr>
                    <w:t xml:space="preserve">associated with the </w:t>
                  </w:r>
                  <w:r w:rsidRPr="00EA0395">
                    <w:rPr>
                      <w:rFonts w:eastAsia="Malgun Gothic"/>
                      <w:szCs w:val="20"/>
                      <w:highlight w:val="yellow"/>
                    </w:rPr>
                    <w:t>lowest sub-channel index</w:t>
                  </w:r>
                  <w:r w:rsidRPr="00F23571">
                    <w:rPr>
                      <w:rFonts w:eastAsia="Malgun Gothic"/>
                      <w:szCs w:val="20"/>
                    </w:rPr>
                    <w:t xml:space="preserve"> of lowest RB set of the corresponding PSSCH</w:t>
                  </w:r>
                  <w:r w:rsidRPr="00F23571">
                    <w:rPr>
                      <w:rFonts w:eastAsia="MS Mincho"/>
                      <w:szCs w:val="20"/>
                    </w:rPr>
                    <w:t xml:space="preserve"> </w:t>
                  </w:r>
                </w:p>
                <w:p w14:paraId="663AEB62" w14:textId="77777777" w:rsidR="00AA426C" w:rsidRPr="00EA0395" w:rsidRDefault="00AA426C" w:rsidP="00AA426C">
                  <w:pPr>
                    <w:rPr>
                      <w:rFonts w:eastAsiaTheme="minorEastAsia"/>
                      <w:kern w:val="2"/>
                      <w:sz w:val="20"/>
                      <w:szCs w:val="20"/>
                      <w:lang w:eastAsia="ko-KR"/>
                    </w:rPr>
                  </w:pPr>
                </w:p>
              </w:tc>
            </w:tr>
          </w:tbl>
          <w:p w14:paraId="259D2D0C" w14:textId="77777777" w:rsidR="00AA426C" w:rsidRDefault="00AA426C" w:rsidP="00AA426C">
            <w:pPr>
              <w:rPr>
                <w:rFonts w:eastAsiaTheme="minorEastAsia"/>
                <w:kern w:val="2"/>
                <w:sz w:val="20"/>
                <w:szCs w:val="20"/>
                <w:lang w:eastAsia="ko-KR"/>
              </w:rPr>
            </w:pPr>
          </w:p>
          <w:p w14:paraId="611F2332" w14:textId="77777777" w:rsidR="007B1CFC" w:rsidRPr="007B1CFC" w:rsidRDefault="007B1CFC" w:rsidP="007B1CFC">
            <w:pPr>
              <w:rPr>
                <w:rFonts w:eastAsiaTheme="minorEastAsia"/>
                <w:color w:val="7030A0"/>
                <w:kern w:val="2"/>
                <w:sz w:val="20"/>
                <w:szCs w:val="20"/>
                <w:lang w:eastAsia="ko-KR"/>
              </w:rPr>
            </w:pPr>
            <w:r w:rsidRPr="007B1CFC">
              <w:rPr>
                <w:rFonts w:eastAsiaTheme="minorEastAsia"/>
                <w:color w:val="7030A0"/>
                <w:kern w:val="2"/>
                <w:sz w:val="20"/>
                <w:szCs w:val="20"/>
                <w:lang w:eastAsia="ko-KR"/>
              </w:rPr>
              <w:t xml:space="preserve">[Aris]: OK. </w:t>
            </w:r>
          </w:p>
          <w:p w14:paraId="56C866DD" w14:textId="77777777" w:rsidR="007B1CFC" w:rsidRPr="00EA0395" w:rsidRDefault="007B1CFC" w:rsidP="00AA426C">
            <w:pPr>
              <w:rPr>
                <w:rFonts w:eastAsiaTheme="minorEastAsia"/>
                <w:kern w:val="2"/>
                <w:sz w:val="20"/>
                <w:szCs w:val="20"/>
                <w:lang w:eastAsia="ko-KR"/>
              </w:rPr>
            </w:pPr>
          </w:p>
          <w:p w14:paraId="19D5FF33"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 xml:space="preserve">Next, on Section 16.3.0, regarding </w:t>
            </w:r>
            <w:r>
              <w:rPr>
                <w:rFonts w:eastAsiaTheme="minorEastAsia"/>
                <w:kern w:val="2"/>
                <w:sz w:val="20"/>
                <w:szCs w:val="20"/>
                <w:lang w:eastAsia="ko-KR"/>
              </w:rPr>
              <w:t xml:space="preserve">the OCB/PSD handling part for common interlace, following part needs to be removed since it is not a part of agreement. </w:t>
            </w:r>
          </w:p>
          <w:p w14:paraId="41AC1933" w14:textId="77777777" w:rsidR="00AA426C" w:rsidRPr="007C6266" w:rsidRDefault="00AA426C" w:rsidP="00AA426C">
            <w:r w:rsidRPr="007C6266">
              <w:t xml:space="preserve">For operation with shared spectrum channel access, when </w:t>
            </w:r>
            <w:proofErr w:type="spellStart"/>
            <w:r w:rsidRPr="007C6266">
              <w:rPr>
                <w:i/>
              </w:rPr>
              <w:t>sl</w:t>
            </w:r>
            <w:proofErr w:type="spellEnd"/>
            <w:r w:rsidRPr="007C6266">
              <w:rPr>
                <w:i/>
              </w:rPr>
              <w:t>-PSFCH-Type = ‘type2’</w:t>
            </w:r>
            <w:r w:rsidRPr="007C6266">
              <w:rPr>
                <w:iCs/>
              </w:rPr>
              <w:t>, a</w:t>
            </w:r>
            <w:commentRangeStart w:id="380"/>
            <w:r w:rsidRPr="007C6266">
              <w:t xml:space="preserve">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7C6266">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7C6266">
              <w:t xml:space="preserve"> for </w:t>
            </w:r>
            <m:oMath>
              <m:r>
                <w:rPr>
                  <w:rFonts w:ascii="Cambria Math" w:hAnsi="Cambria Math"/>
                </w:rPr>
                <m:t>μ=0</m:t>
              </m:r>
            </m:oMath>
            <w:r w:rsidRPr="007C6266">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7C6266">
              <w:t xml:space="preserve"> for </w:t>
            </w:r>
            <m:oMath>
              <m:r>
                <w:rPr>
                  <w:rFonts w:ascii="Cambria Math" w:hAnsi="Cambria Math"/>
                </w:rPr>
                <m:t>μ=1</m:t>
              </m:r>
            </m:oMath>
            <w:r w:rsidRPr="007C6266">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7C6266">
              <w:t xml:space="preserve"> in the PRB subset</w:t>
            </w:r>
            <w:r w:rsidRPr="007C6266">
              <w:rPr>
                <w:rFonts w:hint="eastAsia"/>
                <w:lang w:eastAsia="zh-CN"/>
              </w:rPr>
              <w:t xml:space="preserve"> when</w:t>
            </w:r>
            <w:r w:rsidRPr="007C6266">
              <w:t xml:space="preserve"> the PRB subset is selected for PSFCH transmission</w:t>
            </w:r>
            <w:r w:rsidRPr="00EA0395">
              <w:rPr>
                <w:strike/>
                <w:color w:val="FF0000"/>
              </w:rPr>
              <w:t xml:space="preserve">,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EA0395">
              <w:rPr>
                <w:strike/>
                <w:color w:val="FF0000"/>
              </w:rPr>
              <w:t xml:space="preserve"> for </w:t>
            </w:r>
            <m:oMath>
              <m:r>
                <w:rPr>
                  <w:rFonts w:ascii="Cambria Math" w:hAnsi="Cambria Math"/>
                  <w:strike/>
                  <w:color w:val="FF0000"/>
                </w:rPr>
                <m:t>μ=0</m:t>
              </m:r>
            </m:oMath>
            <w:r w:rsidRPr="00EA0395">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EA0395">
              <w:rPr>
                <w:strike/>
                <w:color w:val="FF0000"/>
              </w:rPr>
              <w:t xml:space="preserve"> for </w:t>
            </w:r>
            <m:oMath>
              <m:r>
                <w:rPr>
                  <w:rFonts w:ascii="Cambria Math" w:hAnsi="Cambria Math"/>
                  <w:strike/>
                  <w:color w:val="FF0000"/>
                </w:rPr>
                <m:t>μ=1</m:t>
              </m:r>
            </m:oMath>
            <w:r w:rsidRPr="00EA0395">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EA0395">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EA0395">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EA0395">
              <w:rPr>
                <w:strike/>
                <w:color w:val="FF0000"/>
              </w:rPr>
              <w:t xml:space="preserve"> is excluded</w:t>
            </w:r>
            <w:commentRangeStart w:id="381"/>
            <w:r w:rsidRPr="007C6266">
              <w:t>.</w:t>
            </w:r>
            <w:commentRangeEnd w:id="381"/>
            <w:r w:rsidRPr="007C6266">
              <w:rPr>
                <w:rStyle w:val="CommentReference"/>
              </w:rPr>
              <w:commentReference w:id="381"/>
            </w:r>
            <w:r w:rsidRPr="007C6266">
              <w:t xml:space="preserve"> </w:t>
            </w:r>
            <w:commentRangeEnd w:id="380"/>
            <w:r w:rsidRPr="007C6266">
              <w:rPr>
                <w:rStyle w:val="CommentReference"/>
              </w:rPr>
              <w:commentReference w:id="380"/>
            </w:r>
          </w:p>
          <w:p w14:paraId="000655B1" w14:textId="77777777" w:rsidR="007B1CFC" w:rsidRDefault="007B1CFC" w:rsidP="007B1CFC">
            <w:pPr>
              <w:autoSpaceDE/>
              <w:autoSpaceDN/>
              <w:adjustRightInd/>
              <w:snapToGrid/>
              <w:spacing w:after="0"/>
              <w:jc w:val="left"/>
              <w:rPr>
                <w:rFonts w:eastAsiaTheme="minorEastAsia"/>
                <w:color w:val="7030A0"/>
                <w:kern w:val="2"/>
                <w:sz w:val="20"/>
                <w:szCs w:val="20"/>
                <w:lang w:eastAsia="ko-KR"/>
              </w:rPr>
            </w:pPr>
            <w:r w:rsidRPr="000732E9">
              <w:rPr>
                <w:rFonts w:eastAsiaTheme="minorEastAsia"/>
                <w:color w:val="7030A0"/>
                <w:kern w:val="2"/>
                <w:sz w:val="20"/>
                <w:szCs w:val="20"/>
                <w:lang w:eastAsia="ko-KR"/>
              </w:rPr>
              <w:t>[</w:t>
            </w:r>
            <w:r>
              <w:rPr>
                <w:rFonts w:eastAsiaTheme="minorEastAsia"/>
                <w:color w:val="7030A0"/>
                <w:kern w:val="2"/>
                <w:sz w:val="20"/>
                <w:szCs w:val="20"/>
                <w:lang w:eastAsia="ko-KR"/>
              </w:rPr>
              <w:t>Aris</w:t>
            </w:r>
            <w:r w:rsidRPr="000732E9">
              <w:rPr>
                <w:rFonts w:eastAsiaTheme="minorEastAsia"/>
                <w:color w:val="7030A0"/>
                <w:kern w:val="2"/>
                <w:sz w:val="20"/>
                <w:szCs w:val="20"/>
                <w:lang w:eastAsia="ko-KR"/>
              </w:rPr>
              <w:t>]</w:t>
            </w:r>
            <w:r>
              <w:rPr>
                <w:rFonts w:eastAsiaTheme="minorEastAsia"/>
                <w:color w:val="7030A0"/>
                <w:kern w:val="2"/>
                <w:sz w:val="20"/>
                <w:szCs w:val="20"/>
                <w:lang w:eastAsia="ko-KR"/>
              </w:rPr>
              <w:t>:</w:t>
            </w:r>
            <w:r w:rsidRPr="000732E9">
              <w:rPr>
                <w:rFonts w:eastAsiaTheme="minorEastAsia"/>
                <w:color w:val="7030A0"/>
                <w:kern w:val="2"/>
                <w:sz w:val="20"/>
                <w:szCs w:val="20"/>
                <w:lang w:eastAsia="ko-KR"/>
              </w:rPr>
              <w:t xml:space="preserve"> This is for the “</w:t>
            </w:r>
            <w:r w:rsidRPr="000732E9">
              <w:rPr>
                <w:color w:val="7030A0"/>
                <w:sz w:val="20"/>
                <w:szCs w:val="20"/>
                <w:highlight w:val="cyan"/>
                <w:lang w:eastAsia="zh-CN"/>
              </w:rPr>
              <w:t>subject to meeting OCB requirements</w:t>
            </w:r>
            <w:r w:rsidRPr="000732E9">
              <w:rPr>
                <w:rFonts w:eastAsiaTheme="minorEastAsia"/>
                <w:color w:val="7030A0"/>
                <w:kern w:val="2"/>
                <w:sz w:val="20"/>
                <w:szCs w:val="20"/>
                <w:lang w:eastAsia="ko-KR"/>
              </w:rPr>
              <w:t xml:space="preserve">” in the agreement, e.g., after removing the PRB, the remaining PRBs for PSFCH transmission shall satisfy OCB requirement. </w:t>
            </w:r>
          </w:p>
          <w:p w14:paraId="2FDDF7B7" w14:textId="23992C02" w:rsidR="007B1CFC" w:rsidRPr="000732E9" w:rsidRDefault="007B1CFC" w:rsidP="007B1CFC">
            <w:pPr>
              <w:autoSpaceDE/>
              <w:autoSpaceDN/>
              <w:adjustRightInd/>
              <w:snapToGrid/>
              <w:spacing w:after="0"/>
              <w:jc w:val="left"/>
              <w:rPr>
                <w:rFonts w:eastAsiaTheme="minorEastAsia"/>
                <w:color w:val="7030A0"/>
                <w:kern w:val="2"/>
                <w:sz w:val="20"/>
                <w:szCs w:val="20"/>
                <w:lang w:eastAsia="ko-KR"/>
              </w:rPr>
            </w:pPr>
            <w:r>
              <w:rPr>
                <w:rFonts w:eastAsiaTheme="minorEastAsia"/>
                <w:color w:val="7030A0"/>
                <w:kern w:val="2"/>
                <w:sz w:val="20"/>
                <w:szCs w:val="20"/>
                <w:lang w:eastAsia="ko-KR"/>
              </w:rPr>
              <w:t>This is not for the highlighted FFS, since the FFS is about whether to truncate common PRB - this part is for whether to truncate dedicated PRB.</w:t>
            </w:r>
          </w:p>
          <w:p w14:paraId="024F92EC" w14:textId="77777777" w:rsidR="00AA426C" w:rsidRDefault="00AA426C" w:rsidP="00AA426C">
            <w:pPr>
              <w:rPr>
                <w:rFonts w:eastAsiaTheme="minorEastAsia"/>
                <w:kern w:val="2"/>
                <w:sz w:val="20"/>
                <w:szCs w:val="20"/>
                <w:lang w:eastAsia="ko-KR"/>
              </w:rPr>
            </w:pPr>
          </w:p>
          <w:p w14:paraId="41C40F99" w14:textId="77777777" w:rsidR="00AA426C" w:rsidRPr="00AC0821" w:rsidRDefault="00AA426C" w:rsidP="00AA426C">
            <w:pPr>
              <w:rPr>
                <w:b/>
                <w:szCs w:val="20"/>
                <w:lang w:eastAsia="zh-CN"/>
              </w:rPr>
            </w:pPr>
            <w:r w:rsidRPr="00AC0821">
              <w:rPr>
                <w:b/>
                <w:szCs w:val="20"/>
                <w:highlight w:val="green"/>
                <w:lang w:eastAsia="zh-CN"/>
              </w:rPr>
              <w:t>Agreement</w:t>
            </w:r>
          </w:p>
          <w:p w14:paraId="19972C57" w14:textId="77777777" w:rsidR="00AA426C" w:rsidRPr="00AC0821" w:rsidRDefault="00AA426C" w:rsidP="00AA426C">
            <w:pPr>
              <w:tabs>
                <w:tab w:val="left" w:pos="0"/>
              </w:tabs>
              <w:rPr>
                <w:szCs w:val="20"/>
                <w:lang w:eastAsia="zh-CN"/>
              </w:rPr>
            </w:pPr>
            <w:r w:rsidRPr="00AC0821">
              <w:rPr>
                <w:szCs w:val="20"/>
                <w:lang w:eastAsia="zh-CN"/>
              </w:rPr>
              <w:t>Regarding PSFCH transmission with 15 kHz and 30 kHz SCS:</w:t>
            </w:r>
          </w:p>
          <w:p w14:paraId="578CC239"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One of the following alternatives is (pre-)configured:</w:t>
            </w:r>
          </w:p>
          <w:p w14:paraId="4E03DC86"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1-1b: each PSFCH transmission occupies 1 common interlace and K3 dedicated PRB(s)</w:t>
            </w:r>
          </w:p>
          <w:p w14:paraId="052FD607"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K3 is (pre-)configured</w:t>
            </w:r>
          </w:p>
          <w:p w14:paraId="173279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Value range for K3 at least includes {1, 2, 5}</w:t>
            </w:r>
          </w:p>
          <w:p w14:paraId="06757EDD"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x-none"/>
              </w:rPr>
              <w:t>K3 dedicated PRB(s) are on the same interlace</w:t>
            </w:r>
          </w:p>
          <w:p w14:paraId="64909C0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 xml:space="preserve">There can be some </w:t>
            </w:r>
            <w:proofErr w:type="spellStart"/>
            <w:r w:rsidRPr="00AC0821">
              <w:rPr>
                <w:szCs w:val="20"/>
                <w:lang w:eastAsia="zh-CN"/>
              </w:rPr>
              <w:t>guardband</w:t>
            </w:r>
            <w:proofErr w:type="spellEnd"/>
            <w:r w:rsidRPr="00AC0821">
              <w:rPr>
                <w:szCs w:val="20"/>
                <w:lang w:eastAsia="zh-CN"/>
              </w:rPr>
              <w:t xml:space="preserve"> PRB(s) between common PRB and dedicated PRB</w:t>
            </w:r>
          </w:p>
          <w:p w14:paraId="1ABEBE25"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 xml:space="preserve">FFS details, e.g., whether/how to derive the number of </w:t>
            </w:r>
            <w:proofErr w:type="spellStart"/>
            <w:r w:rsidRPr="00AC0821">
              <w:rPr>
                <w:szCs w:val="20"/>
                <w:lang w:eastAsia="zh-CN"/>
              </w:rPr>
              <w:t>guardband</w:t>
            </w:r>
            <w:proofErr w:type="spellEnd"/>
            <w:r w:rsidRPr="00AC0821">
              <w:rPr>
                <w:szCs w:val="20"/>
                <w:lang w:eastAsia="zh-CN"/>
              </w:rPr>
              <w:t xml:space="preserve"> PRB(s), whether to additionally introduce a </w:t>
            </w:r>
            <w:r w:rsidRPr="00AC0821">
              <w:rPr>
                <w:szCs w:val="20"/>
                <w:lang w:eastAsia="zh-CN"/>
              </w:rPr>
              <w:lastRenderedPageBreak/>
              <w:t>(pre-)configured gap (including 0), or whether this can be satisfied by (pre-)configuration and there is no additional specification impact (e.g., setting proper bit values in bitmap for PSFCH PRB allocation), etc.</w:t>
            </w:r>
          </w:p>
          <w:p w14:paraId="22913F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 xml:space="preserve">FFS whether to additionally introduce </w:t>
            </w:r>
            <w:proofErr w:type="spellStart"/>
            <w:r w:rsidRPr="00AC0821">
              <w:rPr>
                <w:szCs w:val="20"/>
                <w:lang w:eastAsia="zh-CN"/>
              </w:rPr>
              <w:t>guardband</w:t>
            </w:r>
            <w:proofErr w:type="spellEnd"/>
            <w:r w:rsidRPr="00AC0821">
              <w:rPr>
                <w:szCs w:val="20"/>
                <w:lang w:eastAsia="zh-CN"/>
              </w:rPr>
              <w:t xml:space="preserve"> RE between common PRB and dedicated PRB</w:t>
            </w:r>
          </w:p>
          <w:p w14:paraId="394765F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On the K3 dedicated PRB(s), multiple CS pairs can be used as in legacy NR SL PSFCH transmission</w:t>
            </w:r>
          </w:p>
          <w:p w14:paraId="031F9DEF"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When a PRB of common interlace and a dedicated PRB locate within the same 1 MHz bandwidth, UE only transmits on the dedicated PRB subject to meeting OCB requirements</w:t>
            </w:r>
          </w:p>
          <w:p w14:paraId="6EFA8E32"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FFS: whether to reduce power on common PRBs</w:t>
            </w:r>
          </w:p>
          <w:p w14:paraId="1D2E1319"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2-3a: each PSFCH transmission occupies 1 dedicated interlace</w:t>
            </w:r>
          </w:p>
          <w:p w14:paraId="0B9F651A"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PSSCH transmissions on non-overlapped resources are mapped to orthogonal dedicated PRBs for PSFCH transmission</w:t>
            </w:r>
          </w:p>
          <w:p w14:paraId="7CF640B4"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FFS: whether or not to support PRB-level cyclic shift hopping as in NR-U to reduce PAPR</w:t>
            </w:r>
          </w:p>
          <w:p w14:paraId="0E1D2451" w14:textId="77777777" w:rsidR="00AA426C" w:rsidRPr="00694346" w:rsidRDefault="00AA426C" w:rsidP="00AA426C">
            <w:pPr>
              <w:numPr>
                <w:ilvl w:val="0"/>
                <w:numId w:val="3"/>
              </w:numPr>
              <w:autoSpaceDE/>
              <w:autoSpaceDN/>
              <w:adjustRightInd/>
              <w:snapToGrid/>
              <w:spacing w:after="0"/>
              <w:rPr>
                <w:szCs w:val="20"/>
                <w:highlight w:val="yellow"/>
                <w:lang w:eastAsia="zh-CN"/>
              </w:rPr>
            </w:pPr>
            <w:r w:rsidRPr="00694346">
              <w:rPr>
                <w:szCs w:val="20"/>
                <w:highlight w:val="yellow"/>
                <w:lang w:eastAsia="zh-CN"/>
              </w:rPr>
              <w:t>FFS: whether to drop common PRBs if the dedicated PRBs can already satisfy OCB requirement</w:t>
            </w:r>
          </w:p>
          <w:p w14:paraId="4FA38BE0" w14:textId="77777777" w:rsidR="00AA426C" w:rsidRDefault="00AA426C" w:rsidP="00AA426C">
            <w:pPr>
              <w:rPr>
                <w:rFonts w:eastAsiaTheme="minorEastAsia"/>
                <w:kern w:val="2"/>
                <w:sz w:val="20"/>
                <w:szCs w:val="20"/>
                <w:lang w:eastAsia="ko-KR"/>
              </w:rPr>
            </w:pPr>
          </w:p>
          <w:p w14:paraId="3B8330F8" w14:textId="77777777" w:rsidR="00AA426C" w:rsidRPr="00427ECD" w:rsidRDefault="00AA426C" w:rsidP="00AA426C">
            <w:pPr>
              <w:rPr>
                <w:color w:val="00B0F0"/>
                <w:kern w:val="2"/>
                <w:sz w:val="20"/>
                <w:szCs w:val="20"/>
                <w:lang w:eastAsia="zh-CN"/>
              </w:rPr>
            </w:pPr>
          </w:p>
        </w:tc>
      </w:tr>
      <w:tr w:rsidR="00BB6815" w14:paraId="6367C9DD" w14:textId="77777777" w:rsidTr="004374DA">
        <w:tc>
          <w:tcPr>
            <w:tcW w:w="1161" w:type="dxa"/>
            <w:tcBorders>
              <w:top w:val="single" w:sz="4" w:space="0" w:color="auto"/>
              <w:left w:val="single" w:sz="4" w:space="0" w:color="auto"/>
              <w:bottom w:val="single" w:sz="4" w:space="0" w:color="auto"/>
              <w:right w:val="single" w:sz="4" w:space="0" w:color="auto"/>
            </w:tcBorders>
          </w:tcPr>
          <w:p w14:paraId="4B9D9C3F" w14:textId="056869EA" w:rsidR="00BB6815" w:rsidRDefault="00BB6815" w:rsidP="00BB6815">
            <w:pPr>
              <w:spacing w:beforeLines="50" w:before="120"/>
              <w:rPr>
                <w:kern w:val="2"/>
                <w:sz w:val="20"/>
                <w:szCs w:val="20"/>
                <w:lang w:eastAsia="zh-CN"/>
              </w:rPr>
            </w:pPr>
            <w:r>
              <w:rPr>
                <w:rFonts w:hint="eastAsia"/>
                <w:kern w:val="2"/>
                <w:sz w:val="20"/>
                <w:szCs w:val="20"/>
                <w:lang w:eastAsia="zh-CN"/>
              </w:rPr>
              <w:lastRenderedPageBreak/>
              <w:t>C</w:t>
            </w:r>
            <w:r>
              <w:rPr>
                <w:kern w:val="2"/>
                <w:sz w:val="20"/>
                <w:szCs w:val="20"/>
                <w:lang w:eastAsia="zh-CN"/>
              </w:rPr>
              <w:t>ATT/GOHIGH</w:t>
            </w:r>
          </w:p>
        </w:tc>
        <w:tc>
          <w:tcPr>
            <w:tcW w:w="8549" w:type="dxa"/>
            <w:tcBorders>
              <w:top w:val="single" w:sz="4" w:space="0" w:color="auto"/>
              <w:left w:val="single" w:sz="4" w:space="0" w:color="auto"/>
              <w:bottom w:val="single" w:sz="4" w:space="0" w:color="auto"/>
              <w:right w:val="single" w:sz="4" w:space="0" w:color="auto"/>
            </w:tcBorders>
          </w:tcPr>
          <w:p w14:paraId="11B3DD33" w14:textId="77777777" w:rsidR="00BB6815" w:rsidRPr="00CB6ADD" w:rsidRDefault="00BB6815" w:rsidP="00BB6815">
            <w:pPr>
              <w:spacing w:afterLines="50"/>
              <w:rPr>
                <w:kern w:val="2"/>
                <w:sz w:val="20"/>
                <w:szCs w:val="20"/>
                <w:lang w:eastAsia="zh-CN"/>
              </w:rPr>
            </w:pPr>
            <w:r w:rsidRPr="00CB6ADD">
              <w:rPr>
                <w:rFonts w:hint="eastAsia"/>
                <w:kern w:val="2"/>
                <w:sz w:val="20"/>
                <w:szCs w:val="20"/>
                <w:lang w:eastAsia="zh-CN"/>
              </w:rPr>
              <w:t>T</w:t>
            </w:r>
            <w:r w:rsidRPr="00CB6ADD">
              <w:rPr>
                <w:kern w:val="2"/>
                <w:sz w:val="20"/>
                <w:szCs w:val="20"/>
                <w:lang w:eastAsia="zh-CN"/>
              </w:rPr>
              <w:t xml:space="preserve">hanks for your great efforts updating the CR. </w:t>
            </w:r>
          </w:p>
          <w:p w14:paraId="3C39A0EE" w14:textId="77777777" w:rsidR="00BB6815" w:rsidRPr="00CB6ADD" w:rsidRDefault="00BB6815" w:rsidP="00BB6815">
            <w:pPr>
              <w:spacing w:afterLines="50"/>
              <w:rPr>
                <w:kern w:val="2"/>
                <w:sz w:val="20"/>
                <w:szCs w:val="20"/>
                <w:lang w:eastAsia="zh-CN"/>
              </w:rPr>
            </w:pPr>
          </w:p>
          <w:p w14:paraId="09DF952B" w14:textId="39163DD5" w:rsidR="00BB6815" w:rsidRPr="00161974" w:rsidRDefault="00BB6815" w:rsidP="00BB6815">
            <w:pPr>
              <w:spacing w:afterLines="50"/>
              <w:rPr>
                <w:kern w:val="2"/>
                <w:sz w:val="20"/>
                <w:szCs w:val="20"/>
                <w:lang w:eastAsia="zh-CN"/>
              </w:rPr>
            </w:pPr>
            <w:r w:rsidRPr="00CB6ADD">
              <w:rPr>
                <w:kern w:val="2"/>
                <w:sz w:val="20"/>
                <w:szCs w:val="20"/>
                <w:lang w:eastAsia="zh-CN"/>
              </w:rPr>
              <w:t xml:space="preserve">We have </w:t>
            </w:r>
            <w:r>
              <w:rPr>
                <w:kern w:val="2"/>
                <w:sz w:val="20"/>
                <w:szCs w:val="20"/>
                <w:lang w:eastAsia="zh-CN"/>
              </w:rPr>
              <w:t>two</w:t>
            </w:r>
            <w:r w:rsidRPr="00CB6ADD">
              <w:rPr>
                <w:kern w:val="2"/>
                <w:sz w:val="20"/>
                <w:szCs w:val="20"/>
                <w:lang w:eastAsia="zh-CN"/>
              </w:rPr>
              <w:t xml:space="preserve"> further comments</w:t>
            </w:r>
            <w:r>
              <w:rPr>
                <w:kern w:val="2"/>
                <w:sz w:val="20"/>
                <w:szCs w:val="20"/>
                <w:lang w:eastAsia="zh-CN"/>
              </w:rPr>
              <w:t>.</w:t>
            </w:r>
          </w:p>
          <w:p w14:paraId="616A49C4" w14:textId="77777777" w:rsidR="00BB6815" w:rsidRPr="00D02961" w:rsidRDefault="00BB6815" w:rsidP="00BB6815">
            <w:pPr>
              <w:pStyle w:val="ListParagraph"/>
              <w:numPr>
                <w:ilvl w:val="0"/>
                <w:numId w:val="29"/>
              </w:numPr>
              <w:spacing w:afterLines="50" w:after="120"/>
              <w:ind w:leftChars="0"/>
              <w:rPr>
                <w:b/>
                <w:kern w:val="2"/>
                <w:szCs w:val="20"/>
              </w:rPr>
            </w:pPr>
            <w:r w:rsidRPr="00D02961">
              <w:rPr>
                <w:rFonts w:hint="eastAsia"/>
                <w:b/>
                <w:kern w:val="2"/>
                <w:szCs w:val="20"/>
              </w:rPr>
              <w:t>C</w:t>
            </w:r>
            <w:r w:rsidRPr="00D02961">
              <w:rPr>
                <w:b/>
                <w:kern w:val="2"/>
                <w:szCs w:val="20"/>
              </w:rPr>
              <w:t xml:space="preserve">omment </w:t>
            </w:r>
            <w:r>
              <w:rPr>
                <w:b/>
                <w:kern w:val="2"/>
                <w:szCs w:val="20"/>
              </w:rPr>
              <w:t>1 (Clause 16.2.5</w:t>
            </w:r>
            <w:r w:rsidRPr="00D02961">
              <w:rPr>
                <w:b/>
                <w:kern w:val="2"/>
                <w:szCs w:val="20"/>
              </w:rPr>
              <w:t>)</w:t>
            </w:r>
          </w:p>
          <w:p w14:paraId="459CD86B" w14:textId="77777777" w:rsidR="00BB6815" w:rsidRPr="00CB6ADD" w:rsidRDefault="00BB6815" w:rsidP="00BB6815">
            <w:pPr>
              <w:spacing w:afterLines="50"/>
              <w:rPr>
                <w:kern w:val="2"/>
                <w:sz w:val="20"/>
                <w:szCs w:val="20"/>
                <w:lang w:eastAsia="zh-CN"/>
              </w:rPr>
            </w:pPr>
            <w:r>
              <w:rPr>
                <w:kern w:val="2"/>
                <w:sz w:val="20"/>
                <w:szCs w:val="20"/>
                <w:lang w:eastAsia="zh-CN"/>
              </w:rPr>
              <w:t>It just states that “The UE expects to determine a same time resource…”, but how to achieve such expectation is still unclear. The highlight part in the following agreement can be added as an example.</w:t>
            </w:r>
          </w:p>
          <w:p w14:paraId="2D275026" w14:textId="77777777" w:rsidR="00BB6815" w:rsidRPr="00CB6ADD" w:rsidRDefault="00BB6815" w:rsidP="00BB6815">
            <w:pPr>
              <w:spacing w:after="0"/>
              <w:rPr>
                <w:bCs/>
                <w:sz w:val="20"/>
              </w:rPr>
            </w:pPr>
            <w:r w:rsidRPr="00CB6ADD">
              <w:rPr>
                <w:bCs/>
                <w:sz w:val="20"/>
                <w:highlight w:val="green"/>
              </w:rPr>
              <w:t>Agreement</w:t>
            </w:r>
          </w:p>
          <w:p w14:paraId="583A7C06" w14:textId="77777777" w:rsidR="00BB6815" w:rsidRPr="00CB6ADD" w:rsidRDefault="00BB6815" w:rsidP="00BB6815">
            <w:pPr>
              <w:spacing w:after="0"/>
              <w:rPr>
                <w:sz w:val="20"/>
                <w:lang w:eastAsia="x-none"/>
              </w:rPr>
            </w:pPr>
            <w:r w:rsidRPr="00CB6ADD">
              <w:rPr>
                <w:sz w:val="20"/>
                <w:lang w:eastAsia="x-none"/>
              </w:rPr>
              <w:t>From a UE perspective, the time resources for PSFCH are aligned across SL aggregated carriers (</w:t>
            </w:r>
            <w:r w:rsidRPr="00CB6ADD">
              <w:rPr>
                <w:sz w:val="20"/>
                <w:highlight w:val="yellow"/>
                <w:lang w:eastAsia="x-none"/>
              </w:rPr>
              <w:t>e.g., by (pre)configuring that the period of PSFCH resources and the time resource of resource pool with PSFCH resources are the same across the SL aggregated carriers</w:t>
            </w:r>
            <w:r w:rsidRPr="00CB6ADD">
              <w:rPr>
                <w:sz w:val="20"/>
                <w:lang w:eastAsia="x-none"/>
              </w:rPr>
              <w:t>).</w:t>
            </w:r>
          </w:p>
          <w:p w14:paraId="56B4D130" w14:textId="77777777" w:rsidR="00BB6815" w:rsidRDefault="00BB6815" w:rsidP="00BB6815">
            <w:pPr>
              <w:spacing w:afterLines="50"/>
              <w:rPr>
                <w:sz w:val="20"/>
                <w:szCs w:val="20"/>
                <w:lang w:eastAsia="zh-CN"/>
              </w:rPr>
            </w:pPr>
          </w:p>
          <w:p w14:paraId="60706C26" w14:textId="4028088A" w:rsidR="007D1293" w:rsidRPr="00CA3316" w:rsidRDefault="007D1293" w:rsidP="00BB6815">
            <w:pPr>
              <w:spacing w:afterLines="50"/>
              <w:rPr>
                <w:color w:val="7030A0"/>
                <w:sz w:val="20"/>
                <w:szCs w:val="20"/>
                <w:lang w:eastAsia="zh-CN"/>
              </w:rPr>
            </w:pPr>
            <w:r w:rsidRPr="00CA3316">
              <w:rPr>
                <w:color w:val="7030A0"/>
                <w:sz w:val="20"/>
                <w:szCs w:val="20"/>
                <w:lang w:eastAsia="zh-CN"/>
              </w:rPr>
              <w:t xml:space="preserve">[Aris]: An example </w:t>
            </w:r>
            <w:r w:rsidR="00CA3316" w:rsidRPr="00CA3316">
              <w:rPr>
                <w:color w:val="7030A0"/>
                <w:sz w:val="20"/>
                <w:szCs w:val="20"/>
                <w:lang w:eastAsia="zh-CN"/>
              </w:rPr>
              <w:t xml:space="preserve">in an agreement </w:t>
            </w:r>
            <w:r w:rsidRPr="00CA3316">
              <w:rPr>
                <w:color w:val="7030A0"/>
                <w:sz w:val="20"/>
                <w:szCs w:val="20"/>
                <w:lang w:eastAsia="zh-CN"/>
              </w:rPr>
              <w:t>of how to do something cannot be pa</w:t>
            </w:r>
            <w:r w:rsidR="00CA3316" w:rsidRPr="00CA3316">
              <w:rPr>
                <w:color w:val="7030A0"/>
                <w:sz w:val="20"/>
                <w:szCs w:val="20"/>
                <w:lang w:eastAsia="zh-CN"/>
              </w:rPr>
              <w:t xml:space="preserve">rt of specifications. </w:t>
            </w:r>
          </w:p>
          <w:p w14:paraId="6929B906" w14:textId="77777777" w:rsidR="007D1293" w:rsidRPr="00CB6ADD" w:rsidRDefault="007D1293" w:rsidP="00BB6815">
            <w:pPr>
              <w:spacing w:afterLines="50"/>
              <w:rPr>
                <w:sz w:val="20"/>
                <w:szCs w:val="20"/>
                <w:lang w:eastAsia="zh-CN"/>
              </w:rPr>
            </w:pPr>
          </w:p>
          <w:p w14:paraId="71CA0490" w14:textId="77777777" w:rsidR="00BB6815" w:rsidRDefault="00BB6815" w:rsidP="00BB6815">
            <w:pPr>
              <w:pStyle w:val="ListParagraph"/>
              <w:numPr>
                <w:ilvl w:val="0"/>
                <w:numId w:val="29"/>
              </w:numPr>
              <w:spacing w:afterLines="50" w:after="120"/>
              <w:ind w:leftChars="0"/>
              <w:rPr>
                <w:b/>
                <w:kern w:val="2"/>
                <w:szCs w:val="20"/>
              </w:rPr>
            </w:pPr>
            <w:r w:rsidRPr="003F7B34">
              <w:rPr>
                <w:b/>
                <w:kern w:val="2"/>
                <w:szCs w:val="20"/>
              </w:rPr>
              <w:t xml:space="preserve">Comment </w:t>
            </w:r>
            <w:r>
              <w:rPr>
                <w:b/>
                <w:kern w:val="2"/>
                <w:szCs w:val="20"/>
              </w:rPr>
              <w:t>2</w:t>
            </w:r>
            <w:r w:rsidRPr="003F7B34">
              <w:rPr>
                <w:b/>
                <w:kern w:val="2"/>
                <w:szCs w:val="20"/>
              </w:rPr>
              <w:t xml:space="preserve"> (Clause 16.3.0)</w:t>
            </w:r>
          </w:p>
          <w:p w14:paraId="6E1DF841" w14:textId="77777777" w:rsidR="00BB6815" w:rsidRPr="003F7B34" w:rsidRDefault="00BB6815" w:rsidP="00BB6815">
            <w:pPr>
              <w:spacing w:afterLines="50"/>
              <w:rPr>
                <w:kern w:val="2"/>
                <w:szCs w:val="20"/>
                <w:lang w:eastAsia="zh-CN"/>
              </w:rPr>
            </w:pPr>
            <w:r w:rsidRPr="003F7B34">
              <w:rPr>
                <w:rFonts w:hint="eastAsia"/>
                <w:kern w:val="2"/>
                <w:szCs w:val="20"/>
                <w:lang w:eastAsia="zh-CN"/>
              </w:rPr>
              <w:t>R</w:t>
            </w:r>
            <w:r w:rsidRPr="003F7B34">
              <w:rPr>
                <w:kern w:val="2"/>
                <w:szCs w:val="20"/>
                <w:lang w:eastAsia="zh-CN"/>
              </w:rPr>
              <w:t xml:space="preserve">egarding the following part, from our understanding, one combination of interlace and RB set </w:t>
            </w:r>
            <w:r>
              <w:rPr>
                <w:kern w:val="2"/>
                <w:szCs w:val="20"/>
                <w:lang w:eastAsia="zh-CN"/>
              </w:rPr>
              <w:t>means</w:t>
            </w:r>
            <w:r w:rsidRPr="003F7B34">
              <w:rPr>
                <w:kern w:val="2"/>
                <w:szCs w:val="20"/>
                <w:lang w:eastAsia="zh-CN"/>
              </w:rPr>
              <w:t xml:space="preserve"> one interlace within one RB set</w:t>
            </w:r>
            <w:r>
              <w:rPr>
                <w:rFonts w:hint="eastAsia"/>
                <w:kern w:val="2"/>
                <w:szCs w:val="20"/>
                <w:lang w:eastAsia="zh-CN"/>
              </w:rPr>
              <w:t>.</w:t>
            </w:r>
            <w:r>
              <w:rPr>
                <w:kern w:val="2"/>
                <w:szCs w:val="20"/>
                <w:lang w:eastAsia="zh-CN"/>
              </w:rPr>
              <w:t xml:space="preserve"> If that is the case, we are ok for it. </w:t>
            </w:r>
          </w:p>
          <w:p w14:paraId="0EC9BDD8" w14:textId="77777777" w:rsidR="00BB6815" w:rsidRPr="0059124C" w:rsidRDefault="00BB6815" w:rsidP="00BB6815">
            <w:pPr>
              <w:pStyle w:val="B1"/>
              <w:rPr>
                <w:ins w:id="382" w:author="Aris Papasakellariou 1" w:date="2023-08-30T20:21:00Z"/>
                <w:lang w:val="en-US"/>
              </w:rPr>
            </w:pPr>
            <w:ins w:id="383" w:author="Aris Papasakellariou 1" w:date="2023-08-30T20:21:00Z">
              <w:r w:rsidRPr="0059124C">
                <w:t>-</w:t>
              </w:r>
              <w:r w:rsidRPr="0059124C">
                <w:tab/>
              </w:r>
            </w:ins>
            <w:ins w:id="384" w:author="Aris Papasakellariou 1" w:date="2023-08-30T20:31:00Z">
              <w:r w:rsidRPr="0059124C">
                <w:rPr>
                  <w:lang w:val="en-US"/>
                </w:rPr>
                <w:t>if</w:t>
              </w:r>
            </w:ins>
            <w:ins w:id="385" w:author="Aris Papasakellariou 1" w:date="2023-08-30T20:21:00Z">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w:t>
              </w:r>
            </w:ins>
            <w:ins w:id="386" w:author="Aris Papasakellariou 1" w:date="2023-08-30T20:31:00Z">
              <w:r w:rsidRPr="0059124C">
                <w:t>indicated</w:t>
              </w:r>
            </w:ins>
            <w:ins w:id="387" w:author="Aris Papasakellariou 1" w:date="2023-08-30T20:21:00Z">
              <w:r w:rsidRPr="0059124C">
                <w:t xml:space="preserve"> as </w:t>
              </w:r>
              <w:proofErr w:type="spellStart"/>
              <w:r w:rsidRPr="0059124C">
                <w:rPr>
                  <w:i/>
                </w:rPr>
                <w:t>allocSubCH</w:t>
              </w:r>
              <w:proofErr w:type="spellEnd"/>
              <w:r w:rsidRPr="0059124C">
                <w:t xml:space="preserve">, </w:t>
              </w:r>
            </w:ins>
            <m:oMath>
              <m:sSubSup>
                <m:sSubSupPr>
                  <m:ctrlPr>
                    <w:ins w:id="388" w:author="Aris Papasakellariou 1" w:date="2023-08-30T20:21:00Z">
                      <w:rPr>
                        <w:rFonts w:ascii="Cambria Math" w:hAnsi="Cambria Math"/>
                        <w:i/>
                      </w:rPr>
                    </w:ins>
                  </m:ctrlPr>
                </m:sSubSupPr>
                <m:e>
                  <m:r>
                    <w:ins w:id="389" w:author="Aris Papasakellariou 1" w:date="2023-08-30T20:21:00Z">
                      <w:rPr>
                        <w:rFonts w:ascii="Cambria Math"/>
                      </w:rPr>
                      <m:t>N</m:t>
                    </w:ins>
                  </m:r>
                </m:e>
                <m:sub>
                  <m:r>
                    <w:ins w:id="390" w:author="Aris Papasakellariou 1" w:date="2023-08-30T20:21:00Z">
                      <m:rPr>
                        <m:nor/>
                      </m:rPr>
                      <w:rPr>
                        <w:rFonts w:ascii="Cambria Math"/>
                      </w:rPr>
                      <m:t xml:space="preserve">type </m:t>
                    </w:ins>
                  </m:r>
                  <m:ctrlPr>
                    <w:ins w:id="391" w:author="Aris Papasakellariou 1" w:date="2023-08-30T20:21:00Z">
                      <w:rPr>
                        <w:rFonts w:ascii="Cambria Math" w:hAnsi="Cambria Math"/>
                      </w:rPr>
                    </w:ins>
                  </m:ctrlPr>
                </m:sub>
                <m:sup>
                  <m:r>
                    <w:ins w:id="392" w:author="Aris Papasakellariou 1" w:date="2023-08-30T20:21:00Z">
                      <m:rPr>
                        <m:nor/>
                      </m:rPr>
                      <w:rPr>
                        <w:rFonts w:ascii="Cambria Math"/>
                      </w:rPr>
                      <m:t>PSFCH</m:t>
                    </w:ins>
                  </m:r>
                  <m:ctrlPr>
                    <w:ins w:id="393" w:author="Aris Papasakellariou 1" w:date="2023-08-30T20:21:00Z">
                      <w:rPr>
                        <w:rFonts w:ascii="Cambria Math" w:hAnsi="Cambria Math"/>
                      </w:rPr>
                    </w:ins>
                  </m:ctrlPr>
                </m:sup>
              </m:sSubSup>
              <m:r>
                <w:ins w:id="394" w:author="Aris Papasakellariou 1" w:date="2023-08-30T20:21:00Z">
                  <w:rPr>
                    <w:rFonts w:ascii="Cambria Math" w:hAnsi="Cambria Math"/>
                  </w:rPr>
                  <m:t>=</m:t>
                </w:ins>
              </m:r>
              <m:sSubSup>
                <m:sSubSupPr>
                  <m:ctrlPr>
                    <w:ins w:id="395" w:author="Aris Papasakellariou 1" w:date="2023-08-30T20:21:00Z">
                      <w:rPr>
                        <w:rFonts w:ascii="Cambria Math" w:hAnsi="Cambria Math"/>
                        <w:i/>
                      </w:rPr>
                    </w:ins>
                  </m:ctrlPr>
                </m:sSubSupPr>
                <m:e>
                  <m:r>
                    <w:ins w:id="396" w:author="Aris Papasakellariou 1" w:date="2023-08-30T20:21:00Z">
                      <w:rPr>
                        <w:rFonts w:ascii="Cambria Math"/>
                      </w:rPr>
                      <m:t>N</m:t>
                    </w:ins>
                  </m:r>
                </m:e>
                <m:sub>
                  <m:r>
                    <w:ins w:id="397" w:author="Aris Papasakellariou 1" w:date="2023-08-30T20:21:00Z">
                      <m:rPr>
                        <m:nor/>
                      </m:rPr>
                      <w:rPr>
                        <w:rFonts w:ascii="Cambria Math"/>
                      </w:rPr>
                      <m:t xml:space="preserve">subch </m:t>
                    </w:ins>
                  </m:r>
                  <m:ctrlPr>
                    <w:ins w:id="398" w:author="Aris Papasakellariou 1" w:date="2023-08-30T20:21:00Z">
                      <w:rPr>
                        <w:rFonts w:ascii="Cambria Math" w:hAnsi="Cambria Math"/>
                      </w:rPr>
                    </w:ins>
                  </m:ctrlPr>
                </m:sub>
                <m:sup>
                  <m:r>
                    <w:ins w:id="399" w:author="Aris Papasakellariou 1" w:date="2023-08-30T20:21:00Z">
                      <m:rPr>
                        <m:nor/>
                      </m:rPr>
                      <w:rPr>
                        <w:rFonts w:ascii="Cambria Math"/>
                      </w:rPr>
                      <m:t>PSSCH</m:t>
                    </w:ins>
                  </m:r>
                  <m:ctrlPr>
                    <w:ins w:id="400" w:author="Aris Papasakellariou 1" w:date="2023-08-30T20:21:00Z">
                      <w:rPr>
                        <w:rFonts w:ascii="Cambria Math" w:hAnsi="Cambria Math"/>
                      </w:rPr>
                    </w:ins>
                  </m:ctrlPr>
                </m:sup>
              </m:sSubSup>
            </m:oMath>
            <w:ins w:id="401" w:author="Aris Papasakellariou 1" w:date="2023-08-30T20:21:00Z">
              <w:r w:rsidRPr="0059124C">
                <w:rPr>
                  <w:lang w:val="en-US"/>
                </w:rPr>
                <w:t xml:space="preserve"> </w:t>
              </w:r>
              <w:r w:rsidRPr="0059124C">
                <w:t xml:space="preserve">and </w:t>
              </w:r>
            </w:ins>
            <m:oMath>
              <m:r>
                <w:ins w:id="402" w:author="Aris Papasakellariou 1" w:date="2023-08-30T20:21:00Z">
                  <w:rPr>
                    <w:rFonts w:ascii="Cambria Math" w:hAnsi="Cambria Math"/>
                  </w:rPr>
                  <m:t>M=</m:t>
                </w:ins>
              </m:r>
              <m:nary>
                <m:naryPr>
                  <m:chr m:val="∑"/>
                  <m:limLoc m:val="undOvr"/>
                  <m:supHide m:val="1"/>
                  <m:ctrlPr>
                    <w:ins w:id="403" w:author="Aris Papasakellariou 1" w:date="2023-08-30T20:21:00Z">
                      <w:rPr>
                        <w:rFonts w:ascii="Cambria Math" w:hAnsi="Cambria Math"/>
                        <w:i/>
                      </w:rPr>
                    </w:ins>
                  </m:ctrlPr>
                </m:naryPr>
                <m:sub>
                  <m:r>
                    <w:ins w:id="404" w:author="Aris Papasakellariou 1" w:date="2023-08-30T20:21:00Z">
                      <w:rPr>
                        <w:rFonts w:ascii="Cambria Math"/>
                      </w:rPr>
                      <m:t>k</m:t>
                    </w:ins>
                  </m:r>
                </m:sub>
                <m:sup/>
                <m:e>
                  <m:sSubSup>
                    <m:sSubSupPr>
                      <m:ctrlPr>
                        <w:ins w:id="405" w:author="Aris Papasakellariou 1" w:date="2023-08-30T20:21:00Z">
                          <w:rPr>
                            <w:rFonts w:ascii="Cambria Math" w:hAnsi="Cambria Math"/>
                            <w:i/>
                          </w:rPr>
                        </w:ins>
                      </m:ctrlPr>
                    </m:sSubSupPr>
                    <m:e>
                      <m:r>
                        <w:ins w:id="406" w:author="Aris Papasakellariou 1" w:date="2023-08-30T20:21:00Z">
                          <w:rPr>
                            <w:rFonts w:ascii="Cambria Math"/>
                          </w:rPr>
                          <m:t>M</m:t>
                        </w:ins>
                      </m:r>
                    </m:e>
                    <m:sub>
                      <m:r>
                        <w:ins w:id="407" w:author="Aris Papasakellariou 1" w:date="2023-08-30T20:21:00Z">
                          <m:rPr>
                            <m:nor/>
                          </m:rPr>
                          <w:rPr>
                            <w:rFonts w:ascii="Cambria Math"/>
                          </w:rPr>
                          <m:t xml:space="preserve">subch, </m:t>
                        </w:ins>
                      </m:r>
                      <m:r>
                        <w:ins w:id="408" w:author="Aris Papasakellariou 1" w:date="2023-08-30T20:21:00Z">
                          <m:rPr>
                            <m:sty m:val="p"/>
                          </m:rPr>
                          <w:rPr>
                            <w:rFonts w:ascii="Cambria Math"/>
                          </w:rPr>
                          <m:t>slot,</m:t>
                        </w:ins>
                      </m:r>
                      <m:r>
                        <w:ins w:id="409" w:author="Aris Papasakellariou 1" w:date="2023-08-30T20:21:00Z">
                          <w:rPr>
                            <w:rFonts w:ascii="Cambria Math"/>
                          </w:rPr>
                          <m:t>k</m:t>
                        </w:ins>
                      </m:r>
                      <m:ctrlPr>
                        <w:ins w:id="410" w:author="Aris Papasakellariou 1" w:date="2023-08-30T20:21:00Z">
                          <w:rPr>
                            <w:rFonts w:ascii="Cambria Math" w:hAnsi="Cambria Math"/>
                          </w:rPr>
                        </w:ins>
                      </m:ctrlPr>
                    </m:sub>
                    <m:sup>
                      <m:r>
                        <w:ins w:id="411" w:author="Aris Papasakellariou 1" w:date="2023-08-30T20:21:00Z">
                          <m:rPr>
                            <m:nor/>
                          </m:rPr>
                          <w:rPr>
                            <w:rFonts w:ascii="Cambria Math"/>
                          </w:rPr>
                          <m:t>PSFCH,</m:t>
                        </w:ins>
                      </m:r>
                      <m:r>
                        <w:ins w:id="412" w:author="Aris Papasakellariou 1" w:date="2023-08-30T20:21:00Z">
                          <m:rPr>
                            <m:nor/>
                          </m:rPr>
                          <w:rPr>
                            <w:rFonts w:ascii="Cambria Math"/>
                            <w:i/>
                          </w:rPr>
                          <m:t>n</m:t>
                        </w:ins>
                      </m:r>
                      <m:ctrlPr>
                        <w:ins w:id="413" w:author="Aris Papasakellariou 1" w:date="2023-08-30T20:21:00Z">
                          <w:rPr>
                            <w:rFonts w:ascii="Cambria Math" w:hAnsi="Cambria Math"/>
                          </w:rPr>
                        </w:ins>
                      </m:ctrlPr>
                    </m:sup>
                  </m:sSubSup>
                </m:e>
              </m:nary>
            </m:oMath>
            <w:ins w:id="414" w:author="Aris Papasakellariou 1" w:date="2023-08-30T20:21:00Z">
              <w:r w:rsidRPr="0059124C">
                <w:rPr>
                  <w:lang w:val="en-US"/>
                </w:rPr>
                <w:t xml:space="preserve"> where the sum is over all RB-sets including resources for the corresponding PSSCH, </w:t>
              </w:r>
            </w:ins>
            <w:ins w:id="415" w:author="Aris Papasakellariou 1" w:date="2023-08-30T20:31:00Z">
              <w:r w:rsidRPr="0059124C">
                <w:rPr>
                  <w:lang w:val="en-US"/>
                </w:rPr>
                <w:t xml:space="preserve">and </w:t>
              </w:r>
            </w:ins>
            <w:ins w:id="416" w:author="Aris Papasakellariou 1" w:date="2023-08-30T20:21:00Z">
              <w:r w:rsidRPr="0059124C">
                <w:t xml:space="preserve">the </w:t>
              </w:r>
            </w:ins>
            <m:oMath>
              <m:sSubSup>
                <m:sSubSupPr>
                  <m:ctrlPr>
                    <w:ins w:id="417" w:author="Aris Papasakellariou 1" w:date="2023-08-30T20:21:00Z">
                      <w:rPr>
                        <w:rFonts w:ascii="Cambria Math" w:hAnsi="Cambria Math"/>
                        <w:i/>
                      </w:rPr>
                    </w:ins>
                  </m:ctrlPr>
                </m:sSubSupPr>
                <m:e>
                  <m:r>
                    <w:ins w:id="418" w:author="Aris Papasakellariou 1" w:date="2023-08-30T20:21:00Z">
                      <w:rPr>
                        <w:rFonts w:ascii="Cambria Math"/>
                      </w:rPr>
                      <m:t>N</m:t>
                    </w:ins>
                  </m:r>
                </m:e>
                <m:sub>
                  <m:r>
                    <w:ins w:id="419" w:author="Aris Papasakellariou 1" w:date="2023-08-30T20:21:00Z">
                      <m:rPr>
                        <m:nor/>
                      </m:rPr>
                      <w:rPr>
                        <w:rFonts w:ascii="Cambria Math"/>
                      </w:rPr>
                      <m:t xml:space="preserve">type </m:t>
                    </w:ins>
                  </m:r>
                  <m:ctrlPr>
                    <w:ins w:id="420" w:author="Aris Papasakellariou 1" w:date="2023-08-30T20:21:00Z">
                      <w:rPr>
                        <w:rFonts w:ascii="Cambria Math" w:hAnsi="Cambria Math"/>
                      </w:rPr>
                    </w:ins>
                  </m:ctrlPr>
                </m:sub>
                <m:sup>
                  <m:r>
                    <w:ins w:id="421" w:author="Aris Papasakellariou 1" w:date="2023-08-30T20:21:00Z">
                      <m:rPr>
                        <m:nor/>
                      </m:rPr>
                      <w:rPr>
                        <w:rFonts w:ascii="Cambria Math"/>
                      </w:rPr>
                      <m:t>PSFCH</m:t>
                    </w:ins>
                  </m:r>
                  <m:ctrlPr>
                    <w:ins w:id="422" w:author="Aris Papasakellariou 1" w:date="2023-08-30T20:21:00Z">
                      <w:rPr>
                        <w:rFonts w:ascii="Cambria Math" w:hAnsi="Cambria Math"/>
                      </w:rPr>
                    </w:ins>
                  </m:ctrlPr>
                </m:sup>
              </m:sSubSup>
              <m:r>
                <w:ins w:id="423" w:author="Aris Papasakellariou 1" w:date="2023-08-30T20:21:00Z">
                  <w:rPr>
                    <w:rFonts w:ascii="Cambria Math" w:hAnsi="Cambria Math"/>
                  </w:rPr>
                  <m:t>⋅M</m:t>
                </w:ins>
              </m:r>
            </m:oMath>
            <w:ins w:id="424" w:author="Aris Papasakellariou 1" w:date="2023-08-30T20:21:00Z">
              <w:r w:rsidRPr="0059124C">
                <w:rPr>
                  <w:lang w:val="en-US"/>
                </w:rPr>
                <w:t xml:space="preserve"> </w:t>
              </w:r>
            </w:ins>
            <w:ins w:id="425" w:author="Aris Papasakellariou 2" w:date="2023-09-05T09:51:00Z">
              <w:r>
                <w:rPr>
                  <w:lang w:val="en-US"/>
                </w:rPr>
                <w:t xml:space="preserve">combinations of </w:t>
              </w:r>
            </w:ins>
            <w:ins w:id="426" w:author="Aris Papasakellariou 1" w:date="2023-08-30T20:21:00Z">
              <w:r w:rsidRPr="0059124C">
                <w:rPr>
                  <w:lang w:val="en-US"/>
                </w:rPr>
                <w:t xml:space="preserve">interlaces </w:t>
              </w:r>
            </w:ins>
            <w:ins w:id="427" w:author="Aris Papasakellariou 2" w:date="2023-09-05T09:51:00Z">
              <w:r>
                <w:rPr>
                  <w:lang w:val="en-US"/>
                </w:rPr>
                <w:t>and</w:t>
              </w:r>
            </w:ins>
            <w:ins w:id="428" w:author="Aris Papasakellariou 1" w:date="2023-08-30T20:21:00Z">
              <w:del w:id="429" w:author="Aris Papasakellariou 2" w:date="2023-09-05T09:51:00Z">
                <w:r w:rsidRPr="0059124C" w:rsidDel="00C8410A">
                  <w:rPr>
                    <w:lang w:val="en-US"/>
                  </w:rPr>
                  <w:delText>per</w:delText>
                </w:r>
              </w:del>
              <w:r w:rsidRPr="0059124C">
                <w:rPr>
                  <w:lang w:val="en-US"/>
                </w:rPr>
                <w:t xml:space="preserve"> RB-set</w:t>
              </w:r>
            </w:ins>
            <w:ins w:id="430" w:author="Aris Papasakellariou 2" w:date="2023-09-05T09:51:00Z">
              <w:r>
                <w:rPr>
                  <w:lang w:val="en-US"/>
                </w:rPr>
                <w:t>s</w:t>
              </w:r>
            </w:ins>
            <w:ins w:id="431" w:author="Aris Papasakellariou 1" w:date="2023-08-30T20:21:00Z">
              <w:r w:rsidRPr="0059124C">
                <w:rPr>
                  <w:lang w:val="en-US"/>
                </w:rPr>
                <w:t xml:space="preserve"> or PRB subsets are associated with the </w:t>
              </w:r>
            </w:ins>
            <m:oMath>
              <m:sSubSup>
                <m:sSubSupPr>
                  <m:ctrlPr>
                    <w:ins w:id="432" w:author="Aris Papasakellariou 1" w:date="2023-08-30T20:21:00Z">
                      <w:rPr>
                        <w:rFonts w:ascii="Cambria Math" w:hAnsi="Cambria Math"/>
                        <w:i/>
                      </w:rPr>
                    </w:ins>
                  </m:ctrlPr>
                </m:sSubSupPr>
                <m:e>
                  <m:r>
                    <w:ins w:id="433" w:author="Aris Papasakellariou 1" w:date="2023-08-30T20:21:00Z">
                      <w:rPr>
                        <w:rFonts w:ascii="Cambria Math"/>
                      </w:rPr>
                      <m:t>N</m:t>
                    </w:ins>
                  </m:r>
                </m:e>
                <m:sub>
                  <m:r>
                    <w:ins w:id="434" w:author="Aris Papasakellariou 1" w:date="2023-08-30T20:21:00Z">
                      <m:rPr>
                        <m:nor/>
                      </m:rPr>
                      <w:rPr>
                        <w:rFonts w:ascii="Cambria Math"/>
                      </w:rPr>
                      <m:t xml:space="preserve">subch </m:t>
                    </w:ins>
                  </m:r>
                  <m:ctrlPr>
                    <w:ins w:id="435" w:author="Aris Papasakellariou 1" w:date="2023-08-30T20:21:00Z">
                      <w:rPr>
                        <w:rFonts w:ascii="Cambria Math" w:hAnsi="Cambria Math"/>
                      </w:rPr>
                    </w:ins>
                  </m:ctrlPr>
                </m:sub>
                <m:sup>
                  <m:r>
                    <w:ins w:id="436" w:author="Aris Papasakellariou 1" w:date="2023-08-30T20:21:00Z">
                      <m:rPr>
                        <m:nor/>
                      </m:rPr>
                      <w:rPr>
                        <w:rFonts w:ascii="Cambria Math"/>
                      </w:rPr>
                      <m:t>PSSCH</m:t>
                    </w:ins>
                  </m:r>
                  <m:ctrlPr>
                    <w:ins w:id="437" w:author="Aris Papasakellariou 1" w:date="2023-08-30T20:21:00Z">
                      <w:rPr>
                        <w:rFonts w:ascii="Cambria Math" w:hAnsi="Cambria Math"/>
                      </w:rPr>
                    </w:ins>
                  </m:ctrlPr>
                </m:sup>
              </m:sSubSup>
            </m:oMath>
            <w:ins w:id="438" w:author="Aris Papasakellariou 1" w:date="2023-08-30T20:21:00Z">
              <w:r w:rsidRPr="0059124C">
                <w:rPr>
                  <w:lang w:val="en-US"/>
                </w:rPr>
                <w:t xml:space="preserve"> sub-channels of the corresponding PSSCH</w:t>
              </w:r>
            </w:ins>
          </w:p>
          <w:p w14:paraId="78800C60" w14:textId="3CBD0F65" w:rsidR="00BB6815" w:rsidRPr="00427ECD" w:rsidRDefault="007D1293" w:rsidP="00BB6815">
            <w:pPr>
              <w:rPr>
                <w:color w:val="00B0F0"/>
                <w:kern w:val="2"/>
                <w:sz w:val="20"/>
                <w:szCs w:val="20"/>
                <w:lang w:eastAsia="zh-CN"/>
              </w:rPr>
            </w:pPr>
            <w:r w:rsidRPr="000732E9">
              <w:rPr>
                <w:color w:val="7030A0"/>
                <w:kern w:val="2"/>
                <w:sz w:val="20"/>
                <w:szCs w:val="20"/>
                <w:lang w:eastAsia="zh-CN"/>
              </w:rPr>
              <w:t>[</w:t>
            </w:r>
            <w:r>
              <w:rPr>
                <w:color w:val="7030A0"/>
                <w:kern w:val="2"/>
                <w:sz w:val="20"/>
                <w:szCs w:val="20"/>
                <w:lang w:eastAsia="zh-CN"/>
              </w:rPr>
              <w:t>Aris</w:t>
            </w:r>
            <w:r w:rsidRPr="000732E9">
              <w:rPr>
                <w:color w:val="7030A0"/>
                <w:kern w:val="2"/>
                <w:sz w:val="20"/>
                <w:szCs w:val="20"/>
                <w:lang w:eastAsia="zh-CN"/>
              </w:rPr>
              <w:t>]</w:t>
            </w:r>
            <w:r>
              <w:rPr>
                <w:color w:val="7030A0"/>
                <w:kern w:val="2"/>
                <w:sz w:val="20"/>
                <w:szCs w:val="20"/>
                <w:lang w:eastAsia="zh-CN"/>
              </w:rPr>
              <w:t>:</w:t>
            </w:r>
            <w:r w:rsidRPr="000732E9">
              <w:rPr>
                <w:color w:val="7030A0"/>
                <w:kern w:val="2"/>
                <w:sz w:val="20"/>
                <w:szCs w:val="20"/>
                <w:lang w:eastAsia="zh-CN"/>
              </w:rPr>
              <w:t xml:space="preserve"> Yes, that</w:t>
            </w:r>
            <w:r>
              <w:rPr>
                <w:color w:val="7030A0"/>
                <w:kern w:val="2"/>
                <w:sz w:val="20"/>
                <w:szCs w:val="20"/>
                <w:lang w:eastAsia="zh-CN"/>
              </w:rPr>
              <w:t xml:space="preserve"> is</w:t>
            </w:r>
            <w:r w:rsidRPr="000732E9">
              <w:rPr>
                <w:color w:val="7030A0"/>
                <w:kern w:val="2"/>
                <w:sz w:val="20"/>
                <w:szCs w:val="20"/>
                <w:lang w:eastAsia="zh-CN"/>
              </w:rPr>
              <w:t xml:space="preserve"> the correct understanding.</w:t>
            </w:r>
          </w:p>
        </w:tc>
      </w:tr>
      <w:tr w:rsidR="004374DA" w:rsidRPr="00195DCD" w14:paraId="0B2B1E15" w14:textId="77777777" w:rsidTr="004374DA">
        <w:tc>
          <w:tcPr>
            <w:tcW w:w="1161" w:type="dxa"/>
            <w:tcBorders>
              <w:top w:val="single" w:sz="4" w:space="0" w:color="auto"/>
              <w:left w:val="single" w:sz="4" w:space="0" w:color="auto"/>
              <w:bottom w:val="single" w:sz="4" w:space="0" w:color="auto"/>
              <w:right w:val="single" w:sz="4" w:space="0" w:color="auto"/>
            </w:tcBorders>
          </w:tcPr>
          <w:p w14:paraId="1FB82164" w14:textId="2FFF10F7" w:rsidR="004374DA" w:rsidRDefault="004374DA" w:rsidP="004374DA">
            <w:pPr>
              <w:spacing w:beforeLines="50" w:before="120"/>
              <w:rPr>
                <w:kern w:val="2"/>
                <w:sz w:val="20"/>
                <w:szCs w:val="20"/>
                <w:lang w:eastAsia="zh-CN"/>
              </w:rPr>
            </w:pPr>
            <w:r>
              <w:rPr>
                <w:kern w:val="2"/>
                <w:sz w:val="20"/>
                <w:szCs w:val="20"/>
                <w:lang w:eastAsia="zh-CN"/>
              </w:rPr>
              <w:t>Vivo2</w:t>
            </w:r>
          </w:p>
        </w:tc>
        <w:tc>
          <w:tcPr>
            <w:tcW w:w="8549" w:type="dxa"/>
            <w:tcBorders>
              <w:top w:val="single" w:sz="4" w:space="0" w:color="auto"/>
              <w:left w:val="single" w:sz="4" w:space="0" w:color="auto"/>
              <w:bottom w:val="single" w:sz="4" w:space="0" w:color="auto"/>
              <w:right w:val="single" w:sz="4" w:space="0" w:color="auto"/>
            </w:tcBorders>
          </w:tcPr>
          <w:p w14:paraId="751854C7" w14:textId="63B8DA2F" w:rsidR="004374DA" w:rsidRPr="004374DA" w:rsidRDefault="004374DA" w:rsidP="004374DA">
            <w:pPr>
              <w:rPr>
                <w:kern w:val="2"/>
                <w:sz w:val="20"/>
                <w:szCs w:val="20"/>
                <w:lang w:eastAsia="zh-CN"/>
              </w:rPr>
            </w:pPr>
            <w:r w:rsidRPr="004374DA">
              <w:rPr>
                <w:kern w:val="2"/>
                <w:sz w:val="20"/>
                <w:szCs w:val="20"/>
                <w:lang w:eastAsia="zh-CN"/>
              </w:rPr>
              <w:t>Thank you for updating the CR</w:t>
            </w:r>
          </w:p>
          <w:p w14:paraId="673AA28E" w14:textId="5D893DE5" w:rsidR="004374DA" w:rsidRDefault="004374DA" w:rsidP="004374DA">
            <w:pPr>
              <w:rPr>
                <w:b/>
                <w:bCs/>
                <w:kern w:val="2"/>
                <w:sz w:val="20"/>
                <w:szCs w:val="20"/>
                <w:u w:val="single"/>
                <w:lang w:eastAsia="zh-CN"/>
              </w:rPr>
            </w:pPr>
            <w:r w:rsidRPr="00801CA4">
              <w:rPr>
                <w:b/>
                <w:bCs/>
                <w:kern w:val="2"/>
                <w:sz w:val="20"/>
                <w:szCs w:val="20"/>
                <w:u w:val="single"/>
                <w:lang w:eastAsia="zh-CN"/>
              </w:rPr>
              <w:t>Comment1</w:t>
            </w:r>
            <w:r>
              <w:rPr>
                <w:b/>
                <w:bCs/>
                <w:kern w:val="2"/>
                <w:sz w:val="20"/>
                <w:szCs w:val="20"/>
                <w:u w:val="single"/>
                <w:lang w:eastAsia="zh-CN"/>
              </w:rPr>
              <w:t xml:space="preserve"> S-SSB on multiple RB set</w:t>
            </w:r>
          </w:p>
          <w:p w14:paraId="4F7AFEB9" w14:textId="77777777" w:rsidR="004374DA" w:rsidRPr="008D6B15" w:rsidRDefault="004374DA" w:rsidP="004374DA">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3C8AD094" w14:textId="77777777" w:rsidR="004374DA" w:rsidRPr="008D6B15" w:rsidRDefault="004374DA" w:rsidP="004374DA">
            <w:pPr>
              <w:rPr>
                <w:kern w:val="2"/>
                <w:sz w:val="20"/>
                <w:szCs w:val="20"/>
                <w:lang w:eastAsia="zh-CN"/>
              </w:rPr>
            </w:pPr>
            <w:r w:rsidRPr="00801CA4">
              <w:rPr>
                <w:kern w:val="2"/>
                <w:sz w:val="20"/>
                <w:szCs w:val="20"/>
                <w:lang w:eastAsia="zh-CN"/>
              </w:rPr>
              <w:t>We share a similar view as LGE,</w:t>
            </w:r>
            <w:r>
              <w:rPr>
                <w:kern w:val="2"/>
                <w:sz w:val="20"/>
                <w:szCs w:val="20"/>
                <w:lang w:eastAsia="zh-CN"/>
              </w:rPr>
              <w:t xml:space="preserve"> the below bullet is for SL U with a single carrier consisting of multiple RB sets. Without the clarification on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kern w:val="2"/>
                <w:sz w:val="20"/>
                <w:szCs w:val="20"/>
                <w:lang w:eastAsia="zh-CN"/>
              </w:rPr>
              <w:t xml:space="preserve">, when UE accessed to multiple RB sets successfully but </w:t>
            </w:r>
            <w:r>
              <w:rPr>
                <w:kern w:val="2"/>
                <w:sz w:val="20"/>
                <w:szCs w:val="20"/>
                <w:lang w:eastAsia="zh-CN"/>
              </w:rPr>
              <w:lastRenderedPageBreak/>
              <w:t>chooses to transmit S-SSB only on one of them, it would be unclear whether UE should apply the power limit for single RB set or the power limit for multiple RB sets. We still prefer to add the following change.</w:t>
            </w:r>
          </w:p>
          <w:p w14:paraId="3470A1A5" w14:textId="77777777" w:rsidR="004374DA" w:rsidRPr="00531626" w:rsidRDefault="004374DA" w:rsidP="004374DA">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 xml:space="preserve">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5FF615A6" w14:textId="77777777" w:rsidR="004374DA" w:rsidRDefault="004374DA" w:rsidP="004374DA">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7EA971EB" w14:textId="77777777" w:rsidR="004374DA" w:rsidRDefault="004374DA" w:rsidP="004374DA">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7E43443C" w14:textId="0C0B2A90" w:rsidR="00CA3316" w:rsidRPr="00CA3316" w:rsidRDefault="00CA3316" w:rsidP="00CA3316">
            <w:pPr>
              <w:pStyle w:val="B1"/>
              <w:ind w:left="0" w:firstLine="0"/>
              <w:rPr>
                <w:rFonts w:eastAsia="DengXian"/>
                <w:color w:val="7030A0"/>
                <w:lang w:eastAsia="zh-CN"/>
              </w:rPr>
            </w:pPr>
            <w:r w:rsidRPr="00CA3316">
              <w:rPr>
                <w:rFonts w:eastAsia="DengXian"/>
                <w:color w:val="7030A0"/>
                <w:lang w:eastAsia="zh-CN"/>
              </w:rPr>
              <w:t xml:space="preserve">[Aris]: Please see response to LGE. </w:t>
            </w:r>
          </w:p>
          <w:p w14:paraId="3F240BEA" w14:textId="77777777" w:rsidR="00CA3316" w:rsidRPr="008D6B15" w:rsidRDefault="00CA3316" w:rsidP="004374DA">
            <w:pPr>
              <w:pStyle w:val="B1"/>
              <w:ind w:left="0" w:firstLine="0"/>
              <w:jc w:val="center"/>
              <w:rPr>
                <w:rFonts w:eastAsia="DengXian"/>
                <w:lang w:eastAsia="zh-CN"/>
              </w:rPr>
            </w:pPr>
          </w:p>
          <w:p w14:paraId="40479E8A" w14:textId="7E2C0CAD" w:rsidR="009317CB" w:rsidRPr="00ED46EB" w:rsidRDefault="009317CB" w:rsidP="009317CB">
            <w:pPr>
              <w:rPr>
                <w:b/>
                <w:bCs/>
                <w:kern w:val="2"/>
                <w:sz w:val="20"/>
                <w:szCs w:val="20"/>
                <w:u w:val="single"/>
                <w:lang w:eastAsia="zh-CN"/>
              </w:rPr>
            </w:pPr>
            <w:r w:rsidRPr="00ED46EB">
              <w:rPr>
                <w:b/>
                <w:bCs/>
                <w:kern w:val="2"/>
                <w:sz w:val="20"/>
                <w:szCs w:val="20"/>
                <w:u w:val="single"/>
                <w:lang w:eastAsia="zh-CN"/>
              </w:rPr>
              <w:t>Comment</w:t>
            </w:r>
            <w:r w:rsidR="00947031">
              <w:rPr>
                <w:b/>
                <w:bCs/>
                <w:kern w:val="2"/>
                <w:sz w:val="20"/>
                <w:szCs w:val="20"/>
                <w:u w:val="single"/>
                <w:lang w:eastAsia="zh-CN"/>
              </w:rPr>
              <w:t>2</w:t>
            </w:r>
            <w:r w:rsidRPr="00ED46EB">
              <w:rPr>
                <w:b/>
                <w:bCs/>
                <w:kern w:val="2"/>
                <w:sz w:val="20"/>
                <w:szCs w:val="20"/>
                <w:u w:val="single"/>
                <w:lang w:eastAsia="zh-CN"/>
              </w:rPr>
              <w:t xml:space="preserve"> </w:t>
            </w:r>
            <w:r w:rsidR="00893D17">
              <w:rPr>
                <w:b/>
                <w:bCs/>
                <w:kern w:val="2"/>
                <w:sz w:val="20"/>
                <w:szCs w:val="20"/>
                <w:u w:val="single"/>
                <w:lang w:eastAsia="zh-CN"/>
              </w:rPr>
              <w:t xml:space="preserve">filling </w:t>
            </w:r>
            <w:r w:rsidRPr="00ED46EB">
              <w:rPr>
                <w:b/>
                <w:bCs/>
                <w:kern w:val="2"/>
                <w:sz w:val="20"/>
                <w:szCs w:val="20"/>
                <w:u w:val="single"/>
                <w:lang w:eastAsia="zh-CN"/>
              </w:rPr>
              <w:t>CPE for S-SSB/PSFCH</w:t>
            </w:r>
            <w:r w:rsidR="00893D17">
              <w:rPr>
                <w:b/>
                <w:bCs/>
                <w:kern w:val="2"/>
                <w:sz w:val="20"/>
                <w:szCs w:val="20"/>
                <w:u w:val="single"/>
                <w:lang w:eastAsia="zh-CN"/>
              </w:rPr>
              <w:t xml:space="preserve"> in a burst</w:t>
            </w:r>
          </w:p>
          <w:p w14:paraId="1699ED60" w14:textId="77777777" w:rsidR="009317CB" w:rsidRPr="00ED46EB" w:rsidRDefault="009317CB" w:rsidP="009317CB">
            <w:pPr>
              <w:kinsoku w:val="0"/>
              <w:overflowPunct w:val="0"/>
              <w:rPr>
                <w:sz w:val="20"/>
                <w:szCs w:val="20"/>
                <w:highlight w:val="green"/>
              </w:rPr>
            </w:pPr>
            <w:r w:rsidRPr="00ED46EB">
              <w:rPr>
                <w:sz w:val="20"/>
                <w:szCs w:val="20"/>
              </w:rPr>
              <w:t>the following agreement is for CPE filling for SL burst transmission, which should be applied to PSFCH and SSB, if SSB and PSFCH belongs to the SL burst</w:t>
            </w:r>
          </w:p>
          <w:p w14:paraId="2A343C2A" w14:textId="77777777" w:rsidR="009317CB" w:rsidRPr="00ED46EB" w:rsidRDefault="009317CB" w:rsidP="009317CB">
            <w:pPr>
              <w:kinsoku w:val="0"/>
              <w:overflowPunct w:val="0"/>
              <w:rPr>
                <w:sz w:val="20"/>
                <w:szCs w:val="20"/>
              </w:rPr>
            </w:pPr>
            <w:r w:rsidRPr="00ED46EB">
              <w:rPr>
                <w:sz w:val="20"/>
                <w:szCs w:val="20"/>
                <w:highlight w:val="green"/>
              </w:rPr>
              <w:t>113 Agreement</w:t>
            </w:r>
          </w:p>
          <w:p w14:paraId="30F4EB41" w14:textId="77777777" w:rsidR="009317CB" w:rsidRPr="00ED46EB" w:rsidRDefault="009317CB" w:rsidP="009317CB">
            <w:pPr>
              <w:kinsoku w:val="0"/>
              <w:overflowPunct w:val="0"/>
              <w:rPr>
                <w:sz w:val="20"/>
                <w:szCs w:val="20"/>
              </w:rPr>
            </w:pPr>
            <w:r w:rsidRPr="00ED46EB">
              <w:rPr>
                <w:sz w:val="20"/>
                <w:szCs w:val="20"/>
              </w:rPr>
              <w:t>Specification supports that CPE can be transmitted between any two consecutive SL transmissions by the same UE to reduce the gap between the two transmissions so that it does not exceed 16µs.</w:t>
            </w:r>
          </w:p>
          <w:p w14:paraId="3EF1E7D7" w14:textId="77777777" w:rsidR="009317CB" w:rsidRDefault="009317CB" w:rsidP="009317CB">
            <w:pPr>
              <w:kinsoku w:val="0"/>
              <w:overflowPunct w:val="0"/>
              <w:rPr>
                <w:sz w:val="20"/>
                <w:szCs w:val="20"/>
              </w:rPr>
            </w:pPr>
            <w:r w:rsidRPr="00ED46EB">
              <w:rPr>
                <w:sz w:val="20"/>
                <w:szCs w:val="20"/>
                <w:lang w:eastAsia="zh-CN"/>
              </w:rPr>
              <w:t>Thus</w:t>
            </w:r>
            <w:r w:rsidRPr="00ED46EB">
              <w:rPr>
                <w:sz w:val="20"/>
                <w:szCs w:val="20"/>
              </w:rPr>
              <w:t>, we suggest the following change.</w:t>
            </w:r>
          </w:p>
          <w:p w14:paraId="61580B08" w14:textId="77777777" w:rsidR="009317CB" w:rsidRPr="00ED46EB" w:rsidRDefault="009317CB" w:rsidP="009317CB">
            <w:pPr>
              <w:pStyle w:val="B1"/>
              <w:ind w:left="0" w:firstLine="0"/>
              <w:jc w:val="center"/>
              <w:rPr>
                <w:rFonts w:eastAsia="DengXian"/>
                <w:lang w:eastAsia="zh-CN"/>
              </w:rPr>
            </w:pPr>
            <w:r w:rsidRPr="00ED46EB">
              <w:rPr>
                <w:rFonts w:eastAsia="DengXian"/>
                <w:lang w:eastAsia="zh-CN"/>
              </w:rPr>
              <w:t>******change</w:t>
            </w:r>
            <w:r>
              <w:rPr>
                <w:rFonts w:eastAsia="DengXian"/>
                <w:lang w:eastAsia="zh-CN"/>
              </w:rPr>
              <w:t xml:space="preserve"> </w:t>
            </w:r>
            <w:r>
              <w:rPr>
                <w:rFonts w:eastAsia="DengXian" w:hint="eastAsia"/>
                <w:lang w:eastAsia="zh-CN"/>
              </w:rPr>
              <w:t>start</w:t>
            </w:r>
            <w:r w:rsidRPr="00ED46EB">
              <w:rPr>
                <w:rFonts w:eastAsia="DengXian"/>
                <w:lang w:eastAsia="zh-CN"/>
              </w:rPr>
              <w:t>s******</w:t>
            </w:r>
          </w:p>
          <w:p w14:paraId="09AC0947" w14:textId="77777777" w:rsidR="009317CB" w:rsidRPr="00ED46EB" w:rsidRDefault="009317CB" w:rsidP="009317CB">
            <w:pPr>
              <w:kinsoku w:val="0"/>
              <w:overflowPunct w:val="0"/>
              <w:rPr>
                <w:color w:val="FF0000"/>
                <w:sz w:val="20"/>
                <w:szCs w:val="20"/>
              </w:rPr>
            </w:pPr>
            <w:r w:rsidRPr="00ED46EB">
              <w:rPr>
                <w:sz w:val="20"/>
                <w:szCs w:val="20"/>
              </w:rPr>
              <w:t xml:space="preserve">For </w:t>
            </w:r>
            <w:r w:rsidRPr="00ED46EB">
              <w:rPr>
                <w:sz w:val="20"/>
                <w:szCs w:val="20"/>
                <w:lang w:eastAsia="ja-JP"/>
              </w:rPr>
              <w:t xml:space="preserve">operation with shared spectrum channel access, a UE attempts to transmit at least S-SS/PSBCH blocks in the anchor RB set. The UE applies CP extension to the first symbol of an S-SS/PSBCH block and within the first one or two symbols before the first symbol of the S-SS/PSBCH block according to an index [4, TS 38.211] provided by </w:t>
            </w:r>
            <w:proofErr w:type="spellStart"/>
            <w:r w:rsidRPr="00ED46EB">
              <w:rPr>
                <w:i/>
                <w:iCs/>
                <w:sz w:val="20"/>
                <w:szCs w:val="20"/>
                <w:lang w:eastAsia="ja-JP"/>
              </w:rPr>
              <w:t>sl</w:t>
            </w:r>
            <w:proofErr w:type="spellEnd"/>
            <w:r w:rsidRPr="00ED46EB">
              <w:rPr>
                <w:i/>
                <w:iCs/>
                <w:sz w:val="20"/>
                <w:szCs w:val="20"/>
                <w:lang w:eastAsia="ja-JP"/>
              </w:rPr>
              <w:t>-CP-Extension-SSB</w:t>
            </w:r>
            <w:r w:rsidRPr="00ED46EB">
              <w:rPr>
                <w:sz w:val="20"/>
                <w:szCs w:val="20"/>
                <w:lang w:eastAsia="ja-JP"/>
              </w:rPr>
              <w:t xml:space="preserve">. </w:t>
            </w:r>
            <w:r w:rsidRPr="00ED46EB">
              <w:rPr>
                <w:color w:val="FF0000"/>
                <w:sz w:val="20"/>
                <w:szCs w:val="20"/>
                <w:lang w:eastAsia="ja-JP"/>
              </w:rPr>
              <w:t>If S-SS/PSBCH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27EC9454" w14:textId="77777777" w:rsidR="009317CB" w:rsidRPr="00ED46EB" w:rsidRDefault="009317CB" w:rsidP="009317CB">
            <w:pPr>
              <w:kinsoku w:val="0"/>
              <w:overflowPunct w:val="0"/>
              <w:rPr>
                <w:sz w:val="20"/>
                <w:szCs w:val="20"/>
              </w:rPr>
            </w:pPr>
          </w:p>
          <w:p w14:paraId="3A032273" w14:textId="77777777" w:rsidR="009317CB" w:rsidRPr="00ED46EB" w:rsidRDefault="009317CB" w:rsidP="009317CB">
            <w:pPr>
              <w:rPr>
                <w:sz w:val="20"/>
                <w:szCs w:val="20"/>
              </w:rPr>
            </w:pPr>
            <w:r w:rsidRPr="00ED46EB">
              <w:rPr>
                <w:sz w:val="20"/>
                <w:szCs w:val="20"/>
              </w:rPr>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CS</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ED46EB">
              <w:rPr>
                <w:sz w:val="20"/>
                <w:szCs w:val="20"/>
              </w:rPr>
              <w:t xml:space="preserve"> cyclic shift pairs. </w:t>
            </w:r>
            <w:r w:rsidRPr="00ED46EB">
              <w:rPr>
                <w:sz w:val="20"/>
                <w:szCs w:val="20"/>
                <w:lang w:eastAsia="ja-JP"/>
              </w:rPr>
              <w:t xml:space="preserve">The UE applies CP extension to the first symbol of a PSFCH and within the first one or two symbols before the first symbol of the PSFCH according to an index [4, TS 38.211] provided by </w:t>
            </w:r>
            <w:proofErr w:type="spellStart"/>
            <w:r w:rsidRPr="00ED46EB">
              <w:rPr>
                <w:i/>
                <w:iCs/>
                <w:sz w:val="20"/>
                <w:szCs w:val="20"/>
                <w:lang w:eastAsia="ja-JP"/>
              </w:rPr>
              <w:t>sl</w:t>
            </w:r>
            <w:proofErr w:type="spellEnd"/>
            <w:r w:rsidRPr="00ED46EB">
              <w:rPr>
                <w:i/>
                <w:iCs/>
                <w:sz w:val="20"/>
                <w:szCs w:val="20"/>
                <w:lang w:eastAsia="ja-JP"/>
              </w:rPr>
              <w:t>-CP-Extension-PSFCH</w:t>
            </w:r>
            <w:r w:rsidRPr="00ED46EB">
              <w:rPr>
                <w:sz w:val="20"/>
                <w:szCs w:val="20"/>
                <w:lang w:eastAsia="ja-JP"/>
              </w:rPr>
              <w:t xml:space="preserve">.  </w:t>
            </w:r>
            <w:r w:rsidRPr="00ED46EB">
              <w:rPr>
                <w:sz w:val="20"/>
                <w:szCs w:val="20"/>
              </w:rPr>
              <w:t xml:space="preserve"> </w:t>
            </w:r>
            <w:r w:rsidRPr="00ED46EB">
              <w:rPr>
                <w:color w:val="FF0000"/>
                <w:sz w:val="20"/>
                <w:szCs w:val="20"/>
                <w:lang w:eastAsia="ja-JP"/>
              </w:rPr>
              <w:t>If PSFCH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4FE678EA" w14:textId="77777777" w:rsidR="009317CB" w:rsidRDefault="009317CB" w:rsidP="009317CB">
            <w:pPr>
              <w:jc w:val="center"/>
              <w:rPr>
                <w:rFonts w:eastAsia="DengXian"/>
                <w:sz w:val="20"/>
                <w:szCs w:val="20"/>
                <w:lang w:eastAsia="zh-CN"/>
              </w:rPr>
            </w:pPr>
            <w:r w:rsidRPr="00ED46EB">
              <w:rPr>
                <w:rFonts w:eastAsia="DengXian"/>
                <w:sz w:val="20"/>
                <w:szCs w:val="20"/>
                <w:lang w:eastAsia="zh-CN"/>
              </w:rPr>
              <w:t>******change ends******</w:t>
            </w:r>
          </w:p>
          <w:p w14:paraId="71AA1BD2" w14:textId="691EC86A" w:rsidR="00CA3316" w:rsidRPr="00685DE2" w:rsidRDefault="00CA3316" w:rsidP="00CA3316">
            <w:pPr>
              <w:rPr>
                <w:rFonts w:eastAsia="DengXian"/>
                <w:color w:val="7030A0"/>
                <w:sz w:val="20"/>
                <w:szCs w:val="20"/>
                <w:lang w:eastAsia="zh-CN"/>
              </w:rPr>
            </w:pPr>
            <w:r w:rsidRPr="00685DE2">
              <w:rPr>
                <w:rFonts w:eastAsia="DengXian"/>
                <w:color w:val="7030A0"/>
                <w:sz w:val="20"/>
                <w:szCs w:val="20"/>
                <w:lang w:eastAsia="zh-CN"/>
              </w:rPr>
              <w:t>[</w:t>
            </w:r>
            <w:r>
              <w:rPr>
                <w:rFonts w:eastAsia="DengXian"/>
                <w:color w:val="7030A0"/>
                <w:sz w:val="20"/>
                <w:szCs w:val="20"/>
                <w:lang w:eastAsia="zh-CN"/>
              </w:rPr>
              <w:t>Aris</w:t>
            </w:r>
            <w:r w:rsidRPr="00685DE2">
              <w:rPr>
                <w:rFonts w:eastAsia="DengXian"/>
                <w:color w:val="7030A0"/>
                <w:sz w:val="20"/>
                <w:szCs w:val="20"/>
                <w:lang w:eastAsia="zh-CN"/>
              </w:rPr>
              <w:t>]</w:t>
            </w:r>
            <w:r>
              <w:rPr>
                <w:rFonts w:eastAsia="DengXian"/>
                <w:color w:val="7030A0"/>
                <w:sz w:val="20"/>
                <w:szCs w:val="20"/>
                <w:lang w:eastAsia="zh-CN"/>
              </w:rPr>
              <w:t>:</w:t>
            </w:r>
            <w:r w:rsidRPr="00685DE2">
              <w:rPr>
                <w:rFonts w:eastAsia="DengXian"/>
                <w:color w:val="7030A0"/>
                <w:sz w:val="20"/>
                <w:szCs w:val="20"/>
                <w:lang w:eastAsia="zh-CN"/>
              </w:rPr>
              <w:t xml:space="preserve"> </w:t>
            </w:r>
            <w:r>
              <w:rPr>
                <w:rFonts w:eastAsia="DengXian"/>
                <w:color w:val="7030A0"/>
                <w:sz w:val="20"/>
                <w:szCs w:val="20"/>
                <w:lang w:eastAsia="zh-CN"/>
              </w:rPr>
              <w:t>It</w:t>
            </w:r>
            <w:r w:rsidR="00F9732D">
              <w:rPr>
                <w:rFonts w:eastAsia="DengXian"/>
                <w:color w:val="7030A0"/>
                <w:sz w:val="20"/>
                <w:szCs w:val="20"/>
                <w:lang w:eastAsia="zh-CN"/>
              </w:rPr>
              <w:t xml:space="preserve"> would be necessary for</w:t>
            </w:r>
            <w:r>
              <w:rPr>
                <w:rFonts w:eastAsia="DengXian"/>
                <w:color w:val="7030A0"/>
                <w:sz w:val="20"/>
                <w:szCs w:val="20"/>
                <w:lang w:eastAsia="zh-CN"/>
              </w:rPr>
              <w:t xml:space="preserve"> </w:t>
            </w:r>
            <w:r w:rsidRPr="00685DE2">
              <w:rPr>
                <w:rFonts w:eastAsia="DengXian"/>
                <w:color w:val="7030A0"/>
                <w:sz w:val="20"/>
                <w:szCs w:val="20"/>
                <w:lang w:eastAsia="zh-CN"/>
              </w:rPr>
              <w:t xml:space="preserve">RAN1 </w:t>
            </w:r>
            <w:r w:rsidR="00F9732D">
              <w:rPr>
                <w:rFonts w:eastAsia="DengXian"/>
                <w:color w:val="7030A0"/>
                <w:sz w:val="20"/>
                <w:szCs w:val="20"/>
                <w:lang w:eastAsia="zh-CN"/>
              </w:rPr>
              <w:t>to clarify what is the specification required by the cited agreement. The agreement merely states</w:t>
            </w:r>
            <w:r w:rsidRPr="00685DE2">
              <w:rPr>
                <w:rFonts w:eastAsia="DengXian"/>
                <w:color w:val="7030A0"/>
                <w:sz w:val="20"/>
                <w:szCs w:val="20"/>
                <w:lang w:eastAsia="zh-CN"/>
              </w:rPr>
              <w:t xml:space="preserve"> th</w:t>
            </w:r>
            <w:r w:rsidR="00F9732D">
              <w:rPr>
                <w:rFonts w:eastAsia="DengXian"/>
                <w:color w:val="7030A0"/>
                <w:sz w:val="20"/>
                <w:szCs w:val="20"/>
                <w:lang w:eastAsia="zh-CN"/>
              </w:rPr>
              <w:t>at</w:t>
            </w:r>
            <w:r w:rsidRPr="00685DE2">
              <w:rPr>
                <w:rFonts w:eastAsia="DengXian"/>
                <w:color w:val="7030A0"/>
                <w:sz w:val="20"/>
                <w:szCs w:val="20"/>
                <w:lang w:eastAsia="zh-CN"/>
              </w:rPr>
              <w:t xml:space="preserve"> specification will support a CPE value that can be used to reduce the gap</w:t>
            </w:r>
            <w:r w:rsidR="00F9732D">
              <w:rPr>
                <w:rFonts w:eastAsia="DengXian"/>
                <w:color w:val="7030A0"/>
                <w:sz w:val="20"/>
                <w:szCs w:val="20"/>
                <w:lang w:eastAsia="zh-CN"/>
              </w:rPr>
              <w:t>. However,</w:t>
            </w:r>
            <w:r w:rsidRPr="00685DE2">
              <w:rPr>
                <w:rFonts w:eastAsia="DengXian"/>
                <w:color w:val="7030A0"/>
                <w:sz w:val="20"/>
                <w:szCs w:val="20"/>
                <w:lang w:eastAsia="zh-CN"/>
              </w:rPr>
              <w:t xml:space="preserve"> whether </w:t>
            </w:r>
            <w:r w:rsidR="00F9732D">
              <w:rPr>
                <w:rFonts w:eastAsia="DengXian"/>
                <w:color w:val="7030A0"/>
                <w:sz w:val="20"/>
                <w:szCs w:val="20"/>
                <w:lang w:eastAsia="zh-CN"/>
              </w:rPr>
              <w:t xml:space="preserve">that is a UE implementation aspect or whether </w:t>
            </w:r>
            <w:r w:rsidRPr="00685DE2">
              <w:rPr>
                <w:rFonts w:eastAsia="DengXian"/>
                <w:color w:val="7030A0"/>
                <w:sz w:val="20"/>
                <w:szCs w:val="20"/>
                <w:lang w:eastAsia="zh-CN"/>
              </w:rPr>
              <w:t xml:space="preserve">the UE </w:t>
            </w:r>
            <w:r w:rsidR="00F9732D">
              <w:rPr>
                <w:rFonts w:eastAsia="DengXian"/>
                <w:color w:val="7030A0"/>
                <w:sz w:val="20"/>
                <w:szCs w:val="20"/>
                <w:lang w:eastAsia="zh-CN"/>
              </w:rPr>
              <w:t xml:space="preserve">is mandated to </w:t>
            </w:r>
            <w:r w:rsidRPr="00685DE2">
              <w:rPr>
                <w:rFonts w:eastAsia="DengXian"/>
                <w:color w:val="7030A0"/>
                <w:sz w:val="20"/>
                <w:szCs w:val="20"/>
                <w:lang w:eastAsia="zh-CN"/>
              </w:rPr>
              <w:t xml:space="preserve">always applies </w:t>
            </w:r>
            <w:r w:rsidR="00F9732D">
              <w:rPr>
                <w:rFonts w:eastAsia="DengXian"/>
                <w:color w:val="7030A0"/>
                <w:sz w:val="20"/>
                <w:szCs w:val="20"/>
                <w:lang w:eastAsia="zh-CN"/>
              </w:rPr>
              <w:t>the CPE value is not clear from the agreement</w:t>
            </w:r>
            <w:r w:rsidRPr="00685DE2">
              <w:rPr>
                <w:rFonts w:eastAsia="DengXian"/>
                <w:color w:val="7030A0"/>
                <w:sz w:val="20"/>
                <w:szCs w:val="20"/>
                <w:lang w:eastAsia="zh-CN"/>
              </w:rPr>
              <w:t xml:space="preserve">. </w:t>
            </w:r>
            <w:r w:rsidR="00F9732D">
              <w:rPr>
                <w:rFonts w:eastAsia="DengXian"/>
                <w:color w:val="7030A0"/>
                <w:sz w:val="20"/>
                <w:szCs w:val="20"/>
                <w:lang w:eastAsia="zh-CN"/>
              </w:rPr>
              <w:t>Also, the proposed text</w:t>
            </w:r>
            <w:r w:rsidRPr="00685DE2">
              <w:rPr>
                <w:rFonts w:eastAsia="DengXian"/>
                <w:color w:val="7030A0"/>
                <w:sz w:val="20"/>
                <w:szCs w:val="20"/>
                <w:lang w:eastAsia="zh-CN"/>
              </w:rPr>
              <w:t xml:space="preserve"> conflict</w:t>
            </w:r>
            <w:r w:rsidR="00F9732D">
              <w:rPr>
                <w:rFonts w:eastAsia="DengXian"/>
                <w:color w:val="7030A0"/>
                <w:sz w:val="20"/>
                <w:szCs w:val="20"/>
                <w:lang w:eastAsia="zh-CN"/>
              </w:rPr>
              <w:t>s</w:t>
            </w:r>
            <w:r w:rsidRPr="00685DE2">
              <w:rPr>
                <w:rFonts w:eastAsia="DengXian"/>
                <w:color w:val="7030A0"/>
                <w:sz w:val="20"/>
                <w:szCs w:val="20"/>
                <w:lang w:eastAsia="zh-CN"/>
              </w:rPr>
              <w:t xml:space="preserve"> with the (pre-)configured CPE value. </w:t>
            </w:r>
          </w:p>
          <w:p w14:paraId="6E0284B6" w14:textId="77777777" w:rsidR="00CA3316" w:rsidRDefault="00CA3316" w:rsidP="00CA3316">
            <w:pPr>
              <w:rPr>
                <w:rFonts w:eastAsia="DengXian"/>
                <w:sz w:val="20"/>
                <w:szCs w:val="20"/>
                <w:lang w:eastAsia="zh-CN"/>
              </w:rPr>
            </w:pPr>
          </w:p>
          <w:p w14:paraId="458444CC" w14:textId="2327FB75" w:rsidR="004374DA" w:rsidRDefault="004374DA" w:rsidP="009317CB">
            <w:pPr>
              <w:rPr>
                <w:b/>
                <w:bCs/>
                <w:kern w:val="2"/>
                <w:sz w:val="20"/>
                <w:szCs w:val="20"/>
                <w:u w:val="single"/>
                <w:lang w:eastAsia="zh-CN"/>
              </w:rPr>
            </w:pPr>
            <w:r w:rsidRPr="00801CA4">
              <w:rPr>
                <w:b/>
                <w:bCs/>
                <w:kern w:val="2"/>
                <w:sz w:val="20"/>
                <w:szCs w:val="20"/>
                <w:u w:val="single"/>
                <w:lang w:eastAsia="zh-CN"/>
              </w:rPr>
              <w:t>Comment</w:t>
            </w:r>
            <w:r w:rsidR="009317CB">
              <w:rPr>
                <w:b/>
                <w:bCs/>
                <w:kern w:val="2"/>
                <w:sz w:val="20"/>
                <w:szCs w:val="20"/>
                <w:u w:val="single"/>
                <w:lang w:eastAsia="zh-CN"/>
              </w:rPr>
              <w:t>3</w:t>
            </w:r>
            <w:r>
              <w:rPr>
                <w:b/>
                <w:bCs/>
                <w:kern w:val="2"/>
                <w:sz w:val="20"/>
                <w:szCs w:val="20"/>
                <w:u w:val="single"/>
                <w:lang w:eastAsia="zh-CN"/>
              </w:rPr>
              <w:t xml:space="preserve"> PSFCH power control in SL CA</w:t>
            </w:r>
          </w:p>
          <w:tbl>
            <w:tblPr>
              <w:tblStyle w:val="TableGrid"/>
              <w:tblW w:w="0" w:type="auto"/>
              <w:tblLook w:val="04A0" w:firstRow="1" w:lastRow="0" w:firstColumn="1" w:lastColumn="0" w:noHBand="0" w:noVBand="1"/>
            </w:tblPr>
            <w:tblGrid>
              <w:gridCol w:w="8324"/>
            </w:tblGrid>
            <w:tr w:rsidR="004374DA" w14:paraId="64D4E8B4" w14:textId="77777777" w:rsidTr="00F85A76">
              <w:tc>
                <w:tcPr>
                  <w:tcW w:w="8620" w:type="dxa"/>
                </w:tcPr>
                <w:p w14:paraId="7E502CD5" w14:textId="77777777" w:rsidR="004374DA" w:rsidRPr="00801CA4" w:rsidRDefault="004374DA" w:rsidP="004374DA">
                  <w:pPr>
                    <w:pStyle w:val="B1"/>
                    <w:ind w:left="0" w:firstLine="0"/>
                    <w:rPr>
                      <w:rFonts w:eastAsia="DengXian"/>
                      <w:color w:val="2F5496" w:themeColor="accent5" w:themeShade="BF"/>
                      <w:lang w:eastAsia="zh-CN"/>
                    </w:rPr>
                  </w:pPr>
                  <w:r w:rsidRPr="006B1FB7">
                    <w:rPr>
                      <w:rFonts w:eastAsia="DengXian"/>
                      <w:color w:val="2F5496" w:themeColor="accent5" w:themeShade="BF"/>
                      <w:lang w:eastAsia="zh-CN"/>
                    </w:rPr>
                    <w:t xml:space="preserve">[Aris]: </w:t>
                  </w:r>
                  <w:r>
                    <w:rPr>
                      <w:rFonts w:eastAsia="DengXian"/>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tc>
            </w:tr>
          </w:tbl>
          <w:p w14:paraId="56F02F02" w14:textId="77777777" w:rsidR="004374DA" w:rsidRPr="00801CA4" w:rsidRDefault="004374DA" w:rsidP="004374DA">
            <w:pPr>
              <w:rPr>
                <w:kern w:val="2"/>
                <w:sz w:val="20"/>
                <w:szCs w:val="20"/>
                <w:lang w:eastAsia="zh-CN"/>
              </w:rPr>
            </w:pPr>
            <w:r w:rsidRPr="00D25AC6">
              <w:rPr>
                <w:kern w:val="2"/>
                <w:sz w:val="20"/>
                <w:szCs w:val="20"/>
                <w:lang w:eastAsia="zh-CN"/>
              </w:rPr>
              <w:t xml:space="preserve">However, the </w:t>
            </w:r>
            <w:r>
              <w:rPr>
                <w:kern w:val="2"/>
                <w:sz w:val="20"/>
                <w:szCs w:val="20"/>
                <w:lang w:eastAsia="zh-CN"/>
              </w:rPr>
              <w:t xml:space="preserve">below </w:t>
            </w:r>
            <w:r w:rsidRPr="00D25AC6">
              <w:rPr>
                <w:kern w:val="2"/>
                <w:sz w:val="20"/>
                <w:szCs w:val="20"/>
                <w:lang w:eastAsia="zh-CN"/>
              </w:rPr>
              <w:t xml:space="preserve">statement from 16.2.5 can be misleading as it </w:t>
            </w:r>
            <w:r>
              <w:rPr>
                <w:kern w:val="2"/>
                <w:sz w:val="20"/>
                <w:szCs w:val="20"/>
                <w:lang w:eastAsia="zh-CN"/>
              </w:rPr>
              <w:t>can be interpreted as</w:t>
            </w:r>
            <w:r w:rsidRPr="00D25AC6">
              <w:rPr>
                <w:kern w:val="2"/>
                <w:sz w:val="20"/>
                <w:szCs w:val="20"/>
                <w:lang w:eastAsia="zh-CN"/>
              </w:rPr>
              <w:t xml:space="preserve"> that the procedure in 16.2.3 is still applied per carrier, with the UE performing the procedure for each aggregated carrier separately</w:t>
            </w:r>
            <w:r w:rsidRPr="00323065">
              <w:rPr>
                <w:kern w:val="2"/>
                <w:sz w:val="20"/>
                <w:szCs w:val="20"/>
                <w:lang w:eastAsia="zh-CN"/>
              </w:rPr>
              <w:t xml:space="preserve">. </w:t>
            </w:r>
            <w:r>
              <w:rPr>
                <w:kern w:val="2"/>
                <w:sz w:val="20"/>
                <w:szCs w:val="20"/>
                <w:lang w:eastAsia="zh-CN"/>
              </w:rPr>
              <w:t>But according to the agreement,</w:t>
            </w:r>
            <w:r w:rsidRPr="00323065">
              <w:rPr>
                <w:kern w:val="2"/>
                <w:sz w:val="20"/>
                <w:szCs w:val="20"/>
                <w:lang w:eastAsia="zh-CN"/>
              </w:rPr>
              <w:t xml:space="preserve"> the</w:t>
            </w:r>
            <w:r>
              <w:rPr>
                <w:kern w:val="2"/>
                <w:sz w:val="20"/>
                <w:szCs w:val="20"/>
                <w:lang w:eastAsia="zh-CN"/>
              </w:rPr>
              <w:t xml:space="preserve"> granularity of performing</w:t>
            </w:r>
            <w:r w:rsidRPr="00323065">
              <w:rPr>
                <w:kern w:val="2"/>
                <w:sz w:val="20"/>
                <w:szCs w:val="20"/>
                <w:lang w:eastAsia="zh-CN"/>
              </w:rPr>
              <w:t xml:space="preserve"> procedure should be </w:t>
            </w:r>
            <w:r>
              <w:rPr>
                <w:kern w:val="2"/>
                <w:sz w:val="20"/>
                <w:szCs w:val="20"/>
                <w:lang w:eastAsia="zh-CN"/>
              </w:rPr>
              <w:t xml:space="preserve">per CA. </w:t>
            </w:r>
          </w:p>
          <w:p w14:paraId="574855F6" w14:textId="77777777" w:rsidR="004374DA" w:rsidRDefault="004374DA" w:rsidP="004374DA">
            <w:pPr>
              <w:rPr>
                <w:i/>
                <w:iCs/>
                <w:kern w:val="2"/>
                <w:sz w:val="20"/>
                <w:szCs w:val="20"/>
                <w:lang w:eastAsia="zh-CN"/>
              </w:rPr>
            </w:pPr>
            <w:r w:rsidRPr="00801CA4">
              <w:rPr>
                <w:i/>
                <w:iCs/>
                <w:kern w:val="2"/>
                <w:sz w:val="20"/>
                <w:szCs w:val="20"/>
                <w:lang w:eastAsia="zh-CN"/>
              </w:rPr>
              <w:t xml:space="preserve">“If a UE would simultaneously transmit PSFCHs on multiple carriers, the UE performs the procedures for single carrier in Clause 16.2.3 across all the PSFCHs for transmission using a corresponding </w:t>
            </w:r>
            <m:oMath>
              <m:sSub>
                <m:sSubPr>
                  <m:ctrlPr>
                    <w:rPr>
                      <w:rFonts w:ascii="Cambria Math" w:hAnsi="Cambria Math"/>
                      <w:i/>
                      <w:iCs/>
                      <w:kern w:val="2"/>
                      <w:sz w:val="20"/>
                      <w:szCs w:val="20"/>
                      <w:lang w:eastAsia="zh-CN"/>
                    </w:rPr>
                  </m:ctrlPr>
                </m:sSubPr>
                <m:e>
                  <m:r>
                    <w:rPr>
                      <w:rFonts w:ascii="Cambria Math" w:hAnsi="Cambria Math"/>
                      <w:kern w:val="2"/>
                      <w:sz w:val="20"/>
                      <w:szCs w:val="20"/>
                      <w:lang w:eastAsia="zh-CN"/>
                    </w:rPr>
                    <m:t>P</m:t>
                  </m:r>
                </m:e>
                <m:sub>
                  <m:r>
                    <m:rPr>
                      <m:nor/>
                    </m:rPr>
                    <w:rPr>
                      <w:i/>
                      <w:iCs/>
                      <w:kern w:val="2"/>
                      <w:sz w:val="20"/>
                      <w:szCs w:val="20"/>
                      <w:lang w:eastAsia="zh-CN"/>
                    </w:rPr>
                    <m:t>CMAX</m:t>
                  </m:r>
                </m:sub>
              </m:sSub>
            </m:oMath>
            <w:r w:rsidRPr="00801CA4">
              <w:rPr>
                <w:i/>
                <w:iCs/>
                <w:kern w:val="2"/>
                <w:sz w:val="20"/>
                <w:szCs w:val="20"/>
                <w:lang w:eastAsia="zh-CN"/>
              </w:rPr>
              <w:t xml:space="preserve"> in order to determine PSFCHs to transmit and a corresponding power per PSFCH transmission.”</w:t>
            </w:r>
          </w:p>
          <w:p w14:paraId="0D16B056" w14:textId="2249E0E8" w:rsidR="004374DA" w:rsidRDefault="004374DA" w:rsidP="004374DA">
            <w:pPr>
              <w:pStyle w:val="B1"/>
              <w:ind w:left="0" w:firstLine="0"/>
              <w:rPr>
                <w:kern w:val="2"/>
                <w:lang w:val="en-US" w:eastAsia="zh-CN"/>
              </w:rPr>
            </w:pPr>
            <w:r w:rsidRPr="00913723">
              <w:rPr>
                <w:kern w:val="2"/>
                <w:lang w:val="en-US" w:eastAsia="zh-CN"/>
              </w:rPr>
              <w:lastRenderedPageBreak/>
              <w:t xml:space="preserve">To improve clarity, we </w:t>
            </w:r>
            <w:r>
              <w:rPr>
                <w:kern w:val="2"/>
                <w:lang w:val="en-US" w:eastAsia="zh-CN"/>
              </w:rPr>
              <w:t xml:space="preserve">suggest </w:t>
            </w:r>
            <w:r w:rsidRPr="00913723">
              <w:rPr>
                <w:kern w:val="2"/>
                <w:lang w:val="en-US" w:eastAsia="zh-CN"/>
              </w:rPr>
              <w:t xml:space="preserve">either modifying 16.2.3 as </w:t>
            </w:r>
            <w:r>
              <w:rPr>
                <w:kern w:val="2"/>
                <w:lang w:val="en-US" w:eastAsia="zh-CN"/>
              </w:rPr>
              <w:t xml:space="preserve">change4 </w:t>
            </w:r>
            <w:r w:rsidRPr="00913723">
              <w:rPr>
                <w:kern w:val="2"/>
                <w:lang w:val="en-US" w:eastAsia="zh-CN"/>
              </w:rPr>
              <w:t>proposed in round</w:t>
            </w:r>
            <w:r>
              <w:rPr>
                <w:kern w:val="2"/>
                <w:lang w:val="en-US" w:eastAsia="zh-CN"/>
              </w:rPr>
              <w:t>1</w:t>
            </w:r>
            <w:r w:rsidRPr="00913723">
              <w:rPr>
                <w:kern w:val="2"/>
                <w:lang w:val="en-US" w:eastAsia="zh-CN"/>
              </w:rPr>
              <w:t xml:space="preserve"> to capture the case of multiple CCs, or further refining the language in 16.2.5</w:t>
            </w:r>
            <w:r>
              <w:rPr>
                <w:kern w:val="2"/>
                <w:lang w:val="en-US" w:eastAsia="zh-CN"/>
              </w:rPr>
              <w:t xml:space="preserve"> as below</w:t>
            </w:r>
            <w:r w:rsidRPr="00913723">
              <w:rPr>
                <w:kern w:val="2"/>
                <w:lang w:val="en-US" w:eastAsia="zh-CN"/>
              </w:rPr>
              <w:t xml:space="preserve">. Additionally, we propose using the term "scheduled PSFCH transmission" </w:t>
            </w:r>
            <w:r>
              <w:rPr>
                <w:kern w:val="2"/>
                <w:lang w:val="en-US" w:eastAsia="zh-CN"/>
              </w:rPr>
              <w:t xml:space="preserve">which has been used </w:t>
            </w:r>
            <w:r w:rsidRPr="00913723">
              <w:rPr>
                <w:kern w:val="2"/>
                <w:lang w:val="en-US" w:eastAsia="zh-CN"/>
              </w:rPr>
              <w:t>in 16.2.3</w:t>
            </w:r>
            <w:r w:rsidR="00A71506">
              <w:rPr>
                <w:kern w:val="2"/>
                <w:lang w:val="en-US" w:eastAsia="zh-CN"/>
              </w:rPr>
              <w:t xml:space="preserve"> since R16</w:t>
            </w:r>
            <w:r>
              <w:rPr>
                <w:kern w:val="2"/>
                <w:lang w:val="en-US" w:eastAsia="zh-CN"/>
              </w:rPr>
              <w:t>.</w:t>
            </w:r>
          </w:p>
          <w:p w14:paraId="3A779149" w14:textId="77777777" w:rsidR="004374DA" w:rsidRPr="00531626" w:rsidRDefault="004374DA" w:rsidP="004374DA">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 xml:space="preserve">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80D6049" w14:textId="0418A412" w:rsidR="004374DA" w:rsidRDefault="004374DA" w:rsidP="004374DA">
            <w:pPr>
              <w:pStyle w:val="B1"/>
              <w:ind w:left="0" w:firstLine="0"/>
              <w:rPr>
                <w:i/>
                <w:iCs/>
                <w:kern w:val="2"/>
                <w:lang w:eastAsia="zh-CN"/>
              </w:rPr>
            </w:pPr>
            <w:r w:rsidRPr="008D6B15">
              <w:rPr>
                <w:kern w:val="2"/>
                <w:lang w:eastAsia="zh-CN"/>
              </w:rPr>
              <w:t xml:space="preserve">If a UE would simultaneously transmit PSFCHs on multiple carriers, the UE performs the procedures for single carrier in Clause 16.2.3 </w:t>
            </w:r>
            <w:proofErr w:type="spellStart"/>
            <w:r w:rsidRPr="00A71506">
              <w:rPr>
                <w:strike/>
                <w:color w:val="FF0000"/>
                <w:kern w:val="2"/>
                <w:lang w:eastAsia="zh-CN"/>
              </w:rPr>
              <w:t>across</w:t>
            </w:r>
            <w:r w:rsidR="00A71506" w:rsidRPr="00A71506">
              <w:rPr>
                <w:color w:val="FF0000"/>
                <w:kern w:val="2"/>
                <w:lang w:eastAsia="zh-CN"/>
              </w:rPr>
              <w:t>by</w:t>
            </w:r>
            <w:proofErr w:type="spellEnd"/>
            <w:r w:rsidR="00A71506" w:rsidRPr="00A71506">
              <w:rPr>
                <w:color w:val="FF0000"/>
                <w:kern w:val="2"/>
                <w:lang w:eastAsia="zh-CN"/>
              </w:rPr>
              <w:t xml:space="preserve"> considering</w:t>
            </w:r>
            <w:r w:rsidRPr="008D6B15">
              <w:rPr>
                <w:kern w:val="2"/>
                <w:lang w:eastAsia="zh-CN"/>
              </w:rPr>
              <w:t xml:space="preserve"> all the </w:t>
            </w:r>
            <w:r w:rsidRPr="008D6B15">
              <w:rPr>
                <w:color w:val="FF0000"/>
                <w:kern w:val="2"/>
                <w:lang w:eastAsia="zh-CN"/>
              </w:rPr>
              <w:t xml:space="preserve">scheduled </w:t>
            </w:r>
            <w:r w:rsidRPr="008D6B15">
              <w:rPr>
                <w:kern w:val="2"/>
                <w:lang w:eastAsia="zh-CN"/>
              </w:rPr>
              <w:t xml:space="preserve">PSFCHs </w:t>
            </w:r>
            <w:r w:rsidRPr="00913723">
              <w:rPr>
                <w:strike/>
                <w:color w:val="FF0000"/>
                <w:kern w:val="2"/>
                <w:lang w:eastAsia="zh-CN"/>
              </w:rPr>
              <w:t>for</w:t>
            </w:r>
            <w:r w:rsidRPr="008D6B15">
              <w:rPr>
                <w:kern w:val="2"/>
                <w:lang w:eastAsia="zh-CN"/>
              </w:rPr>
              <w:t xml:space="preserve"> transmission </w:t>
            </w:r>
            <w:r w:rsidR="00A71506" w:rsidRPr="00A71506">
              <w:rPr>
                <w:color w:val="FF0000"/>
                <w:kern w:val="2"/>
                <w:lang w:eastAsia="zh-CN"/>
              </w:rPr>
              <w:t xml:space="preserve">across the multiple carriers together </w:t>
            </w:r>
            <w:r w:rsidRPr="008D6B15">
              <w:rPr>
                <w:kern w:val="2"/>
                <w:lang w:eastAsia="zh-CN"/>
              </w:rPr>
              <w:t xml:space="preserve">using a corresponding </w:t>
            </w:r>
            <m:oMath>
              <m:sSub>
                <m:sSubPr>
                  <m:ctrlPr>
                    <w:rPr>
                      <w:rFonts w:ascii="Cambria Math" w:hAnsi="Cambria Math"/>
                      <w:kern w:val="2"/>
                      <w:lang w:eastAsia="zh-CN"/>
                    </w:rPr>
                  </m:ctrlPr>
                </m:sSubPr>
                <m:e>
                  <m:r>
                    <m:rPr>
                      <m:sty m:val="p"/>
                    </m:rPr>
                    <w:rPr>
                      <w:rFonts w:ascii="Cambria Math" w:hAnsi="Cambria Math"/>
                      <w:kern w:val="2"/>
                      <w:lang w:eastAsia="zh-CN"/>
                    </w:rPr>
                    <m:t>P</m:t>
                  </m:r>
                </m:e>
                <m:sub>
                  <m:r>
                    <m:rPr>
                      <m:nor/>
                    </m:rPr>
                    <w:rPr>
                      <w:kern w:val="2"/>
                      <w:lang w:eastAsia="zh-CN"/>
                    </w:rPr>
                    <m:t>CMAX</m:t>
                  </m:r>
                </m:sub>
              </m:sSub>
            </m:oMath>
            <w:r w:rsidRPr="008D6B15">
              <w:rPr>
                <w:kern w:val="2"/>
                <w:lang w:eastAsia="zh-CN"/>
              </w:rPr>
              <w:t xml:space="preserve"> in order to determine PSFCHs to transmit and a corresponding power per PSFCH transmission.</w:t>
            </w:r>
            <w:r w:rsidRPr="008D6B15">
              <w:t xml:space="preserve"> </w:t>
            </w:r>
          </w:p>
          <w:p w14:paraId="6FF1FC99" w14:textId="77777777" w:rsidR="004374DA" w:rsidRDefault="004374DA" w:rsidP="009317CB">
            <w:pPr>
              <w:pStyle w:val="B1"/>
              <w:ind w:left="0" w:firstLine="0"/>
              <w:jc w:val="center"/>
              <w:rPr>
                <w:rFonts w:eastAsia="DengXian"/>
                <w:lang w:eastAsia="zh-CN"/>
              </w:rPr>
            </w:pPr>
            <w:r w:rsidRPr="00ED46EB">
              <w:rPr>
                <w:rFonts w:eastAsia="DengXian"/>
                <w:lang w:eastAsia="zh-CN"/>
              </w:rPr>
              <w:t>******change ends******</w:t>
            </w:r>
          </w:p>
          <w:p w14:paraId="75E5C7B3" w14:textId="1001939F" w:rsidR="00521386" w:rsidRPr="009317CB" w:rsidRDefault="00DD4CE7" w:rsidP="00521386">
            <w:pPr>
              <w:pStyle w:val="B1"/>
              <w:ind w:left="0" w:firstLine="0"/>
              <w:rPr>
                <w:rFonts w:eastAsia="DengXian"/>
                <w:lang w:eastAsia="zh-CN"/>
              </w:rPr>
            </w:pPr>
            <w:r w:rsidRPr="00195DCD">
              <w:rPr>
                <w:rFonts w:eastAsia="DengXian"/>
                <w:color w:val="7030A0"/>
                <w:lang w:eastAsia="zh-CN"/>
              </w:rPr>
              <w:t xml:space="preserve">[Aris]: </w:t>
            </w:r>
            <w:r w:rsidR="00195DCD" w:rsidRPr="00195DCD">
              <w:rPr>
                <w:rFonts w:eastAsia="DengXian"/>
                <w:color w:val="7030A0"/>
                <w:lang w:eastAsia="zh-CN"/>
              </w:rPr>
              <w:t>It should be clear what the PSFCHs are - they are defined right in the beginning of the sentence. I will update to include the “</w:t>
            </w:r>
            <w:proofErr w:type="spellStart"/>
            <w:r w:rsidR="00195DCD" w:rsidRPr="00A71506">
              <w:rPr>
                <w:strike/>
                <w:color w:val="FF0000"/>
                <w:kern w:val="2"/>
                <w:lang w:eastAsia="zh-CN"/>
              </w:rPr>
              <w:t>across</w:t>
            </w:r>
            <w:r w:rsidR="00195DCD" w:rsidRPr="00A71506">
              <w:rPr>
                <w:color w:val="FF0000"/>
                <w:kern w:val="2"/>
                <w:lang w:eastAsia="zh-CN"/>
              </w:rPr>
              <w:t>by</w:t>
            </w:r>
            <w:proofErr w:type="spellEnd"/>
            <w:r w:rsidR="00195DCD" w:rsidRPr="00A71506">
              <w:rPr>
                <w:color w:val="FF0000"/>
                <w:kern w:val="2"/>
                <w:lang w:eastAsia="zh-CN"/>
              </w:rPr>
              <w:t xml:space="preserve"> considering</w:t>
            </w:r>
            <w:r w:rsidR="00195DCD">
              <w:rPr>
                <w:kern w:val="2"/>
                <w:lang w:eastAsia="zh-CN"/>
              </w:rPr>
              <w:t>”</w:t>
            </w:r>
            <w:r w:rsidR="00195DCD" w:rsidRPr="00195DCD">
              <w:rPr>
                <w:color w:val="7030A0"/>
                <w:kern w:val="2"/>
                <w:lang w:eastAsia="zh-CN"/>
              </w:rPr>
              <w:t xml:space="preserve"> as the rest is repetition and somewhat confusing (“scheduled”).</w:t>
            </w:r>
          </w:p>
        </w:tc>
      </w:tr>
      <w:tr w:rsidR="00A867D1" w14:paraId="53F1B43D" w14:textId="77777777" w:rsidTr="004374DA">
        <w:tc>
          <w:tcPr>
            <w:tcW w:w="1161" w:type="dxa"/>
            <w:tcBorders>
              <w:top w:val="single" w:sz="4" w:space="0" w:color="auto"/>
              <w:left w:val="single" w:sz="4" w:space="0" w:color="auto"/>
              <w:bottom w:val="single" w:sz="4" w:space="0" w:color="auto"/>
              <w:right w:val="single" w:sz="4" w:space="0" w:color="auto"/>
            </w:tcBorders>
          </w:tcPr>
          <w:p w14:paraId="102DCF71" w14:textId="43103E26" w:rsidR="00A867D1" w:rsidRDefault="00A867D1" w:rsidP="00A867D1">
            <w:pPr>
              <w:spacing w:beforeLines="50" w:before="120"/>
              <w:rPr>
                <w:kern w:val="2"/>
                <w:sz w:val="20"/>
                <w:szCs w:val="20"/>
                <w:lang w:eastAsia="zh-CN"/>
              </w:rPr>
            </w:pPr>
            <w:r>
              <w:rPr>
                <w:rFonts w:hint="eastAsia"/>
                <w:kern w:val="2"/>
                <w:sz w:val="20"/>
                <w:szCs w:val="20"/>
                <w:lang w:eastAsia="zh-CN"/>
              </w:rPr>
              <w:lastRenderedPageBreak/>
              <w:t>OPPO</w:t>
            </w:r>
          </w:p>
        </w:tc>
        <w:tc>
          <w:tcPr>
            <w:tcW w:w="8549" w:type="dxa"/>
            <w:tcBorders>
              <w:top w:val="single" w:sz="4" w:space="0" w:color="auto"/>
              <w:left w:val="single" w:sz="4" w:space="0" w:color="auto"/>
              <w:bottom w:val="single" w:sz="4" w:space="0" w:color="auto"/>
              <w:right w:val="single" w:sz="4" w:space="0" w:color="auto"/>
            </w:tcBorders>
          </w:tcPr>
          <w:p w14:paraId="612D0AF9" w14:textId="77777777" w:rsidR="00A867D1" w:rsidRDefault="00A867D1" w:rsidP="00A867D1">
            <w:pPr>
              <w:rPr>
                <w:color w:val="00B0F0"/>
                <w:kern w:val="2"/>
                <w:sz w:val="20"/>
                <w:szCs w:val="20"/>
                <w:lang w:eastAsia="zh-CN"/>
              </w:rPr>
            </w:pPr>
            <w:r>
              <w:rPr>
                <w:color w:val="00B0F0"/>
                <w:kern w:val="2"/>
                <w:sz w:val="20"/>
                <w:szCs w:val="20"/>
                <w:lang w:eastAsia="zh-CN"/>
              </w:rPr>
              <w:t>Comment 1:</w:t>
            </w:r>
          </w:p>
          <w:p w14:paraId="180AE420" w14:textId="77777777" w:rsidR="00A867D1" w:rsidRPr="00546112" w:rsidRDefault="00A867D1" w:rsidP="00A867D1">
            <w:pPr>
              <w:pStyle w:val="ListParagraph"/>
              <w:numPr>
                <w:ilvl w:val="0"/>
                <w:numId w:val="18"/>
              </w:numPr>
              <w:ind w:leftChars="0" w:left="471"/>
              <w:rPr>
                <w:kern w:val="2"/>
                <w:szCs w:val="20"/>
              </w:rPr>
            </w:pPr>
            <w:r w:rsidRPr="00546112">
              <w:rPr>
                <w:kern w:val="2"/>
                <w:szCs w:val="20"/>
              </w:rPr>
              <w:t xml:space="preserve">For UE behaviour to perform PSFCH transmission using N PSFCH transmission occasions, it would be better to clarify </w:t>
            </w:r>
            <w:r>
              <w:rPr>
                <w:kern w:val="2"/>
                <w:szCs w:val="20"/>
              </w:rPr>
              <w:t xml:space="preserve">UE will perform PSFCH TX if and </w:t>
            </w:r>
            <w:r w:rsidRPr="00546112">
              <w:rPr>
                <w:kern w:val="2"/>
                <w:szCs w:val="20"/>
              </w:rPr>
              <w:t xml:space="preserve">only if UE does not perform PSFCH TX in previous PSFCH slot </w:t>
            </w:r>
            <w:r w:rsidRPr="00546112">
              <w:rPr>
                <w:kern w:val="2"/>
                <w:szCs w:val="20"/>
                <w:highlight w:val="yellow"/>
              </w:rPr>
              <w:t>within the N PSFCH occasions</w:t>
            </w:r>
            <w:r w:rsidRPr="00546112">
              <w:rPr>
                <w:kern w:val="2"/>
                <w:szCs w:val="20"/>
              </w:rPr>
              <w:t>.  Therefore, we suggest the following modification</w:t>
            </w:r>
          </w:p>
          <w:p w14:paraId="74DE6827" w14:textId="77777777" w:rsidR="00A867D1" w:rsidRDefault="00A867D1" w:rsidP="00A867D1">
            <w:pPr>
              <w:rPr>
                <w:color w:val="00B0F0"/>
                <w:kern w:val="2"/>
                <w:szCs w:val="20"/>
              </w:rPr>
            </w:pPr>
          </w:p>
          <w:p w14:paraId="134E99C8" w14:textId="77777777" w:rsidR="00A867D1" w:rsidRPr="0059124C" w:rsidRDefault="00A867D1" w:rsidP="00A867D1">
            <w:r>
              <w:rPr>
                <w:color w:val="00B0F0"/>
                <w:kern w:val="2"/>
                <w:szCs w:val="20"/>
                <w:lang w:eastAsia="zh-CN"/>
              </w:rPr>
              <w:t>“</w:t>
            </w:r>
            <w:r w:rsidRPr="0059124C">
              <w:t>For operation with shared spectrum channel access, the UE can attempt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of the resource pool after a last slot of the PSSCH reception. The UE attempts to transmit in a slot only when the UE fails to transmit in all previous slots</w:t>
            </w:r>
            <w:r>
              <w:t xml:space="preserve"> </w:t>
            </w:r>
            <w:r w:rsidRPr="00BC02A9">
              <w:rPr>
                <w:color w:val="FF0000"/>
              </w:rPr>
              <w:t>within the</w:t>
            </w:r>
            <w:r>
              <w:rPr>
                <w:rFonts w:hint="eastAsia"/>
                <w:color w:val="FF0000"/>
                <w:lang w:eastAsia="zh-CN"/>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BC02A9">
              <w:rPr>
                <w:color w:val="FF0000"/>
              </w:rPr>
              <w:t xml:space="preserve"> slots</w:t>
            </w:r>
            <w:r>
              <w:t xml:space="preserve"> </w:t>
            </w:r>
            <w:r w:rsidRPr="0059124C">
              <w:t>.</w:t>
            </w:r>
          </w:p>
          <w:p w14:paraId="496E39A4" w14:textId="77777777" w:rsidR="00A867D1" w:rsidRDefault="00A867D1" w:rsidP="00A867D1">
            <w:pPr>
              <w:rPr>
                <w:color w:val="00B0F0"/>
                <w:kern w:val="2"/>
                <w:szCs w:val="20"/>
                <w:lang w:eastAsia="zh-CN"/>
              </w:rPr>
            </w:pPr>
            <w:r>
              <w:rPr>
                <w:color w:val="00B0F0"/>
                <w:kern w:val="2"/>
                <w:szCs w:val="20"/>
                <w:lang w:eastAsia="zh-CN"/>
              </w:rPr>
              <w:t>”</w:t>
            </w:r>
          </w:p>
          <w:p w14:paraId="0A1BBF7D" w14:textId="403C77CD" w:rsidR="00195DCD" w:rsidRPr="00B00242" w:rsidRDefault="00B00242" w:rsidP="00A867D1">
            <w:pPr>
              <w:rPr>
                <w:color w:val="7030A0"/>
                <w:kern w:val="2"/>
                <w:szCs w:val="20"/>
                <w:lang w:eastAsia="zh-CN"/>
              </w:rPr>
            </w:pPr>
            <w:r w:rsidRPr="00B00242">
              <w:rPr>
                <w:color w:val="7030A0"/>
                <w:kern w:val="2"/>
                <w:szCs w:val="20"/>
                <w:lang w:eastAsia="zh-CN"/>
              </w:rPr>
              <w:t xml:space="preserve">[Aris]: OK. </w:t>
            </w:r>
          </w:p>
          <w:p w14:paraId="0EFE6904" w14:textId="77777777" w:rsidR="00195DCD" w:rsidRDefault="00195DCD" w:rsidP="00A867D1">
            <w:pPr>
              <w:rPr>
                <w:color w:val="00B0F0"/>
                <w:kern w:val="2"/>
                <w:szCs w:val="20"/>
                <w:lang w:eastAsia="zh-CN"/>
              </w:rPr>
            </w:pPr>
          </w:p>
          <w:p w14:paraId="24A613F5" w14:textId="77777777" w:rsidR="00A867D1" w:rsidRDefault="00A867D1" w:rsidP="00A867D1">
            <w:pPr>
              <w:rPr>
                <w:color w:val="00B0F0"/>
                <w:kern w:val="2"/>
                <w:szCs w:val="20"/>
                <w:lang w:eastAsia="zh-CN"/>
              </w:rPr>
            </w:pPr>
            <w:r>
              <w:rPr>
                <w:color w:val="00B0F0"/>
                <w:kern w:val="2"/>
                <w:szCs w:val="20"/>
                <w:lang w:eastAsia="zh-CN"/>
              </w:rPr>
              <w:t>Comment 2:</w:t>
            </w:r>
          </w:p>
          <w:p w14:paraId="12586D82" w14:textId="77777777" w:rsidR="00A867D1" w:rsidRPr="009F2828" w:rsidRDefault="00A867D1" w:rsidP="00A867D1">
            <w:pPr>
              <w:pStyle w:val="ListParagraph"/>
              <w:numPr>
                <w:ilvl w:val="0"/>
                <w:numId w:val="18"/>
              </w:numPr>
              <w:ind w:leftChars="0" w:left="471"/>
              <w:rPr>
                <w:color w:val="00B0F0"/>
                <w:kern w:val="2"/>
                <w:szCs w:val="20"/>
              </w:rPr>
            </w:pPr>
            <w:r>
              <w:rPr>
                <w:i/>
              </w:rPr>
              <w:t xml:space="preserve">For the case of PSFCH resource mapping of </w:t>
            </w:r>
            <w:proofErr w:type="spellStart"/>
            <w:r w:rsidRPr="0059124C">
              <w:rPr>
                <w:i/>
              </w:rPr>
              <w:t>sl</w:t>
            </w:r>
            <w:proofErr w:type="spellEnd"/>
            <w:r w:rsidRPr="0059124C">
              <w:rPr>
                <w:i/>
              </w:rPr>
              <w:t>-PSFCH-Type = ‘type1’</w:t>
            </w:r>
            <w:r>
              <w:rPr>
                <w:i/>
              </w:rPr>
              <w:t>, UE determine a set of interlace for n-</w:t>
            </w:r>
            <w:proofErr w:type="spellStart"/>
            <w:r>
              <w:rPr>
                <w:i/>
              </w:rPr>
              <w:t>th</w:t>
            </w:r>
            <w:proofErr w:type="spellEnd"/>
            <w:r>
              <w:rPr>
                <w:i/>
              </w:rPr>
              <w:t xml:space="preserve"> transmission occasion. Only the interlace within this set needs to be indexed. Then we suggest the following modification:</w:t>
            </w:r>
          </w:p>
          <w:p w14:paraId="656DBCFC" w14:textId="77777777" w:rsidR="00A867D1" w:rsidRPr="00EE42CE" w:rsidRDefault="00A867D1" w:rsidP="00A867D1">
            <w:pPr>
              <w:ind w:left="111"/>
              <w:rPr>
                <w:color w:val="00B0F0"/>
                <w:kern w:val="2"/>
                <w:szCs w:val="20"/>
              </w:rPr>
            </w:pPr>
          </w:p>
          <w:p w14:paraId="3DF8088E" w14:textId="77777777" w:rsidR="00A867D1" w:rsidRPr="004F032A" w:rsidRDefault="00A867D1" w:rsidP="00A867D1">
            <w:pPr>
              <w:rPr>
                <w:i/>
                <w:iCs/>
              </w:rPr>
            </w:pPr>
            <w:r>
              <w:rPr>
                <w:color w:val="00B0F0"/>
                <w:kern w:val="2"/>
                <w:szCs w:val="20"/>
                <w:lang w:eastAsia="zh-CN"/>
              </w:rPr>
              <w:t>“</w:t>
            </w: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a UE determines, based on </w:t>
            </w:r>
            <w:proofErr w:type="spellStart"/>
            <w:r w:rsidRPr="0059124C">
              <w:rPr>
                <w:i/>
                <w:iCs/>
              </w:rPr>
              <w:t>sl</w:t>
            </w:r>
            <w:proofErr w:type="spellEnd"/>
            <w:r w:rsidRPr="0059124C">
              <w:rPr>
                <w:i/>
                <w:iCs/>
              </w:rPr>
              <w:t>-PSFCH-RB-Set</w:t>
            </w:r>
            <w:r w:rsidRPr="0059124C">
              <w:t xml:space="preserve">, all PRBs of an interlace for </w:t>
            </w:r>
            <w:r>
              <w:t xml:space="preserve">one </w:t>
            </w:r>
            <w:r w:rsidRPr="0059124C">
              <w:t>PSFCH transmission with HARQ-ACK information in the resource pool</w:t>
            </w:r>
            <w:r w:rsidRPr="0059124C">
              <w:rPr>
                <w:iCs/>
              </w:rPr>
              <w:t xml:space="preserve">. 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9F2828">
              <w:rPr>
                <w:iCs/>
                <w:highlight w:val="yellow"/>
              </w:rPr>
              <w:t>a set of interlaces</w:t>
            </w:r>
            <w:r>
              <w:rPr>
                <w:iCs/>
              </w:rPr>
              <w:t xml:space="preserve"> that includes </w:t>
            </w:r>
            <w:r w:rsidRPr="0059124C">
              <w:rPr>
                <w:iCs/>
              </w:rPr>
              <w:t xml:space="preserve">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9F2828">
              <w:rPr>
                <w:iCs/>
                <w:color w:val="FF0000"/>
              </w:rPr>
              <w:t xml:space="preserve">The set </w:t>
            </w:r>
            <w:r w:rsidRPr="009F2828">
              <w:rPr>
                <w:iCs/>
                <w:strike/>
                <w:color w:val="FF0000"/>
              </w:rPr>
              <w:t>Sets</w:t>
            </w:r>
            <w:r>
              <w:rPr>
                <w:iCs/>
              </w:rPr>
              <w:t xml:space="preserve"> of</w:t>
            </w:r>
            <w:r w:rsidRPr="0059124C">
              <w:rPr>
                <w:iCs/>
              </w:rPr>
              <w:t xml:space="preserve"> interlaces are </w:t>
            </w:r>
            <w:r>
              <w:rPr>
                <w:iCs/>
              </w:rPr>
              <w:t>indexed in an ascending order of</w:t>
            </w:r>
            <w:r w:rsidRPr="0059124C">
              <w:rPr>
                <w:iCs/>
              </w:rPr>
              <w:t xml:space="preserve"> interlace indexes. </w:t>
            </w:r>
            <w:r>
              <w:rPr>
                <w:iCs/>
              </w:rPr>
              <w:t>For each interlace of the set of interlaces, all</w:t>
            </w:r>
            <w:r w:rsidRPr="0059124C">
              <w:rPr>
                <w:iCs/>
              </w:rPr>
              <w:t xml:space="preserve"> PRBs in the interlace are available for PSFCH transmission</w:t>
            </w:r>
            <w:r w:rsidRPr="0059124C">
              <w:rPr>
                <w:i/>
                <w:iCs/>
              </w:rPr>
              <w:t xml:space="preserve">. </w:t>
            </w:r>
            <w:r>
              <w:rPr>
                <w:i/>
                <w:iCs/>
              </w:rPr>
              <w:t>……</w:t>
            </w:r>
            <w:r>
              <w:rPr>
                <w:color w:val="00B0F0"/>
                <w:kern w:val="2"/>
                <w:szCs w:val="20"/>
                <w:lang w:eastAsia="zh-CN"/>
              </w:rPr>
              <w:t>”</w:t>
            </w:r>
          </w:p>
          <w:p w14:paraId="6212FC84" w14:textId="77777777" w:rsidR="00B00242" w:rsidRPr="00B00242" w:rsidRDefault="00B00242" w:rsidP="00B00242">
            <w:pPr>
              <w:rPr>
                <w:color w:val="7030A0"/>
                <w:kern w:val="2"/>
                <w:szCs w:val="20"/>
                <w:lang w:eastAsia="zh-CN"/>
              </w:rPr>
            </w:pPr>
            <w:r w:rsidRPr="00B00242">
              <w:rPr>
                <w:color w:val="7030A0"/>
                <w:kern w:val="2"/>
                <w:szCs w:val="20"/>
                <w:lang w:eastAsia="zh-CN"/>
              </w:rPr>
              <w:t xml:space="preserve">[Aris]: OK. </w:t>
            </w:r>
          </w:p>
          <w:p w14:paraId="6F6D16D6" w14:textId="77777777" w:rsidR="00A867D1" w:rsidRDefault="00A867D1" w:rsidP="00A867D1">
            <w:pPr>
              <w:rPr>
                <w:color w:val="00B0F0"/>
                <w:kern w:val="2"/>
                <w:szCs w:val="20"/>
              </w:rPr>
            </w:pPr>
          </w:p>
          <w:p w14:paraId="4CD263DD" w14:textId="77777777" w:rsidR="00A867D1" w:rsidRDefault="00590633" w:rsidP="00A867D1">
            <w:pPr>
              <w:rPr>
                <w:color w:val="00B0F0"/>
                <w:kern w:val="2"/>
                <w:sz w:val="20"/>
                <w:szCs w:val="20"/>
                <w:lang w:eastAsia="zh-CN"/>
              </w:rPr>
            </w:pPr>
            <w:r>
              <w:rPr>
                <w:color w:val="00B0F0"/>
                <w:kern w:val="2"/>
                <w:sz w:val="20"/>
                <w:szCs w:val="20"/>
                <w:lang w:eastAsia="zh-CN"/>
              </w:rPr>
              <w:t>C</w:t>
            </w:r>
            <w:r>
              <w:rPr>
                <w:rFonts w:hint="eastAsia"/>
                <w:color w:val="00B0F0"/>
                <w:kern w:val="2"/>
                <w:sz w:val="20"/>
                <w:szCs w:val="20"/>
                <w:lang w:eastAsia="zh-CN"/>
              </w:rPr>
              <w:t>omm</w:t>
            </w:r>
            <w:r>
              <w:rPr>
                <w:color w:val="00B0F0"/>
                <w:kern w:val="2"/>
                <w:sz w:val="20"/>
                <w:szCs w:val="20"/>
                <w:lang w:eastAsia="zh-CN"/>
              </w:rPr>
              <w:t>ent 3:</w:t>
            </w:r>
          </w:p>
          <w:p w14:paraId="01124F68" w14:textId="37C9774D" w:rsidR="00590633" w:rsidRPr="00590633" w:rsidRDefault="00590633" w:rsidP="00590633">
            <w:pPr>
              <w:pStyle w:val="ListParagraph"/>
              <w:numPr>
                <w:ilvl w:val="0"/>
                <w:numId w:val="18"/>
              </w:numPr>
              <w:ind w:leftChars="0" w:left="471"/>
              <w:rPr>
                <w:color w:val="00B0F0"/>
                <w:kern w:val="2"/>
                <w:szCs w:val="20"/>
              </w:rPr>
            </w:pPr>
            <w:r>
              <w:rPr>
                <w:i/>
              </w:rPr>
              <w:t xml:space="preserve">For the case of PSFCH resource mapping of </w:t>
            </w:r>
            <w:proofErr w:type="spellStart"/>
            <w:r w:rsidRPr="0059124C">
              <w:rPr>
                <w:i/>
              </w:rPr>
              <w:t>sl</w:t>
            </w:r>
            <w:proofErr w:type="spellEnd"/>
            <w:r w:rsidRPr="0059124C">
              <w:rPr>
                <w:i/>
              </w:rPr>
              <w:t>-PSFCH-Type = ‘type</w:t>
            </w:r>
            <w:r>
              <w:rPr>
                <w:i/>
              </w:rPr>
              <w:t>2</w:t>
            </w:r>
            <w:r w:rsidRPr="0059124C">
              <w:rPr>
                <w:i/>
              </w:rPr>
              <w:t>’</w:t>
            </w:r>
            <w:r>
              <w:rPr>
                <w:i/>
              </w:rPr>
              <w:t>, we have following comments.</w:t>
            </w:r>
          </w:p>
          <w:p w14:paraId="46F28CE7" w14:textId="143E25A5" w:rsidR="00590633" w:rsidRDefault="00590633" w:rsidP="00590633">
            <w:pPr>
              <w:rPr>
                <w:color w:val="00B0F0"/>
                <w:kern w:val="2"/>
                <w:szCs w:val="20"/>
              </w:rPr>
            </w:pPr>
          </w:p>
          <w:p w14:paraId="4EFF8954" w14:textId="77777777" w:rsidR="009E5B67" w:rsidRPr="002C6323" w:rsidRDefault="009E5B67" w:rsidP="009E5B67">
            <w:pPr>
              <w:rPr>
                <w:ins w:id="439" w:author="Zhenshan Zhao" w:date="2023-09-06T19:48:00Z"/>
                <w:bCs/>
                <w:szCs w:val="21"/>
              </w:rPr>
            </w:pPr>
            <w:ins w:id="440" w:author="Zhenshan Zhao" w:date="2023-09-06T19:48:00Z">
              <w:r w:rsidRPr="0059124C">
                <w:t xml:space="preserve">For operation with shared spectrum channel access, when </w:t>
              </w:r>
              <w:proofErr w:type="spellStart"/>
              <w:r w:rsidRPr="0059124C">
                <w:rPr>
                  <w:i/>
                </w:rPr>
                <w:t>sl</w:t>
              </w:r>
              <w:proofErr w:type="spellEnd"/>
              <w:r w:rsidRPr="0059124C">
                <w:rPr>
                  <w:i/>
                </w:rPr>
                <w:t>-PSFCH-Type = ‘type2’</w:t>
              </w:r>
              <w:commentRangeStart w:id="441"/>
              <w:commentRangeEnd w:id="441"/>
              <w:r w:rsidRPr="0059124C">
                <w:rPr>
                  <w:rStyle w:val="CommentReference"/>
                </w:rPr>
                <w:commentReference w:id="441"/>
              </w:r>
              <w:r w:rsidRPr="0059124C">
                <w:t xml:space="preserve"> and within RB-set </w:t>
              </w:r>
            </w:ins>
            <m:oMath>
              <m:r>
                <w:ins w:id="442" w:author="Zhenshan Zhao" w:date="2023-09-06T19:48:00Z">
                  <w:rPr>
                    <w:rFonts w:ascii="Cambria Math" w:hAnsi="Cambria Math"/>
                  </w:rPr>
                  <m:t>k</m:t>
                </w:ins>
              </m:r>
            </m:oMath>
            <w:ins w:id="443" w:author="Zhenshan Zhao" w:date="2023-09-06T19:48:00Z">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w:t>
              </w:r>
              <w:r w:rsidRPr="0059124C">
                <w:rPr>
                  <w:i/>
                  <w:iCs/>
                </w:rPr>
                <w:lastRenderedPageBreak/>
                <w:t>Set</w:t>
              </w:r>
              <w:r w:rsidRPr="0059124C">
                <w:t xml:space="preserve">, a subset of </w:t>
              </w:r>
            </w:ins>
            <m:oMath>
              <m:sSubSup>
                <m:sSubSupPr>
                  <m:ctrlPr>
                    <w:ins w:id="444" w:author="Zhenshan Zhao" w:date="2023-09-06T19:48:00Z">
                      <w:rPr>
                        <w:rFonts w:ascii="Cambria Math" w:hAnsi="Cambria Math"/>
                        <w:i/>
                      </w:rPr>
                    </w:ins>
                  </m:ctrlPr>
                </m:sSubSupPr>
                <m:e>
                  <m:r>
                    <w:ins w:id="445" w:author="Zhenshan Zhao" w:date="2023-09-06T19:48:00Z">
                      <w:rPr>
                        <w:rFonts w:ascii="Cambria Math" w:hAnsi="Cambria Math"/>
                      </w:rPr>
                      <m:t>N</m:t>
                    </w:ins>
                  </m:r>
                </m:e>
                <m:sub>
                  <m:r>
                    <w:ins w:id="446" w:author="Zhenshan Zhao" w:date="2023-09-06T19:48:00Z">
                      <m:rPr>
                        <m:sty m:val="p"/>
                      </m:rPr>
                      <w:rPr>
                        <w:rFonts w:ascii="Cambria Math" w:hAnsi="Cambria Math"/>
                      </w:rPr>
                      <m:t>PRB</m:t>
                    </w:ins>
                  </m:r>
                </m:sub>
                <m:sup>
                  <m:r>
                    <w:ins w:id="447" w:author="Zhenshan Zhao" w:date="2023-09-06T19:48:00Z">
                      <m:rPr>
                        <m:sty m:val="p"/>
                      </m:rPr>
                      <w:rPr>
                        <w:rFonts w:ascii="Cambria Math" w:hAnsi="Cambria Math"/>
                      </w:rPr>
                      <m:t>PSFCH</m:t>
                    </w:ins>
                  </m:r>
                </m:sup>
              </m:sSubSup>
            </m:oMath>
            <w:ins w:id="448" w:author="Zhenshan Zhao" w:date="2023-09-06T19:48:00Z">
              <w:r w:rsidRPr="0059124C">
                <w:t xml:space="preserve"> PRBs in a second interlace for PSFCH transmission with HARQ-ACK information in a resource pool</w:t>
              </w:r>
              <w:r w:rsidRPr="0059124C">
                <w:rPr>
                  <w:iCs/>
                </w:rPr>
                <w:t xml:space="preserve">. </w:t>
              </w:r>
              <w:del w:id="449" w:author="Aris Papasakellariou 2" w:date="2023-09-04T20:07:00Z">
                <w:r w:rsidRPr="0059124C" w:rsidDel="00FB3674">
                  <w:rPr>
                    <w:iCs/>
                  </w:rPr>
                  <w:delText xml:space="preserve">Within RB-set </w:delText>
                </w:r>
              </w:del>
            </w:ins>
            <m:oMath>
              <m:r>
                <w:ins w:id="450" w:author="Zhenshan Zhao" w:date="2023-09-06T19:48:00Z">
                  <w:del w:id="451" w:author="Aris Papasakellariou 2" w:date="2023-09-04T20:07:00Z">
                    <w:rPr>
                      <w:rFonts w:ascii="Cambria Math" w:hAnsi="Cambria Math"/>
                    </w:rPr>
                    <m:t>k</m:t>
                  </w:del>
                </w:ins>
              </m:r>
            </m:oMath>
            <w:ins w:id="452" w:author="Zhenshan Zhao" w:date="2023-09-06T19:48:00Z">
              <w:del w:id="453" w:author="Aris Papasakellariou 2" w:date="2023-09-04T20:07:00Z">
                <w:r w:rsidRPr="0059124C" w:rsidDel="00FB3674">
                  <w:rPr>
                    <w:iCs/>
                  </w:rPr>
                  <w:delText>, the UE determines</w:delText>
                </w:r>
                <w:r w:rsidDel="00FB3674">
                  <w:rPr>
                    <w:iCs/>
                  </w:rPr>
                  <w:delText xml:space="preserve"> </w:delText>
                </w:r>
                <w:r w:rsidRPr="0059124C" w:rsidDel="00FB3674">
                  <w:delText xml:space="preserve">a subset of PRBs in a first interlace and, based on </w:delText>
                </w:r>
                <w:r w:rsidRPr="0059124C" w:rsidDel="00FB3674">
                  <w:rPr>
                    <w:i/>
                    <w:iCs/>
                  </w:rPr>
                  <w:delText>sl-RB-SetPSFCH</w:delText>
                </w:r>
                <w:r w:rsidRPr="0059124C" w:rsidDel="00FB3674">
                  <w:rPr>
                    <w:iCs/>
                  </w:rPr>
                  <w:delText>,</w:delText>
                </w:r>
                <w:r w:rsidRPr="0059124C" w:rsidDel="00FB3674">
                  <w:delText xml:space="preserve"> a subset of </w:delText>
                </w:r>
              </w:del>
            </w:ins>
            <m:oMath>
              <m:sSubSup>
                <m:sSubSupPr>
                  <m:ctrlPr>
                    <w:ins w:id="454" w:author="Zhenshan Zhao" w:date="2023-09-06T19:48:00Z">
                      <w:del w:id="455" w:author="Aris Papasakellariou 2" w:date="2023-09-04T20:07:00Z">
                        <w:rPr>
                          <w:rFonts w:ascii="Cambria Math" w:hAnsi="Cambria Math"/>
                          <w:i/>
                        </w:rPr>
                      </w:del>
                    </w:ins>
                  </m:ctrlPr>
                </m:sSubSupPr>
                <m:e>
                  <m:r>
                    <w:ins w:id="456" w:author="Zhenshan Zhao" w:date="2023-09-06T19:48:00Z">
                      <w:del w:id="457" w:author="Aris Papasakellariou 2" w:date="2023-09-04T20:07:00Z">
                        <w:rPr>
                          <w:rFonts w:ascii="Cambria Math" w:hAnsi="Cambria Math"/>
                        </w:rPr>
                        <m:t>N</m:t>
                      </w:del>
                    </w:ins>
                  </m:r>
                </m:e>
                <m:sub>
                  <m:r>
                    <w:ins w:id="458" w:author="Zhenshan Zhao" w:date="2023-09-06T19:48:00Z">
                      <w:del w:id="459" w:author="Aris Papasakellariou 2" w:date="2023-09-04T20:07:00Z">
                        <m:rPr>
                          <m:sty m:val="p"/>
                        </m:rPr>
                        <w:rPr>
                          <w:rFonts w:ascii="Cambria Math" w:hAnsi="Cambria Math"/>
                        </w:rPr>
                        <m:t>PRB</m:t>
                      </w:del>
                    </w:ins>
                  </m:r>
                </m:sub>
                <m:sup>
                  <m:r>
                    <w:ins w:id="460" w:author="Zhenshan Zhao" w:date="2023-09-06T19:48:00Z">
                      <w:del w:id="461" w:author="Aris Papasakellariou 2" w:date="2023-09-04T20:07:00Z">
                        <m:rPr>
                          <m:sty m:val="p"/>
                        </m:rPr>
                        <w:rPr>
                          <w:rFonts w:ascii="Cambria Math" w:hAnsi="Cambria Math"/>
                        </w:rPr>
                        <m:t>PSFCH</m:t>
                      </w:del>
                    </w:ins>
                  </m:r>
                </m:sup>
              </m:sSubSup>
            </m:oMath>
            <w:ins w:id="462" w:author="Zhenshan Zhao" w:date="2023-09-06T19:48:00Z">
              <w:del w:id="463" w:author="Aris Papasakellariou 2" w:date="2023-09-04T20:07:00Z">
                <w:r w:rsidRPr="0059124C" w:rsidDel="00FB3674">
                  <w:delText xml:space="preserve"> PRBs in a second interlace for PSFCH transmission with conflict information in a resource pool</w:delText>
                </w:r>
                <w:r w:rsidRPr="0059124C" w:rsidDel="00FB3674">
                  <w:rPr>
                    <w:i/>
                    <w:iCs/>
                  </w:rPr>
                  <w:delText xml:space="preserve">. </w:delText>
                </w:r>
                <w:r w:rsidDel="00FB3674">
                  <w:rPr>
                    <w:bCs/>
                    <w:szCs w:val="21"/>
                  </w:rPr>
                  <w:delText>The</w:delText>
                </w:r>
                <w:r w:rsidRPr="0059124C" w:rsidDel="00FB3674">
                  <w:rPr>
                    <w:bCs/>
                    <w:szCs w:val="21"/>
                  </w:rPr>
                  <w:delText xml:space="preserve"> UE expects </w:delText>
                </w:r>
                <w:r w:rsidDel="00FB3674">
                  <w:rPr>
                    <w:bCs/>
                    <w:szCs w:val="21"/>
                  </w:rPr>
                  <w:delText>that</w:delText>
                </w:r>
                <w:r w:rsidRPr="0059124C" w:rsidDel="00FB3674">
                  <w:rPr>
                    <w:bCs/>
                    <w:szCs w:val="21"/>
                  </w:rPr>
                  <w:delText xml:space="preserve"> </w:delText>
                </w:r>
                <w:r w:rsidDel="00FB3674">
                  <w:rPr>
                    <w:bCs/>
                    <w:szCs w:val="21"/>
                  </w:rPr>
                  <w:delText xml:space="preserve">PSFCH transmissions with conflict information use </w:delText>
                </w:r>
                <w:r w:rsidRPr="0059124C" w:rsidDel="00FB3674">
                  <w:rPr>
                    <w:bCs/>
                    <w:szCs w:val="21"/>
                  </w:rPr>
                  <w:delText xml:space="preserve">different </w:delText>
                </w:r>
                <w:r w:rsidDel="00FB3674">
                  <w:rPr>
                    <w:bCs/>
                    <w:szCs w:val="21"/>
                  </w:rPr>
                  <w:delText>PRB subsets</w:delText>
                </w:r>
                <w:r w:rsidRPr="0059124C" w:rsidDel="00FB3674">
                  <w:rPr>
                    <w:bCs/>
                    <w:szCs w:val="21"/>
                  </w:rPr>
                  <w:delText xml:space="preserve"> </w:delText>
                </w:r>
                <w:r w:rsidDel="00FB3674">
                  <w:rPr>
                    <w:bCs/>
                    <w:szCs w:val="21"/>
                  </w:rPr>
                  <w:delText>than PSFCH transmissions with</w:delText>
                </w:r>
                <w:r w:rsidRPr="0059124C" w:rsidDel="00FB3674">
                  <w:rPr>
                    <w:bCs/>
                    <w:szCs w:val="21"/>
                  </w:rPr>
                  <w:delText xml:space="preserve"> HARQ-ACK information. </w:delText>
                </w:r>
              </w:del>
              <w:r w:rsidRPr="0059124C">
                <w:rPr>
                  <w:bCs/>
                  <w:szCs w:val="21"/>
                </w:rPr>
                <w:t xml:space="preserve">An index of the first interlace is provided by </w:t>
              </w:r>
              <w:r w:rsidRPr="0059124C">
                <w:rPr>
                  <w:bCs/>
                  <w:i/>
                  <w:szCs w:val="21"/>
                </w:rPr>
                <w:t>sl-PSFCH-Type2-CommonInterlace</w:t>
              </w:r>
              <w:r w:rsidRPr="0059124C">
                <w:rPr>
                  <w:bCs/>
                  <w:szCs w:val="21"/>
                </w:rPr>
                <w:t>.</w:t>
              </w:r>
              <w:commentRangeStart w:id="464"/>
              <w:r w:rsidRPr="0059124C">
                <w:rPr>
                  <w:bCs/>
                  <w:szCs w:val="21"/>
                </w:rPr>
                <w:t xml:space="preserve"> The </w:t>
              </w:r>
            </w:ins>
            <m:oMath>
              <m:sSubSup>
                <m:sSubSupPr>
                  <m:ctrlPr>
                    <w:ins w:id="465" w:author="Zhenshan Zhao" w:date="2023-09-06T19:48:00Z">
                      <w:rPr>
                        <w:rFonts w:ascii="Cambria Math" w:hAnsi="Cambria Math"/>
                        <w:i/>
                      </w:rPr>
                    </w:ins>
                  </m:ctrlPr>
                </m:sSubSupPr>
                <m:e>
                  <m:r>
                    <w:ins w:id="466" w:author="Zhenshan Zhao" w:date="2023-09-06T19:48:00Z">
                      <w:rPr>
                        <w:rFonts w:ascii="Cambria Math" w:hAnsi="Cambria Math"/>
                      </w:rPr>
                      <m:t>N</m:t>
                    </w:ins>
                  </m:r>
                </m:e>
                <m:sub>
                  <m:r>
                    <w:ins w:id="467" w:author="Zhenshan Zhao" w:date="2023-09-06T19:48:00Z">
                      <m:rPr>
                        <m:sty m:val="p"/>
                      </m:rPr>
                      <w:rPr>
                        <w:rFonts w:ascii="Cambria Math" w:hAnsi="Cambria Math"/>
                      </w:rPr>
                      <m:t>PRB</m:t>
                    </w:ins>
                  </m:r>
                </m:sub>
                <m:sup>
                  <m:r>
                    <w:ins w:id="468" w:author="Zhenshan Zhao" w:date="2023-09-06T19:48:00Z">
                      <m:rPr>
                        <m:sty m:val="p"/>
                      </m:rPr>
                      <w:rPr>
                        <w:rFonts w:ascii="Cambria Math" w:hAnsi="Cambria Math"/>
                      </w:rPr>
                      <m:t>PSFCH</m:t>
                    </w:ins>
                  </m:r>
                </m:sup>
              </m:sSubSup>
            </m:oMath>
            <w:ins w:id="469" w:author="Zhenshan Zhao" w:date="2023-09-06T19:48:00Z">
              <w:r w:rsidRPr="0059124C">
                <w:t xml:space="preserve"> PRBs in the second interlace are provided by </w:t>
              </w:r>
              <w:r w:rsidRPr="0059124C">
                <w:rPr>
                  <w:bCs/>
                  <w:i/>
                  <w:szCs w:val="21"/>
                </w:rPr>
                <w:t>sl-PSFCH-Type2-DedicatedPRB</w:t>
              </w:r>
              <w:r w:rsidRPr="0059124C">
                <w:t xml:space="preserve"> </w:t>
              </w:r>
            </w:ins>
            <w:commentRangeEnd w:id="464"/>
            <w:r w:rsidR="003017D2">
              <w:rPr>
                <w:rStyle w:val="CommentReference"/>
                <w:szCs w:val="20"/>
                <w:lang w:val="en-GB"/>
              </w:rPr>
              <w:commentReference w:id="464"/>
            </w:r>
            <w:ins w:id="470" w:author="Zhenshan Zhao" w:date="2023-09-06T19:48:00Z">
              <w:r w:rsidRPr="0059124C">
                <w:rPr>
                  <w:iCs/>
                </w:rPr>
                <w:t>where,</w:t>
              </w:r>
              <w:r w:rsidRPr="0059124C">
                <w:rPr>
                  <w:bCs/>
                  <w:szCs w:val="21"/>
                </w:rPr>
                <w:t xml:space="preserve"> </w:t>
              </w:r>
              <w:r w:rsidRPr="0059124C">
                <w:rPr>
                  <w:iCs/>
                </w:rPr>
                <w:t xml:space="preserve">for the </w:t>
              </w:r>
            </w:ins>
            <m:oMath>
              <m:r>
                <w:ins w:id="471" w:author="Zhenshan Zhao" w:date="2023-09-06T19:48:00Z">
                  <w:rPr>
                    <w:rFonts w:ascii="Cambria Math" w:hAnsi="Cambria Math"/>
                  </w:rPr>
                  <m:t>n</m:t>
                </w:ins>
              </m:r>
            </m:oMath>
            <w:ins w:id="472" w:author="Zhenshan Zhao" w:date="2023-09-06T19:48:00Z">
              <w:r w:rsidRPr="0059124C">
                <w:rPr>
                  <w:iCs/>
                </w:rPr>
                <w:t xml:space="preserve">-th candidate PSFCH transmission occasion, </w:t>
              </w:r>
            </w:ins>
            <m:oMath>
              <m:r>
                <w:ins w:id="473" w:author="Zhenshan Zhao" w:date="2023-09-06T19:48:00Z">
                  <w:rPr>
                    <w:rFonts w:ascii="Cambria Math" w:hAnsi="Cambria Math"/>
                  </w:rPr>
                  <m:t>1≤n≤</m:t>
                </w:ins>
              </m:r>
              <m:sSubSup>
                <m:sSubSupPr>
                  <m:ctrlPr>
                    <w:ins w:id="474" w:author="Zhenshan Zhao" w:date="2023-09-06T19:48:00Z">
                      <w:rPr>
                        <w:rFonts w:ascii="Cambria Math" w:hAnsi="Cambria Math"/>
                        <w:i/>
                      </w:rPr>
                    </w:ins>
                  </m:ctrlPr>
                </m:sSubSupPr>
                <m:e>
                  <m:r>
                    <w:ins w:id="475" w:author="Zhenshan Zhao" w:date="2023-09-06T19:48:00Z">
                      <w:rPr>
                        <w:rFonts w:ascii="Cambria Math" w:hAnsi="Cambria Math"/>
                      </w:rPr>
                      <m:t>N</m:t>
                    </w:ins>
                  </m:r>
                </m:e>
                <m:sub>
                  <m:r>
                    <w:ins w:id="476" w:author="Zhenshan Zhao" w:date="2023-09-06T19:48:00Z">
                      <m:rPr>
                        <m:sty m:val="p"/>
                      </m:rPr>
                      <w:rPr>
                        <w:rFonts w:ascii="Cambria Math" w:hAnsi="Cambria Math"/>
                      </w:rPr>
                      <m:t>occasion</m:t>
                    </w:ins>
                  </m:r>
                </m:sub>
                <m:sup>
                  <m:r>
                    <w:ins w:id="477" w:author="Zhenshan Zhao" w:date="2023-09-06T19:48:00Z">
                      <m:rPr>
                        <m:sty m:val="p"/>
                      </m:rPr>
                      <w:rPr>
                        <w:rFonts w:ascii="Cambria Math" w:hAnsi="Cambria Math"/>
                      </w:rPr>
                      <m:t>PSFCH</m:t>
                    </w:ins>
                  </m:r>
                </m:sup>
              </m:sSubSup>
            </m:oMath>
            <w:ins w:id="478" w:author="Zhenshan Zhao" w:date="2023-09-06T19:48:00Z">
              <w:r w:rsidRPr="0059124C">
                <w:t xml:space="preserve">, and </w:t>
              </w:r>
              <w:commentRangeStart w:id="479"/>
              <w:r w:rsidRPr="0059124C">
                <w:t xml:space="preserve">for each interlace </w:t>
              </w:r>
            </w:ins>
            <m:oMath>
              <m:r>
                <w:ins w:id="480" w:author="Zhenshan Zhao" w:date="2023-09-06T19:48:00Z">
                  <w:rPr>
                    <w:rFonts w:ascii="Cambria Math" w:hAnsi="Cambria Math"/>
                  </w:rPr>
                  <m:t>l</m:t>
                </w:ins>
              </m:r>
            </m:oMath>
            <w:ins w:id="481" w:author="Zhenshan Zhao" w:date="2023-09-06T19:48:00Z">
              <w:r w:rsidRPr="0059124C">
                <w:t>,</w:t>
              </w:r>
            </w:ins>
            <w:commentRangeEnd w:id="479"/>
            <w:r w:rsidR="003017D2">
              <w:rPr>
                <w:rStyle w:val="CommentReference"/>
                <w:szCs w:val="20"/>
                <w:lang w:val="en-GB"/>
              </w:rPr>
              <w:commentReference w:id="479"/>
            </w:r>
            <w:ins w:id="482" w:author="Zhenshan Zhao" w:date="2023-09-06T19:48:00Z">
              <w:r w:rsidRPr="0059124C">
                <w:t xml:space="preserve"> the UE determines </w:t>
              </w:r>
            </w:ins>
            <m:oMath>
              <m:sSubSup>
                <m:sSubSupPr>
                  <m:ctrlPr>
                    <w:ins w:id="483" w:author="Zhenshan Zhao" w:date="2023-09-06T19:48:00Z">
                      <w:rPr>
                        <w:rFonts w:ascii="Cambria Math" w:hAnsi="Cambria Math"/>
                        <w:i/>
                      </w:rPr>
                    </w:ins>
                  </m:ctrlPr>
                </m:sSubSupPr>
                <m:e>
                  <m:r>
                    <w:ins w:id="484" w:author="Zhenshan Zhao" w:date="2023-09-06T19:48:00Z">
                      <w:rPr>
                        <w:rFonts w:ascii="Cambria Math"/>
                      </w:rPr>
                      <m:t>M</m:t>
                    </w:ins>
                  </m:r>
                </m:e>
                <m:sub>
                  <m:r>
                    <w:ins w:id="485" w:author="Zhenshan Zhao" w:date="2023-09-06T19:48:00Z">
                      <m:rPr>
                        <m:nor/>
                      </m:rPr>
                      <w:rPr>
                        <w:rFonts w:ascii="Cambria Math"/>
                      </w:rPr>
                      <m:t>PRB,</m:t>
                    </w:ins>
                  </m:r>
                  <m:r>
                    <w:ins w:id="486" w:author="Zhenshan Zhao" w:date="2023-09-06T19:48:00Z">
                      <m:rPr>
                        <m:nor/>
                      </m:rPr>
                      <w:rPr>
                        <w:rFonts w:ascii="Cambria Math"/>
                        <w:i/>
                      </w:rPr>
                      <m:t>k, l</m:t>
                    </w:ins>
                  </m:r>
                  <m:ctrlPr>
                    <w:ins w:id="487" w:author="Zhenshan Zhao" w:date="2023-09-06T19:48:00Z">
                      <w:rPr>
                        <w:rFonts w:ascii="Cambria Math" w:hAnsi="Cambria Math"/>
                      </w:rPr>
                    </w:ins>
                  </m:ctrlPr>
                </m:sub>
                <m:sup>
                  <m:r>
                    <w:ins w:id="488" w:author="Zhenshan Zhao" w:date="2023-09-06T19:48:00Z">
                      <m:rPr>
                        <m:nor/>
                      </m:rPr>
                      <w:rPr>
                        <w:rFonts w:ascii="Cambria Math"/>
                      </w:rPr>
                      <m:t>PSFCH,</m:t>
                    </w:ins>
                  </m:r>
                  <m:r>
                    <w:ins w:id="489" w:author="Zhenshan Zhao" w:date="2023-09-06T19:48:00Z">
                      <m:rPr>
                        <m:nor/>
                      </m:rPr>
                      <w:rPr>
                        <w:rFonts w:ascii="Cambria Math"/>
                        <w:i/>
                      </w:rPr>
                      <m:t>n</m:t>
                    </w:ins>
                  </m:r>
                  <m:ctrlPr>
                    <w:ins w:id="490" w:author="Zhenshan Zhao" w:date="2023-09-06T19:48:00Z">
                      <w:rPr>
                        <w:rFonts w:ascii="Cambria Math" w:hAnsi="Cambria Math"/>
                      </w:rPr>
                    </w:ins>
                  </m:ctrlPr>
                </m:sup>
              </m:sSubSup>
            </m:oMath>
            <w:ins w:id="491" w:author="Zhenshan Zhao" w:date="2023-09-06T19:48:00Z">
              <w:r w:rsidRPr="0059124C">
                <w:t xml:space="preserve"> 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commentRangeStart w:id="492"/>
              <w:commentRangeEnd w:id="492"/>
              <w:proofErr w:type="spellEnd"/>
              <w:r w:rsidRPr="0059124C">
                <w:rPr>
                  <w:rStyle w:val="CommentReference"/>
                </w:rPr>
                <w:commentReference w:id="492"/>
              </w:r>
              <w:r w:rsidRPr="0059124C">
                <w:rPr>
                  <w:iCs/>
                </w:rPr>
                <w:t xml:space="preserve">. </w:t>
              </w:r>
              <w:r w:rsidRPr="0059124C">
                <w:t>The UE expects that</w:t>
              </w:r>
              <w:r w:rsidRPr="0059124C">
                <w:rPr>
                  <w:iCs/>
                </w:rPr>
                <w:t xml:space="preserve"> </w:t>
              </w:r>
            </w:ins>
            <m:oMath>
              <m:sSubSup>
                <m:sSubSupPr>
                  <m:ctrlPr>
                    <w:ins w:id="493" w:author="Zhenshan Zhao" w:date="2023-09-06T19:48:00Z">
                      <w:rPr>
                        <w:rFonts w:ascii="Cambria Math" w:hAnsi="Cambria Math"/>
                        <w:i/>
                      </w:rPr>
                    </w:ins>
                  </m:ctrlPr>
                </m:sSubSupPr>
                <m:e>
                  <m:r>
                    <w:ins w:id="494" w:author="Zhenshan Zhao" w:date="2023-09-06T19:48:00Z">
                      <w:rPr>
                        <w:rFonts w:ascii="Cambria Math"/>
                      </w:rPr>
                      <m:t>M</m:t>
                    </w:ins>
                  </m:r>
                </m:e>
                <m:sub>
                  <m:r>
                    <w:ins w:id="495" w:author="Zhenshan Zhao" w:date="2023-09-06T19:48:00Z">
                      <m:rPr>
                        <m:nor/>
                      </m:rPr>
                      <w:rPr>
                        <w:rFonts w:ascii="Cambria Math"/>
                      </w:rPr>
                      <m:t>PRB,</m:t>
                    </w:ins>
                  </m:r>
                  <m:r>
                    <w:ins w:id="496" w:author="Zhenshan Zhao" w:date="2023-09-06T19:48:00Z">
                      <m:rPr>
                        <m:nor/>
                      </m:rPr>
                      <w:rPr>
                        <w:rFonts w:ascii="Cambria Math"/>
                        <w:i/>
                      </w:rPr>
                      <m:t>k,l</m:t>
                    </w:ins>
                  </m:r>
                  <m:ctrlPr>
                    <w:ins w:id="497" w:author="Zhenshan Zhao" w:date="2023-09-06T19:48:00Z">
                      <w:rPr>
                        <w:rFonts w:ascii="Cambria Math" w:hAnsi="Cambria Math"/>
                      </w:rPr>
                    </w:ins>
                  </m:ctrlPr>
                </m:sub>
                <m:sup>
                  <m:r>
                    <w:ins w:id="498" w:author="Zhenshan Zhao" w:date="2023-09-06T19:48:00Z">
                      <m:rPr>
                        <m:nor/>
                      </m:rPr>
                      <w:rPr>
                        <w:rFonts w:ascii="Cambria Math"/>
                      </w:rPr>
                      <m:t>PSFCH,</m:t>
                    </w:ins>
                  </m:r>
                  <m:r>
                    <w:ins w:id="499" w:author="Zhenshan Zhao" w:date="2023-09-06T19:48:00Z">
                      <m:rPr>
                        <m:nor/>
                      </m:rPr>
                      <w:rPr>
                        <w:rFonts w:ascii="Cambria Math"/>
                        <w:i/>
                      </w:rPr>
                      <m:t>n</m:t>
                    </w:ins>
                  </m:r>
                  <m:ctrlPr>
                    <w:ins w:id="500" w:author="Zhenshan Zhao" w:date="2023-09-06T19:48:00Z">
                      <w:rPr>
                        <w:rFonts w:ascii="Cambria Math" w:hAnsi="Cambria Math"/>
                      </w:rPr>
                    </w:ins>
                  </m:ctrlPr>
                </m:sup>
              </m:sSubSup>
            </m:oMath>
            <w:ins w:id="501" w:author="Zhenshan Zhao" w:date="2023-09-06T19:48:00Z">
              <w:r w:rsidRPr="0059124C">
                <w:t xml:space="preserve"> is a multiple of </w:t>
              </w:r>
            </w:ins>
            <m:oMath>
              <m:sSubSup>
                <m:sSubSupPr>
                  <m:ctrlPr>
                    <w:ins w:id="502" w:author="Zhenshan Zhao" w:date="2023-09-06T19:48:00Z">
                      <w:rPr>
                        <w:rFonts w:ascii="Cambria Math" w:hAnsi="Cambria Math"/>
                        <w:i/>
                      </w:rPr>
                    </w:ins>
                  </m:ctrlPr>
                </m:sSubSupPr>
                <m:e>
                  <m:r>
                    <w:ins w:id="503" w:author="Zhenshan Zhao" w:date="2023-09-06T19:48:00Z">
                      <w:rPr>
                        <w:rFonts w:ascii="Cambria Math" w:hAnsi="Cambria Math"/>
                      </w:rPr>
                      <m:t>N</m:t>
                    </w:ins>
                  </m:r>
                </m:e>
                <m:sub>
                  <m:r>
                    <w:ins w:id="504" w:author="Zhenshan Zhao" w:date="2023-09-06T19:48:00Z">
                      <m:rPr>
                        <m:sty m:val="p"/>
                      </m:rPr>
                      <w:rPr>
                        <w:rFonts w:ascii="Cambria Math" w:hAnsi="Cambria Math"/>
                      </w:rPr>
                      <m:t>PRB</m:t>
                    </w:ins>
                  </m:r>
                </m:sub>
                <m:sup>
                  <m:r>
                    <w:ins w:id="505" w:author="Zhenshan Zhao" w:date="2023-09-06T19:48:00Z">
                      <m:rPr>
                        <m:sty m:val="p"/>
                      </m:rPr>
                      <w:rPr>
                        <w:rFonts w:ascii="Cambria Math" w:hAnsi="Cambria Math"/>
                      </w:rPr>
                      <m:t>PSFCH</m:t>
                    </w:ins>
                  </m:r>
                </m:sup>
              </m:sSubSup>
            </m:oMath>
            <w:ins w:id="506" w:author="Zhenshan Zhao" w:date="2023-09-06T19:48:00Z">
              <w:r w:rsidRPr="0059124C">
                <w:t xml:space="preserve">. </w:t>
              </w:r>
              <w:commentRangeStart w:id="507"/>
              <w:r w:rsidRPr="0059124C">
                <w:t xml:space="preserve">For interlace </w:t>
              </w:r>
            </w:ins>
            <m:oMath>
              <m:r>
                <w:ins w:id="508" w:author="Zhenshan Zhao" w:date="2023-09-06T19:48:00Z">
                  <w:rPr>
                    <w:rFonts w:ascii="Cambria Math" w:hAnsi="Cambria Math"/>
                  </w:rPr>
                  <m:t>l</m:t>
                </w:ins>
              </m:r>
            </m:oMath>
            <w:ins w:id="509" w:author="Zhenshan Zhao" w:date="2023-09-06T19:48:00Z">
              <w:r w:rsidRPr="0059124C">
                <w:t xml:space="preserve">, the UE determines a PRB subset with index </w:t>
              </w:r>
            </w:ins>
            <m:oMath>
              <m:r>
                <w:ins w:id="510" w:author="Zhenshan Zhao" w:date="2023-09-06T19:48:00Z">
                  <w:rPr>
                    <w:rFonts w:ascii="Cambria Math" w:hAnsi="Cambria Math"/>
                  </w:rPr>
                  <m:t>s</m:t>
                </w:ins>
              </m:r>
            </m:oMath>
            <w:ins w:id="511" w:author="Zhenshan Zhao" w:date="2023-09-06T19:48:00Z">
              <w:r w:rsidRPr="0059124C">
                <w:t xml:space="preserve"> to </w:t>
              </w:r>
              <w:r w:rsidRPr="002C6323">
                <w:t xml:space="preserve">include PRBs </w:t>
              </w:r>
            </w:ins>
            <m:oMath>
              <m:d>
                <m:dPr>
                  <m:begChr m:val="{"/>
                  <m:endChr m:val="}"/>
                  <m:ctrlPr>
                    <w:ins w:id="512" w:author="Zhenshan Zhao" w:date="2023-09-06T19:48:00Z">
                      <w:rPr>
                        <w:rFonts w:ascii="Cambria Math" w:hAnsi="Cambria Math"/>
                        <w:i/>
                      </w:rPr>
                    </w:ins>
                  </m:ctrlPr>
                </m:dPr>
                <m:e>
                  <m:sSubSup>
                    <m:sSubSupPr>
                      <m:ctrlPr>
                        <w:ins w:id="513" w:author="Zhenshan Zhao" w:date="2023-09-06T19:48:00Z">
                          <w:rPr>
                            <w:rFonts w:ascii="Cambria Math" w:hAnsi="Cambria Math"/>
                            <w:i/>
                          </w:rPr>
                        </w:ins>
                      </m:ctrlPr>
                    </m:sSubSupPr>
                    <m:e>
                      <m:r>
                        <w:ins w:id="514" w:author="Zhenshan Zhao" w:date="2023-09-06T19:48:00Z">
                          <w:rPr>
                            <w:rFonts w:ascii="Cambria Math" w:hAnsi="Cambria Math"/>
                          </w:rPr>
                          <m:t>N</m:t>
                        </w:ins>
                      </m:r>
                    </m:e>
                    <m:sub>
                      <m:r>
                        <w:ins w:id="515" w:author="Zhenshan Zhao" w:date="2023-09-06T19:48:00Z">
                          <m:rPr>
                            <m:sty m:val="p"/>
                          </m:rPr>
                          <w:rPr>
                            <w:rFonts w:ascii="Cambria Math" w:hAnsi="Cambria Math"/>
                          </w:rPr>
                          <m:t>PRB</m:t>
                        </w:ins>
                      </m:r>
                    </m:sub>
                    <m:sup>
                      <m:r>
                        <w:ins w:id="516" w:author="Zhenshan Zhao" w:date="2023-09-06T19:48:00Z">
                          <m:rPr>
                            <m:sty m:val="p"/>
                          </m:rPr>
                          <w:rPr>
                            <w:rFonts w:ascii="Cambria Math" w:hAnsi="Cambria Math"/>
                          </w:rPr>
                          <m:t>PSFCH</m:t>
                        </w:ins>
                      </m:r>
                    </m:sup>
                  </m:sSubSup>
                  <m:r>
                    <w:ins w:id="517" w:author="Zhenshan Zhao" w:date="2023-09-06T19:48:00Z">
                      <w:rPr>
                        <w:rFonts w:ascii="Cambria Math" w:hAnsi="Cambria Math"/>
                      </w:rPr>
                      <m:t>⋅s</m:t>
                    </w:ins>
                  </m:r>
                  <m:r>
                    <w:ins w:id="518" w:author="Zhenshan Zhao" w:date="2023-09-06T19:48:00Z">
                      <m:rPr>
                        <m:sty m:val="p"/>
                      </m:rPr>
                      <w:rPr>
                        <w:rFonts w:ascii="Cambria Math" w:hAnsi="Cambria Math"/>
                      </w:rPr>
                      <m:t xml:space="preserve">, </m:t>
                    </w:ins>
                  </m:r>
                  <m:sSubSup>
                    <m:sSubSupPr>
                      <m:ctrlPr>
                        <w:ins w:id="519" w:author="Zhenshan Zhao" w:date="2023-09-06T19:48:00Z">
                          <w:rPr>
                            <w:rFonts w:ascii="Cambria Math" w:hAnsi="Cambria Math"/>
                            <w:i/>
                          </w:rPr>
                        </w:ins>
                      </m:ctrlPr>
                    </m:sSubSupPr>
                    <m:e>
                      <m:r>
                        <w:ins w:id="520" w:author="Zhenshan Zhao" w:date="2023-09-06T19:48:00Z">
                          <w:rPr>
                            <w:rFonts w:ascii="Cambria Math" w:hAnsi="Cambria Math"/>
                          </w:rPr>
                          <m:t>N</m:t>
                        </w:ins>
                      </m:r>
                    </m:e>
                    <m:sub>
                      <m:r>
                        <w:ins w:id="521" w:author="Zhenshan Zhao" w:date="2023-09-06T19:48:00Z">
                          <m:rPr>
                            <m:sty m:val="p"/>
                          </m:rPr>
                          <w:rPr>
                            <w:rFonts w:ascii="Cambria Math" w:hAnsi="Cambria Math"/>
                          </w:rPr>
                          <m:t>PRB</m:t>
                        </w:ins>
                      </m:r>
                    </m:sub>
                    <m:sup>
                      <m:r>
                        <w:ins w:id="522" w:author="Zhenshan Zhao" w:date="2023-09-06T19:48:00Z">
                          <m:rPr>
                            <m:sty m:val="p"/>
                          </m:rPr>
                          <w:rPr>
                            <w:rFonts w:ascii="Cambria Math" w:hAnsi="Cambria Math"/>
                          </w:rPr>
                          <m:t>PSFCH</m:t>
                        </w:ins>
                      </m:r>
                    </m:sup>
                  </m:sSubSup>
                  <m:r>
                    <w:ins w:id="523" w:author="Zhenshan Zhao" w:date="2023-09-06T19:48:00Z">
                      <w:rPr>
                        <w:rFonts w:ascii="Cambria Math" w:hAnsi="Cambria Math"/>
                      </w:rPr>
                      <m:t>⋅s+1</m:t>
                    </w:ins>
                  </m:r>
                  <m:r>
                    <w:ins w:id="524" w:author="Zhenshan Zhao" w:date="2023-09-06T19:48:00Z">
                      <m:rPr>
                        <m:sty m:val="p"/>
                      </m:rPr>
                      <w:rPr>
                        <w:rFonts w:ascii="Cambria Math" w:hAnsi="Cambria Math"/>
                      </w:rPr>
                      <m:t xml:space="preserve">, …, </m:t>
                    </w:ins>
                  </m:r>
                  <m:sSubSup>
                    <m:sSubSupPr>
                      <m:ctrlPr>
                        <w:ins w:id="525" w:author="Zhenshan Zhao" w:date="2023-09-06T19:48:00Z">
                          <w:rPr>
                            <w:rFonts w:ascii="Cambria Math" w:hAnsi="Cambria Math"/>
                            <w:i/>
                          </w:rPr>
                        </w:ins>
                      </m:ctrlPr>
                    </m:sSubSupPr>
                    <m:e>
                      <m:r>
                        <w:ins w:id="526" w:author="Zhenshan Zhao" w:date="2023-09-06T19:48:00Z">
                          <w:rPr>
                            <w:rFonts w:ascii="Cambria Math" w:hAnsi="Cambria Math"/>
                          </w:rPr>
                          <m:t>N</m:t>
                        </w:ins>
                      </m:r>
                    </m:e>
                    <m:sub>
                      <m:r>
                        <w:ins w:id="527" w:author="Zhenshan Zhao" w:date="2023-09-06T19:48:00Z">
                          <m:rPr>
                            <m:sty m:val="p"/>
                          </m:rPr>
                          <w:rPr>
                            <w:rFonts w:ascii="Cambria Math" w:hAnsi="Cambria Math"/>
                          </w:rPr>
                          <m:t>PRB</m:t>
                        </w:ins>
                      </m:r>
                    </m:sub>
                    <m:sup>
                      <m:r>
                        <w:ins w:id="528" w:author="Zhenshan Zhao" w:date="2023-09-06T19:48:00Z">
                          <m:rPr>
                            <m:sty m:val="p"/>
                          </m:rPr>
                          <w:rPr>
                            <w:rFonts w:ascii="Cambria Math" w:hAnsi="Cambria Math"/>
                          </w:rPr>
                          <m:t>PSFCH</m:t>
                        </w:ins>
                      </m:r>
                    </m:sup>
                  </m:sSubSup>
                  <m:r>
                    <w:ins w:id="529" w:author="Zhenshan Zhao" w:date="2023-09-06T19:48:00Z">
                      <w:rPr>
                        <w:rFonts w:ascii="Cambria Math" w:hAnsi="Cambria Math"/>
                      </w:rPr>
                      <m:t>⋅</m:t>
                    </w:ins>
                  </m:r>
                  <m:d>
                    <m:dPr>
                      <m:ctrlPr>
                        <w:ins w:id="530" w:author="Zhenshan Zhao" w:date="2023-09-06T19:48:00Z">
                          <w:rPr>
                            <w:rFonts w:ascii="Cambria Math" w:hAnsi="Cambria Math"/>
                            <w:i/>
                          </w:rPr>
                        </w:ins>
                      </m:ctrlPr>
                    </m:dPr>
                    <m:e>
                      <m:r>
                        <w:ins w:id="531" w:author="Zhenshan Zhao" w:date="2023-09-06T19:48:00Z">
                          <w:rPr>
                            <w:rFonts w:ascii="Cambria Math" w:hAnsi="Cambria Math"/>
                          </w:rPr>
                          <m:t>s+1</m:t>
                        </w:ins>
                      </m:r>
                    </m:e>
                  </m:d>
                  <m:r>
                    <w:ins w:id="532" w:author="Zhenshan Zhao" w:date="2023-09-06T19:48:00Z">
                      <w:rPr>
                        <w:rFonts w:ascii="Cambria Math" w:hAnsi="Cambria Math"/>
                      </w:rPr>
                      <m:t>-1</m:t>
                    </w:ins>
                  </m:r>
                </m:e>
              </m:d>
            </m:oMath>
            <w:ins w:id="533" w:author="Zhenshan Zhao" w:date="2023-09-06T19:48:00Z">
              <w:r w:rsidRPr="002C6323">
                <w:t xml:space="preserve">, </w:t>
              </w:r>
            </w:ins>
            <m:oMath>
              <m:r>
                <w:ins w:id="534" w:author="Zhenshan Zhao" w:date="2023-09-06T19:48:00Z">
                  <w:rPr>
                    <w:rFonts w:ascii="Cambria Math" w:hAnsi="Cambria Math"/>
                  </w:rPr>
                  <m:t>0≤s≤</m:t>
                </w:ins>
              </m:r>
              <m:sSubSup>
                <m:sSubSupPr>
                  <m:ctrlPr>
                    <w:ins w:id="535" w:author="Zhenshan Zhao" w:date="2023-09-06T19:48:00Z">
                      <w:rPr>
                        <w:rFonts w:ascii="Cambria Math" w:hAnsi="Cambria Math"/>
                        <w:i/>
                      </w:rPr>
                    </w:ins>
                  </m:ctrlPr>
                </m:sSubSupPr>
                <m:e>
                  <m:r>
                    <w:ins w:id="536" w:author="Zhenshan Zhao" w:date="2023-09-06T19:48:00Z">
                      <w:rPr>
                        <w:rFonts w:ascii="Cambria Math"/>
                      </w:rPr>
                      <m:t>M</m:t>
                    </w:ins>
                  </m:r>
                </m:e>
                <m:sub>
                  <m:r>
                    <w:ins w:id="537" w:author="Zhenshan Zhao" w:date="2023-09-06T19:48:00Z">
                      <m:rPr>
                        <m:nor/>
                      </m:rPr>
                      <w:rPr>
                        <w:rFonts w:ascii="Cambria Math"/>
                      </w:rPr>
                      <m:t>PRB,</m:t>
                    </w:ins>
                  </m:r>
                  <m:r>
                    <w:ins w:id="538" w:author="Zhenshan Zhao" w:date="2023-09-06T19:48:00Z">
                      <m:rPr>
                        <m:nor/>
                      </m:rPr>
                      <w:rPr>
                        <w:rFonts w:ascii="Cambria Math"/>
                        <w:i/>
                      </w:rPr>
                      <m:t>k,l</m:t>
                    </w:ins>
                  </m:r>
                  <m:ctrlPr>
                    <w:ins w:id="539" w:author="Zhenshan Zhao" w:date="2023-09-06T19:48:00Z">
                      <w:rPr>
                        <w:rFonts w:ascii="Cambria Math" w:hAnsi="Cambria Math"/>
                      </w:rPr>
                    </w:ins>
                  </m:ctrlPr>
                </m:sub>
                <m:sup>
                  <m:r>
                    <w:ins w:id="540" w:author="Zhenshan Zhao" w:date="2023-09-06T19:48:00Z">
                      <m:rPr>
                        <m:nor/>
                      </m:rPr>
                      <w:rPr>
                        <w:rFonts w:ascii="Cambria Math"/>
                      </w:rPr>
                      <m:t>PSFCH,</m:t>
                    </w:ins>
                  </m:r>
                  <m:r>
                    <w:ins w:id="541" w:author="Zhenshan Zhao" w:date="2023-09-06T19:48:00Z">
                      <m:rPr>
                        <m:nor/>
                      </m:rPr>
                      <w:rPr>
                        <w:rFonts w:ascii="Cambria Math"/>
                        <w:i/>
                      </w:rPr>
                      <m:t>n</m:t>
                    </w:ins>
                  </m:r>
                  <m:ctrlPr>
                    <w:ins w:id="542" w:author="Zhenshan Zhao" w:date="2023-09-06T19:48:00Z">
                      <w:rPr>
                        <w:rFonts w:ascii="Cambria Math" w:hAnsi="Cambria Math"/>
                      </w:rPr>
                    </w:ins>
                  </m:ctrlPr>
                </m:sup>
              </m:sSubSup>
              <m:r>
                <w:ins w:id="543" w:author="Zhenshan Zhao" w:date="2023-09-06T19:48:00Z">
                  <w:rPr>
                    <w:rFonts w:ascii="Cambria Math" w:hAnsi="Cambria Math"/>
                  </w:rPr>
                  <m:t>/</m:t>
                </w:ins>
              </m:r>
              <m:sSubSup>
                <m:sSubSupPr>
                  <m:ctrlPr>
                    <w:ins w:id="544" w:author="Zhenshan Zhao" w:date="2023-09-06T19:48:00Z">
                      <w:rPr>
                        <w:rFonts w:ascii="Cambria Math" w:hAnsi="Cambria Math"/>
                        <w:i/>
                      </w:rPr>
                    </w:ins>
                  </m:ctrlPr>
                </m:sSubSupPr>
                <m:e>
                  <m:r>
                    <w:ins w:id="545" w:author="Zhenshan Zhao" w:date="2023-09-06T19:48:00Z">
                      <w:rPr>
                        <w:rFonts w:ascii="Cambria Math" w:hAnsi="Cambria Math"/>
                      </w:rPr>
                      <m:t>N</m:t>
                    </w:ins>
                  </m:r>
                </m:e>
                <m:sub>
                  <m:r>
                    <w:ins w:id="546" w:author="Zhenshan Zhao" w:date="2023-09-06T19:48:00Z">
                      <m:rPr>
                        <m:sty m:val="p"/>
                      </m:rPr>
                      <w:rPr>
                        <w:rFonts w:ascii="Cambria Math" w:hAnsi="Cambria Math"/>
                      </w:rPr>
                      <m:t>PRB</m:t>
                    </w:ins>
                  </m:r>
                </m:sub>
                <m:sup>
                  <m:r>
                    <w:ins w:id="547" w:author="Zhenshan Zhao" w:date="2023-09-06T19:48:00Z">
                      <m:rPr>
                        <m:sty m:val="p"/>
                      </m:rPr>
                      <w:rPr>
                        <w:rFonts w:ascii="Cambria Math" w:hAnsi="Cambria Math"/>
                      </w:rPr>
                      <m:t>PSFCH</m:t>
                    </w:ins>
                  </m:r>
                </m:sup>
              </m:sSubSup>
              <m:r>
                <w:ins w:id="548" w:author="Zhenshan Zhao" w:date="2023-09-06T19:48:00Z">
                  <w:rPr>
                    <w:rFonts w:ascii="Cambria Math" w:hAnsi="Cambria Math"/>
                  </w:rPr>
                  <m:t>-1</m:t>
                </w:ins>
              </m:r>
              <w:commentRangeEnd w:id="507"/>
              <m:r>
                <m:rPr>
                  <m:sty m:val="p"/>
                </m:rPr>
                <w:rPr>
                  <w:rStyle w:val="CommentReference"/>
                  <w:szCs w:val="20"/>
                  <w:lang w:val="en-GB"/>
                </w:rPr>
                <w:commentReference w:id="507"/>
              </m:r>
            </m:oMath>
            <w:ins w:id="549" w:author="Zhenshan Zhao" w:date="2023-09-06T19:48:00Z">
              <w:r w:rsidRPr="002C6323">
                <w:t xml:space="preserve">. The UE determines the </w:t>
              </w:r>
            </w:ins>
            <m:oMath>
              <m:sSubSup>
                <m:sSubSupPr>
                  <m:ctrlPr>
                    <w:ins w:id="550" w:author="Zhenshan Zhao" w:date="2023-09-06T19:48:00Z">
                      <w:rPr>
                        <w:rFonts w:ascii="Cambria Math" w:hAnsi="Cambria Math"/>
                        <w:i/>
                      </w:rPr>
                    </w:ins>
                  </m:ctrlPr>
                </m:sSubSupPr>
                <m:e>
                  <m:r>
                    <w:ins w:id="551" w:author="Zhenshan Zhao" w:date="2023-09-06T19:48:00Z">
                      <w:rPr>
                        <w:rFonts w:ascii="Cambria Math"/>
                      </w:rPr>
                      <m:t>M</m:t>
                    </w:ins>
                  </m:r>
                </m:e>
                <m:sub>
                  <m:r>
                    <w:ins w:id="552" w:author="Zhenshan Zhao" w:date="2023-09-06T19:48:00Z">
                      <m:rPr>
                        <m:nor/>
                      </m:rPr>
                      <w:rPr>
                        <w:rFonts w:ascii="Cambria Math"/>
                      </w:rPr>
                      <m:t>subset,</m:t>
                    </w:ins>
                  </m:r>
                  <m:r>
                    <w:ins w:id="553" w:author="Zhenshan Zhao" w:date="2023-09-06T19:48:00Z">
                      <m:rPr>
                        <m:nor/>
                      </m:rPr>
                      <w:rPr>
                        <w:rFonts w:ascii="Cambria Math"/>
                        <w:i/>
                      </w:rPr>
                      <m:t>k</m:t>
                    </w:ins>
                  </m:r>
                  <m:ctrlPr>
                    <w:ins w:id="554" w:author="Zhenshan Zhao" w:date="2023-09-06T19:48:00Z">
                      <w:rPr>
                        <w:rFonts w:ascii="Cambria Math" w:hAnsi="Cambria Math"/>
                      </w:rPr>
                    </w:ins>
                  </m:ctrlPr>
                </m:sub>
                <m:sup>
                  <m:r>
                    <w:ins w:id="555" w:author="Zhenshan Zhao" w:date="2023-09-06T19:48:00Z">
                      <m:rPr>
                        <m:nor/>
                      </m:rPr>
                      <w:rPr>
                        <w:rFonts w:ascii="Cambria Math"/>
                      </w:rPr>
                      <m:t>PSFCH,</m:t>
                    </w:ins>
                  </m:r>
                  <m:r>
                    <w:ins w:id="556" w:author="Zhenshan Zhao" w:date="2023-09-06T19:48:00Z">
                      <m:rPr>
                        <m:nor/>
                      </m:rPr>
                      <w:rPr>
                        <w:rFonts w:ascii="Cambria Math"/>
                        <w:i/>
                      </w:rPr>
                      <m:t>n</m:t>
                    </w:ins>
                  </m:r>
                  <m:ctrlPr>
                    <w:ins w:id="557" w:author="Zhenshan Zhao" w:date="2023-09-06T19:48:00Z">
                      <w:rPr>
                        <w:rFonts w:ascii="Cambria Math" w:hAnsi="Cambria Math"/>
                      </w:rPr>
                    </w:ins>
                  </m:ctrlPr>
                </m:sup>
              </m:sSubSup>
            </m:oMath>
            <w:ins w:id="558" w:author="Zhenshan Zhao" w:date="2023-09-06T19:48:00Z">
              <w:r w:rsidRPr="002C6323">
                <w:t xml:space="preserve"> PRB subsets by ordering the PRB subsets first in an ascending order of PRB subset index within an interlace </w:t>
              </w:r>
              <w:del w:id="559" w:author="Aris Papasakellariou 2" w:date="2023-09-04T21:10:00Z">
                <w:r w:rsidRPr="002C6323" w:rsidDel="00CB5049">
                  <w:delText xml:space="preserve">interlace index </w:delText>
                </w:r>
              </w:del>
              <w:r w:rsidRPr="002C6323">
                <w:t>and second in ascending order of interlace index</w:t>
              </w:r>
              <w:del w:id="560" w:author="Aris Papasakellariou 2" w:date="2023-09-04T21:09:00Z">
                <w:r w:rsidRPr="002C6323" w:rsidDel="00CB5049">
                  <w:delText xml:space="preserve"> PRB subset index within an interlace</w:delText>
                </w:r>
              </w:del>
              <w:r w:rsidRPr="002C6323">
                <w:t xml:space="preserve">. For a number of </w:t>
              </w:r>
            </w:ins>
            <m:oMath>
              <m:sSubSup>
                <m:sSubSupPr>
                  <m:ctrlPr>
                    <w:ins w:id="561" w:author="Zhenshan Zhao" w:date="2023-09-06T19:48:00Z">
                      <w:rPr>
                        <w:rFonts w:ascii="Cambria Math" w:hAnsi="Cambria Math"/>
                        <w:i/>
                      </w:rPr>
                    </w:ins>
                  </m:ctrlPr>
                </m:sSubSupPr>
                <m:e>
                  <m:r>
                    <w:ins w:id="562" w:author="Zhenshan Zhao" w:date="2023-09-06T19:48:00Z">
                      <w:rPr>
                        <w:rFonts w:ascii="Cambria Math" w:hAnsi="Cambria Math"/>
                      </w:rPr>
                      <m:t>N</m:t>
                    </w:ins>
                  </m:r>
                </m:e>
                <m:sub>
                  <m:r>
                    <w:ins w:id="563" w:author="Zhenshan Zhao" w:date="2023-09-06T19:48:00Z">
                      <m:rPr>
                        <m:nor/>
                      </m:rPr>
                      <m:t>sub</m:t>
                    </w:ins>
                  </m:r>
                  <m:r>
                    <w:ins w:id="564" w:author="Zhenshan Zhao" w:date="2023-09-06T19:48:00Z">
                      <m:rPr>
                        <m:nor/>
                      </m:rPr>
                      <w:rPr>
                        <w:rFonts w:ascii="Cambria Math"/>
                      </w:rPr>
                      <m:t>ch</m:t>
                    </w:ins>
                  </m:r>
                  <m:ctrlPr>
                    <w:ins w:id="565" w:author="Zhenshan Zhao" w:date="2023-09-06T19:48:00Z">
                      <w:rPr>
                        <w:rFonts w:ascii="Cambria Math" w:hAnsi="Cambria Math"/>
                      </w:rPr>
                    </w:ins>
                  </m:ctrlPr>
                </m:sub>
                <m:sup>
                  <m:r>
                    <w:ins w:id="566" w:author="Zhenshan Zhao" w:date="2023-09-06T19:48:00Z">
                      <w:rPr>
                        <w:rFonts w:ascii="Cambria Math" w:hAnsi="Cambria Math"/>
                      </w:rPr>
                      <m:t>k</m:t>
                    </w:ins>
                  </m:r>
                </m:sup>
              </m:sSubSup>
            </m:oMath>
            <w:ins w:id="567" w:author="Zhenshan Zhao" w:date="2023-09-06T19:48:00Z">
              <w:r w:rsidRPr="002C6323">
                <w:t xml:space="preserve"> sub-channels in RB-set </w:t>
              </w:r>
            </w:ins>
            <m:oMath>
              <m:r>
                <w:ins w:id="568" w:author="Zhenshan Zhao" w:date="2023-09-06T19:48:00Z">
                  <w:rPr>
                    <w:rFonts w:ascii="Cambria Math" w:hAnsi="Cambria Math"/>
                  </w:rPr>
                  <m:t>k</m:t>
                </w:ins>
              </m:r>
            </m:oMath>
            <w:ins w:id="569" w:author="Zhenshan Zhao" w:date="2023-09-06T19:48:00Z">
              <w:r w:rsidRPr="002C6323">
                <w:t xml:space="preserve"> and a number of slots for PSSCH transmissions that is not larger than </w:t>
              </w:r>
            </w:ins>
            <m:oMath>
              <m:sSubSup>
                <m:sSubSupPr>
                  <m:ctrlPr>
                    <w:ins w:id="570" w:author="Zhenshan Zhao" w:date="2023-09-06T19:48:00Z">
                      <w:rPr>
                        <w:rFonts w:ascii="Cambria Math" w:hAnsi="Cambria Math"/>
                        <w:i/>
                      </w:rPr>
                    </w:ins>
                  </m:ctrlPr>
                </m:sSubSupPr>
                <m:e>
                  <m:r>
                    <w:ins w:id="571" w:author="Zhenshan Zhao" w:date="2023-09-06T19:48:00Z">
                      <w:rPr>
                        <w:rFonts w:ascii="Cambria Math"/>
                      </w:rPr>
                      <m:t>N</m:t>
                    </w:ins>
                  </m:r>
                </m:e>
                <m:sub>
                  <m:r>
                    <w:ins w:id="572" w:author="Zhenshan Zhao" w:date="2023-09-06T19:48:00Z">
                      <m:rPr>
                        <m:nor/>
                      </m:rPr>
                      <w:rPr>
                        <w:rFonts w:ascii="Cambria Math"/>
                      </w:rPr>
                      <m:t>PSSCH</m:t>
                    </w:ins>
                  </m:r>
                  <m:ctrlPr>
                    <w:ins w:id="573" w:author="Zhenshan Zhao" w:date="2023-09-06T19:48:00Z">
                      <w:rPr>
                        <w:rFonts w:ascii="Cambria Math" w:hAnsi="Cambria Math"/>
                      </w:rPr>
                    </w:ins>
                  </m:ctrlPr>
                </m:sub>
                <m:sup>
                  <m:r>
                    <w:ins w:id="574" w:author="Zhenshan Zhao" w:date="2023-09-06T19:48:00Z">
                      <m:rPr>
                        <m:nor/>
                      </m:rPr>
                      <w:rPr>
                        <w:rFonts w:ascii="Cambria Math"/>
                      </w:rPr>
                      <m:t>PSFCH</m:t>
                    </w:ins>
                  </m:r>
                  <m:ctrlPr>
                    <w:ins w:id="575" w:author="Zhenshan Zhao" w:date="2023-09-06T19:48:00Z">
                      <w:rPr>
                        <w:rFonts w:ascii="Cambria Math" w:hAnsi="Cambria Math"/>
                      </w:rPr>
                    </w:ins>
                  </m:ctrlPr>
                </m:sup>
              </m:sSubSup>
            </m:oMath>
            <w:ins w:id="576" w:author="Zhenshan Zhao" w:date="2023-09-06T19:48:00Z">
              <w:r w:rsidRPr="002C6323">
                <w:t xml:space="preserve"> and is associated with a slot for PSFCH transmission, the UE allocates the </w:t>
              </w:r>
            </w:ins>
            <m:oMath>
              <m:d>
                <m:dPr>
                  <m:begChr m:val="{"/>
                  <m:endChr m:val="}"/>
                  <m:ctrlPr>
                    <w:ins w:id="577" w:author="Zhenshan Zhao" w:date="2023-09-06T19:48:00Z">
                      <w:rPr>
                        <w:rFonts w:ascii="Cambria Math" w:hAnsi="Cambria Math"/>
                        <w:i/>
                      </w:rPr>
                    </w:ins>
                  </m:ctrlPr>
                </m:dPr>
                <m:e>
                  <m:d>
                    <m:dPr>
                      <m:ctrlPr>
                        <w:ins w:id="578" w:author="Zhenshan Zhao" w:date="2023-09-06T19:48:00Z">
                          <w:rPr>
                            <w:rFonts w:ascii="Cambria Math" w:hAnsi="Cambria Math"/>
                            <w:i/>
                          </w:rPr>
                        </w:ins>
                      </m:ctrlPr>
                    </m:dPr>
                    <m:e>
                      <m:r>
                        <w:ins w:id="579" w:author="Zhenshan Zhao" w:date="2023-09-06T19:48:00Z">
                          <w:rPr>
                            <w:rFonts w:ascii="Cambria Math" w:hAnsi="Cambria Math"/>
                          </w:rPr>
                          <m:t>i+j⋅</m:t>
                        </w:ins>
                      </m:r>
                      <m:sSubSup>
                        <m:sSubSupPr>
                          <m:ctrlPr>
                            <w:ins w:id="580" w:author="Zhenshan Zhao" w:date="2023-09-06T19:48:00Z">
                              <w:rPr>
                                <w:rFonts w:ascii="Cambria Math" w:hAnsi="Cambria Math"/>
                                <w:i/>
                              </w:rPr>
                            </w:ins>
                          </m:ctrlPr>
                        </m:sSubSupPr>
                        <m:e>
                          <m:r>
                            <w:ins w:id="581" w:author="Zhenshan Zhao" w:date="2023-09-06T19:48:00Z">
                              <w:rPr>
                                <w:rFonts w:ascii="Cambria Math"/>
                              </w:rPr>
                              <m:t>N</m:t>
                            </w:ins>
                          </m:r>
                        </m:e>
                        <m:sub>
                          <m:r>
                            <w:ins w:id="582" w:author="Zhenshan Zhao" w:date="2023-09-06T19:48:00Z">
                              <m:rPr>
                                <m:nor/>
                              </m:rPr>
                              <w:rPr>
                                <w:rFonts w:ascii="Cambria Math"/>
                              </w:rPr>
                              <m:t>PSSCH</m:t>
                            </w:ins>
                          </m:r>
                          <m:ctrlPr>
                            <w:ins w:id="583" w:author="Zhenshan Zhao" w:date="2023-09-06T19:48:00Z">
                              <w:rPr>
                                <w:rFonts w:ascii="Cambria Math" w:hAnsi="Cambria Math"/>
                              </w:rPr>
                            </w:ins>
                          </m:ctrlPr>
                        </m:sub>
                        <m:sup>
                          <m:r>
                            <w:ins w:id="584" w:author="Zhenshan Zhao" w:date="2023-09-06T19:48:00Z">
                              <m:rPr>
                                <m:nor/>
                              </m:rPr>
                              <w:rPr>
                                <w:rFonts w:ascii="Cambria Math"/>
                              </w:rPr>
                              <m:t>PSFCH</m:t>
                            </w:ins>
                          </m:r>
                          <m:ctrlPr>
                            <w:ins w:id="585" w:author="Zhenshan Zhao" w:date="2023-09-06T19:48:00Z">
                              <w:rPr>
                                <w:rFonts w:ascii="Cambria Math" w:hAnsi="Cambria Math"/>
                              </w:rPr>
                            </w:ins>
                          </m:ctrlPr>
                        </m:sup>
                      </m:sSubSup>
                    </m:e>
                  </m:d>
                  <m:r>
                    <w:ins w:id="586" w:author="Zhenshan Zhao" w:date="2023-09-06T19:48:00Z">
                      <w:rPr>
                        <w:rFonts w:ascii="Cambria Math" w:hAnsi="Cambria Math"/>
                      </w:rPr>
                      <m:t>⋅</m:t>
                    </w:ins>
                  </m:r>
                  <m:sSubSup>
                    <m:sSubSupPr>
                      <m:ctrlPr>
                        <w:ins w:id="587" w:author="Zhenshan Zhao" w:date="2023-09-06T19:48:00Z">
                          <w:rPr>
                            <w:rFonts w:ascii="Cambria Math" w:hAnsi="Cambria Math"/>
                            <w:i/>
                          </w:rPr>
                        </w:ins>
                      </m:ctrlPr>
                    </m:sSubSupPr>
                    <m:e>
                      <m:r>
                        <w:ins w:id="588" w:author="Zhenshan Zhao" w:date="2023-09-06T19:48:00Z">
                          <w:rPr>
                            <w:rFonts w:ascii="Cambria Math"/>
                          </w:rPr>
                          <m:t>M</m:t>
                        </w:ins>
                      </m:r>
                    </m:e>
                    <m:sub>
                      <m:r>
                        <w:ins w:id="589" w:author="Zhenshan Zhao" w:date="2023-09-06T19:48:00Z">
                          <m:rPr>
                            <m:nor/>
                          </m:rPr>
                          <w:rPr>
                            <w:rFonts w:ascii="Cambria Math"/>
                          </w:rPr>
                          <m:t xml:space="preserve">subch, </m:t>
                        </w:ins>
                      </m:r>
                      <m:r>
                        <w:ins w:id="590" w:author="Zhenshan Zhao" w:date="2023-09-06T19:48:00Z">
                          <m:rPr>
                            <m:sty m:val="p"/>
                          </m:rPr>
                          <w:rPr>
                            <w:rFonts w:ascii="Cambria Math"/>
                          </w:rPr>
                          <m:t>slot,</m:t>
                        </w:ins>
                      </m:r>
                      <m:r>
                        <w:ins w:id="591" w:author="Zhenshan Zhao" w:date="2023-09-06T19:48:00Z">
                          <w:rPr>
                            <w:rFonts w:ascii="Cambria Math"/>
                          </w:rPr>
                          <m:t>k</m:t>
                        </w:ins>
                      </m:r>
                      <m:ctrlPr>
                        <w:ins w:id="592" w:author="Zhenshan Zhao" w:date="2023-09-06T19:48:00Z">
                          <w:rPr>
                            <w:rFonts w:ascii="Cambria Math" w:hAnsi="Cambria Math"/>
                          </w:rPr>
                        </w:ins>
                      </m:ctrlPr>
                    </m:sub>
                    <m:sup>
                      <m:r>
                        <w:ins w:id="593" w:author="Zhenshan Zhao" w:date="2023-09-06T19:48:00Z">
                          <m:rPr>
                            <m:nor/>
                          </m:rPr>
                          <w:rPr>
                            <w:rFonts w:ascii="Cambria Math"/>
                          </w:rPr>
                          <m:t>PSFCH,</m:t>
                        </w:ins>
                      </m:r>
                      <m:r>
                        <w:ins w:id="594" w:author="Zhenshan Zhao" w:date="2023-09-06T19:48:00Z">
                          <m:rPr>
                            <m:nor/>
                          </m:rPr>
                          <w:rPr>
                            <w:rFonts w:ascii="Cambria Math"/>
                            <w:i/>
                          </w:rPr>
                          <m:t>n</m:t>
                        </w:ins>
                      </m:r>
                      <m:ctrlPr>
                        <w:ins w:id="595" w:author="Zhenshan Zhao" w:date="2023-09-06T19:48:00Z">
                          <w:rPr>
                            <w:rFonts w:ascii="Cambria Math" w:hAnsi="Cambria Math"/>
                          </w:rPr>
                        </w:ins>
                      </m:ctrlPr>
                    </m:sup>
                  </m:sSubSup>
                  <m:r>
                    <w:ins w:id="596" w:author="Zhenshan Zhao" w:date="2023-09-06T19:48:00Z">
                      <w:rPr>
                        <w:rFonts w:ascii="Cambria Math" w:hAnsi="Cambria Math"/>
                      </w:rPr>
                      <m:t xml:space="preserve">, </m:t>
                    </w:ins>
                  </m:r>
                  <m:d>
                    <m:dPr>
                      <m:ctrlPr>
                        <w:ins w:id="597" w:author="Zhenshan Zhao" w:date="2023-09-06T19:48:00Z">
                          <w:rPr>
                            <w:rFonts w:ascii="Cambria Math" w:hAnsi="Cambria Math"/>
                            <w:i/>
                          </w:rPr>
                        </w:ins>
                      </m:ctrlPr>
                    </m:dPr>
                    <m:e>
                      <m:r>
                        <w:ins w:id="598" w:author="Zhenshan Zhao" w:date="2023-09-06T19:48:00Z">
                          <w:rPr>
                            <w:rFonts w:ascii="Cambria Math" w:hAnsi="Cambria Math"/>
                          </w:rPr>
                          <m:t>i+j⋅</m:t>
                        </w:ins>
                      </m:r>
                      <m:sSubSup>
                        <m:sSubSupPr>
                          <m:ctrlPr>
                            <w:ins w:id="599" w:author="Zhenshan Zhao" w:date="2023-09-06T19:48:00Z">
                              <w:rPr>
                                <w:rFonts w:ascii="Cambria Math" w:hAnsi="Cambria Math"/>
                                <w:i/>
                              </w:rPr>
                            </w:ins>
                          </m:ctrlPr>
                        </m:sSubSupPr>
                        <m:e>
                          <m:r>
                            <w:ins w:id="600" w:author="Zhenshan Zhao" w:date="2023-09-06T19:48:00Z">
                              <w:rPr>
                                <w:rFonts w:ascii="Cambria Math"/>
                              </w:rPr>
                              <m:t>N</m:t>
                            </w:ins>
                          </m:r>
                        </m:e>
                        <m:sub>
                          <m:r>
                            <w:ins w:id="601" w:author="Zhenshan Zhao" w:date="2023-09-06T19:48:00Z">
                              <m:rPr>
                                <m:nor/>
                              </m:rPr>
                              <w:rPr>
                                <w:rFonts w:ascii="Cambria Math"/>
                              </w:rPr>
                              <m:t>PSSCH</m:t>
                            </w:ins>
                          </m:r>
                          <m:ctrlPr>
                            <w:ins w:id="602" w:author="Zhenshan Zhao" w:date="2023-09-06T19:48:00Z">
                              <w:rPr>
                                <w:rFonts w:ascii="Cambria Math" w:hAnsi="Cambria Math"/>
                              </w:rPr>
                            </w:ins>
                          </m:ctrlPr>
                        </m:sub>
                        <m:sup>
                          <m:r>
                            <w:ins w:id="603" w:author="Zhenshan Zhao" w:date="2023-09-06T19:48:00Z">
                              <m:rPr>
                                <m:nor/>
                              </m:rPr>
                              <w:rPr>
                                <w:rFonts w:ascii="Cambria Math"/>
                              </w:rPr>
                              <m:t>PSFCH</m:t>
                            </w:ins>
                          </m:r>
                          <m:ctrlPr>
                            <w:ins w:id="604" w:author="Zhenshan Zhao" w:date="2023-09-06T19:48:00Z">
                              <w:rPr>
                                <w:rFonts w:ascii="Cambria Math" w:hAnsi="Cambria Math"/>
                              </w:rPr>
                            </w:ins>
                          </m:ctrlPr>
                        </m:sup>
                      </m:sSubSup>
                    </m:e>
                  </m:d>
                  <m:r>
                    <w:ins w:id="605" w:author="Zhenshan Zhao" w:date="2023-09-06T19:48:00Z">
                      <w:rPr>
                        <w:rFonts w:ascii="Cambria Math" w:hAnsi="Cambria Math"/>
                      </w:rPr>
                      <m:t>⋅</m:t>
                    </w:ins>
                  </m:r>
                  <m:sSubSup>
                    <m:sSubSupPr>
                      <m:ctrlPr>
                        <w:ins w:id="606" w:author="Zhenshan Zhao" w:date="2023-09-06T19:48:00Z">
                          <w:rPr>
                            <w:rFonts w:ascii="Cambria Math" w:hAnsi="Cambria Math"/>
                            <w:i/>
                          </w:rPr>
                        </w:ins>
                      </m:ctrlPr>
                    </m:sSubSupPr>
                    <m:e>
                      <m:r>
                        <w:ins w:id="607" w:author="Zhenshan Zhao" w:date="2023-09-06T19:48:00Z">
                          <w:rPr>
                            <w:rFonts w:ascii="Cambria Math"/>
                          </w:rPr>
                          <m:t>M</m:t>
                        </w:ins>
                      </m:r>
                    </m:e>
                    <m:sub>
                      <m:r>
                        <w:ins w:id="608" w:author="Zhenshan Zhao" w:date="2023-09-06T19:48:00Z">
                          <m:rPr>
                            <m:nor/>
                          </m:rPr>
                          <w:rPr>
                            <w:rFonts w:ascii="Cambria Math"/>
                          </w:rPr>
                          <m:t xml:space="preserve">subch, </m:t>
                        </w:ins>
                      </m:r>
                      <m:r>
                        <w:ins w:id="609" w:author="Zhenshan Zhao" w:date="2023-09-06T19:48:00Z">
                          <m:rPr>
                            <m:sty m:val="p"/>
                          </m:rPr>
                          <w:rPr>
                            <w:rFonts w:ascii="Cambria Math"/>
                          </w:rPr>
                          <m:t>slot,</m:t>
                        </w:ins>
                      </m:r>
                      <m:r>
                        <w:ins w:id="610" w:author="Zhenshan Zhao" w:date="2023-09-06T19:48:00Z">
                          <w:rPr>
                            <w:rFonts w:ascii="Cambria Math"/>
                          </w:rPr>
                          <m:t>k</m:t>
                        </w:ins>
                      </m:r>
                      <m:ctrlPr>
                        <w:ins w:id="611" w:author="Zhenshan Zhao" w:date="2023-09-06T19:48:00Z">
                          <w:rPr>
                            <w:rFonts w:ascii="Cambria Math" w:hAnsi="Cambria Math"/>
                          </w:rPr>
                        </w:ins>
                      </m:ctrlPr>
                    </m:sub>
                    <m:sup>
                      <m:r>
                        <w:ins w:id="612" w:author="Zhenshan Zhao" w:date="2023-09-06T19:48:00Z">
                          <m:rPr>
                            <m:nor/>
                          </m:rPr>
                          <w:rPr>
                            <w:rFonts w:ascii="Cambria Math"/>
                          </w:rPr>
                          <m:t>PSFCH,</m:t>
                        </w:ins>
                      </m:r>
                      <m:r>
                        <w:ins w:id="613" w:author="Zhenshan Zhao" w:date="2023-09-06T19:48:00Z">
                          <m:rPr>
                            <m:nor/>
                          </m:rPr>
                          <w:rPr>
                            <w:rFonts w:ascii="Cambria Math"/>
                            <w:i/>
                          </w:rPr>
                          <m:t>n</m:t>
                        </w:ins>
                      </m:r>
                      <m:ctrlPr>
                        <w:ins w:id="614" w:author="Zhenshan Zhao" w:date="2023-09-06T19:48:00Z">
                          <w:rPr>
                            <w:rFonts w:ascii="Cambria Math" w:hAnsi="Cambria Math"/>
                          </w:rPr>
                        </w:ins>
                      </m:ctrlPr>
                    </m:sup>
                  </m:sSubSup>
                  <m:r>
                    <w:ins w:id="615" w:author="Zhenshan Zhao" w:date="2023-09-06T19:48:00Z">
                      <w:rPr>
                        <w:rFonts w:ascii="Cambria Math" w:hAnsi="Cambria Math"/>
                      </w:rPr>
                      <m:t xml:space="preserve">+1, …, </m:t>
                    </w:ins>
                  </m:r>
                  <m:d>
                    <m:dPr>
                      <m:ctrlPr>
                        <w:ins w:id="616" w:author="Zhenshan Zhao" w:date="2023-09-06T19:48:00Z">
                          <w:rPr>
                            <w:rFonts w:ascii="Cambria Math" w:hAnsi="Cambria Math"/>
                            <w:i/>
                          </w:rPr>
                        </w:ins>
                      </m:ctrlPr>
                    </m:dPr>
                    <m:e>
                      <m:r>
                        <w:ins w:id="617" w:author="Zhenshan Zhao" w:date="2023-09-06T19:48:00Z">
                          <w:rPr>
                            <w:rFonts w:ascii="Cambria Math" w:hAnsi="Cambria Math"/>
                          </w:rPr>
                          <m:t>i+1+j⋅</m:t>
                        </w:ins>
                      </m:r>
                      <m:sSubSup>
                        <m:sSubSupPr>
                          <m:ctrlPr>
                            <w:ins w:id="618" w:author="Zhenshan Zhao" w:date="2023-09-06T19:48:00Z">
                              <w:rPr>
                                <w:rFonts w:ascii="Cambria Math" w:hAnsi="Cambria Math"/>
                                <w:i/>
                              </w:rPr>
                            </w:ins>
                          </m:ctrlPr>
                        </m:sSubSupPr>
                        <m:e>
                          <m:r>
                            <w:ins w:id="619" w:author="Zhenshan Zhao" w:date="2023-09-06T19:48:00Z">
                              <w:rPr>
                                <w:rFonts w:ascii="Cambria Math"/>
                              </w:rPr>
                              <m:t>N</m:t>
                            </w:ins>
                          </m:r>
                        </m:e>
                        <m:sub>
                          <m:r>
                            <w:ins w:id="620" w:author="Zhenshan Zhao" w:date="2023-09-06T19:48:00Z">
                              <m:rPr>
                                <m:nor/>
                              </m:rPr>
                              <w:rPr>
                                <w:rFonts w:ascii="Cambria Math"/>
                              </w:rPr>
                              <m:t>PSSCH</m:t>
                            </w:ins>
                          </m:r>
                          <m:ctrlPr>
                            <w:ins w:id="621" w:author="Zhenshan Zhao" w:date="2023-09-06T19:48:00Z">
                              <w:rPr>
                                <w:rFonts w:ascii="Cambria Math" w:hAnsi="Cambria Math"/>
                              </w:rPr>
                            </w:ins>
                          </m:ctrlPr>
                        </m:sub>
                        <m:sup>
                          <m:r>
                            <w:ins w:id="622" w:author="Zhenshan Zhao" w:date="2023-09-06T19:48:00Z">
                              <m:rPr>
                                <m:nor/>
                              </m:rPr>
                              <w:rPr>
                                <w:rFonts w:ascii="Cambria Math"/>
                              </w:rPr>
                              <m:t>PSFCH</m:t>
                            </w:ins>
                          </m:r>
                          <m:ctrlPr>
                            <w:ins w:id="623" w:author="Zhenshan Zhao" w:date="2023-09-06T19:48:00Z">
                              <w:rPr>
                                <w:rFonts w:ascii="Cambria Math" w:hAnsi="Cambria Math"/>
                              </w:rPr>
                            </w:ins>
                          </m:ctrlPr>
                        </m:sup>
                      </m:sSubSup>
                    </m:e>
                  </m:d>
                  <m:r>
                    <w:ins w:id="624" w:author="Zhenshan Zhao" w:date="2023-09-06T19:48:00Z">
                      <w:rPr>
                        <w:rFonts w:ascii="Cambria Math" w:hAnsi="Cambria Math"/>
                      </w:rPr>
                      <m:t>⋅</m:t>
                    </w:ins>
                  </m:r>
                  <m:sSubSup>
                    <m:sSubSupPr>
                      <m:ctrlPr>
                        <w:ins w:id="625" w:author="Zhenshan Zhao" w:date="2023-09-06T19:48:00Z">
                          <w:rPr>
                            <w:rFonts w:ascii="Cambria Math" w:hAnsi="Cambria Math"/>
                            <w:i/>
                          </w:rPr>
                        </w:ins>
                      </m:ctrlPr>
                    </m:sSubSupPr>
                    <m:e>
                      <m:r>
                        <w:ins w:id="626" w:author="Zhenshan Zhao" w:date="2023-09-06T19:48:00Z">
                          <w:rPr>
                            <w:rFonts w:ascii="Cambria Math"/>
                          </w:rPr>
                          <m:t>M</m:t>
                        </w:ins>
                      </m:r>
                    </m:e>
                    <m:sub>
                      <m:r>
                        <w:ins w:id="627" w:author="Zhenshan Zhao" w:date="2023-09-06T19:48:00Z">
                          <m:rPr>
                            <m:nor/>
                          </m:rPr>
                          <w:rPr>
                            <w:rFonts w:ascii="Cambria Math"/>
                          </w:rPr>
                          <m:t xml:space="preserve">subch, </m:t>
                        </w:ins>
                      </m:r>
                      <m:r>
                        <w:ins w:id="628" w:author="Zhenshan Zhao" w:date="2023-09-06T19:48:00Z">
                          <m:rPr>
                            <m:sty m:val="p"/>
                          </m:rPr>
                          <w:rPr>
                            <w:rFonts w:ascii="Cambria Math"/>
                          </w:rPr>
                          <m:t>slot,</m:t>
                        </w:ins>
                      </m:r>
                      <m:r>
                        <w:ins w:id="629" w:author="Zhenshan Zhao" w:date="2023-09-06T19:48:00Z">
                          <w:rPr>
                            <w:rFonts w:ascii="Cambria Math"/>
                          </w:rPr>
                          <m:t>k</m:t>
                        </w:ins>
                      </m:r>
                      <m:ctrlPr>
                        <w:ins w:id="630" w:author="Zhenshan Zhao" w:date="2023-09-06T19:48:00Z">
                          <w:rPr>
                            <w:rFonts w:ascii="Cambria Math" w:hAnsi="Cambria Math"/>
                          </w:rPr>
                        </w:ins>
                      </m:ctrlPr>
                    </m:sub>
                    <m:sup>
                      <m:r>
                        <w:ins w:id="631" w:author="Zhenshan Zhao" w:date="2023-09-06T19:48:00Z">
                          <m:rPr>
                            <m:nor/>
                          </m:rPr>
                          <w:rPr>
                            <w:rFonts w:ascii="Cambria Math"/>
                          </w:rPr>
                          <m:t>PSFCH,</m:t>
                        </w:ins>
                      </m:r>
                      <m:r>
                        <w:ins w:id="632" w:author="Zhenshan Zhao" w:date="2023-09-06T19:48:00Z">
                          <m:rPr>
                            <m:nor/>
                          </m:rPr>
                          <w:rPr>
                            <w:rFonts w:ascii="Cambria Math"/>
                            <w:i/>
                          </w:rPr>
                          <m:t>n</m:t>
                        </w:ins>
                      </m:r>
                      <m:ctrlPr>
                        <w:ins w:id="633" w:author="Zhenshan Zhao" w:date="2023-09-06T19:48:00Z">
                          <w:rPr>
                            <w:rFonts w:ascii="Cambria Math" w:hAnsi="Cambria Math"/>
                          </w:rPr>
                        </w:ins>
                      </m:ctrlPr>
                    </m:sup>
                  </m:sSubSup>
                  <m:r>
                    <w:ins w:id="634" w:author="Zhenshan Zhao" w:date="2023-09-06T19:48:00Z">
                      <w:rPr>
                        <w:rFonts w:ascii="Cambria Math" w:hAnsi="Cambria Math"/>
                      </w:rPr>
                      <m:t>-1</m:t>
                    </w:ins>
                  </m:r>
                </m:e>
              </m:d>
            </m:oMath>
            <w:ins w:id="635" w:author="Zhenshan Zhao" w:date="2023-09-06T19:48:00Z">
              <w:r w:rsidRPr="002C6323">
                <w:t xml:space="preserve"> PRB subsets from the </w:t>
              </w:r>
            </w:ins>
            <m:oMath>
              <m:sSubSup>
                <m:sSubSupPr>
                  <m:ctrlPr>
                    <w:ins w:id="636" w:author="Zhenshan Zhao" w:date="2023-09-06T19:48:00Z">
                      <w:rPr>
                        <w:rFonts w:ascii="Cambria Math" w:hAnsi="Cambria Math"/>
                        <w:i/>
                      </w:rPr>
                    </w:ins>
                  </m:ctrlPr>
                </m:sSubSupPr>
                <m:e>
                  <m:r>
                    <w:ins w:id="637" w:author="Zhenshan Zhao" w:date="2023-09-06T19:48:00Z">
                      <w:rPr>
                        <w:rFonts w:ascii="Cambria Math"/>
                      </w:rPr>
                      <m:t>M</m:t>
                    </w:ins>
                  </m:r>
                </m:e>
                <m:sub>
                  <m:r>
                    <w:ins w:id="638" w:author="Zhenshan Zhao" w:date="2023-09-06T19:48:00Z">
                      <m:rPr>
                        <m:nor/>
                      </m:rPr>
                      <w:rPr>
                        <w:rFonts w:ascii="Cambria Math"/>
                      </w:rPr>
                      <m:t>subset,</m:t>
                    </w:ins>
                  </m:r>
                  <m:r>
                    <w:ins w:id="639" w:author="Zhenshan Zhao" w:date="2023-09-06T19:48:00Z">
                      <m:rPr>
                        <m:nor/>
                      </m:rPr>
                      <w:rPr>
                        <w:rFonts w:ascii="Cambria Math"/>
                        <w:i/>
                      </w:rPr>
                      <m:t>k</m:t>
                    </w:ins>
                  </m:r>
                  <m:ctrlPr>
                    <w:ins w:id="640" w:author="Zhenshan Zhao" w:date="2023-09-06T19:48:00Z">
                      <w:rPr>
                        <w:rFonts w:ascii="Cambria Math" w:hAnsi="Cambria Math"/>
                      </w:rPr>
                    </w:ins>
                  </m:ctrlPr>
                </m:sub>
                <m:sup>
                  <m:r>
                    <w:ins w:id="641" w:author="Zhenshan Zhao" w:date="2023-09-06T19:48:00Z">
                      <m:rPr>
                        <m:nor/>
                      </m:rPr>
                      <w:rPr>
                        <w:rFonts w:ascii="Cambria Math"/>
                      </w:rPr>
                      <m:t>PSFCH,</m:t>
                    </w:ins>
                  </m:r>
                  <m:r>
                    <w:ins w:id="642" w:author="Zhenshan Zhao" w:date="2023-09-06T19:48:00Z">
                      <m:rPr>
                        <m:nor/>
                      </m:rPr>
                      <w:rPr>
                        <w:rFonts w:ascii="Cambria Math"/>
                        <w:i/>
                      </w:rPr>
                      <m:t>n</m:t>
                    </w:ins>
                  </m:r>
                  <m:ctrlPr>
                    <w:ins w:id="643" w:author="Zhenshan Zhao" w:date="2023-09-06T19:48:00Z">
                      <w:rPr>
                        <w:rFonts w:ascii="Cambria Math" w:hAnsi="Cambria Math"/>
                      </w:rPr>
                    </w:ins>
                  </m:ctrlPr>
                </m:sup>
              </m:sSubSup>
            </m:oMath>
            <w:ins w:id="644" w:author="Zhenshan Zhao" w:date="2023-09-06T19:48:00Z">
              <w:r w:rsidRPr="002C6323">
                <w:t xml:space="preserve"> PRB subsets to slot </w:t>
              </w:r>
            </w:ins>
            <m:oMath>
              <m:r>
                <w:ins w:id="645" w:author="Zhenshan Zhao" w:date="2023-09-06T19:48:00Z">
                  <w:rPr>
                    <w:rFonts w:ascii="Cambria Math" w:hAnsi="Cambria Math"/>
                  </w:rPr>
                  <m:t>i</m:t>
                </w:ins>
              </m:r>
            </m:oMath>
            <w:ins w:id="646" w:author="Zhenshan Zhao" w:date="2023-09-06T19:48:00Z">
              <w:r w:rsidRPr="002C6323">
                <w:t xml:space="preserve"> among the slots for PSSCH transmissions that are associated with the slot and sub-channel </w:t>
              </w:r>
            </w:ins>
            <m:oMath>
              <m:r>
                <w:ins w:id="647" w:author="Zhenshan Zhao" w:date="2023-09-06T19:48:00Z">
                  <w:rPr>
                    <w:rFonts w:ascii="Cambria Math" w:hAnsi="Cambria Math"/>
                  </w:rPr>
                  <m:t>j</m:t>
                </w:ins>
              </m:r>
            </m:oMath>
            <w:ins w:id="648" w:author="Zhenshan Zhao" w:date="2023-09-06T19:48:00Z">
              <w:r w:rsidRPr="002C6323">
                <w:t xml:space="preserve"> for PSFCH transmissions, where </w:t>
              </w:r>
            </w:ins>
            <m:oMath>
              <m:sSubSup>
                <m:sSubSupPr>
                  <m:ctrlPr>
                    <w:ins w:id="649" w:author="Zhenshan Zhao" w:date="2023-09-06T19:48:00Z">
                      <w:rPr>
                        <w:rFonts w:ascii="Cambria Math" w:hAnsi="Cambria Math"/>
                        <w:i/>
                      </w:rPr>
                    </w:ins>
                  </m:ctrlPr>
                </m:sSubSupPr>
                <m:e>
                  <m:r>
                    <w:ins w:id="650" w:author="Zhenshan Zhao" w:date="2023-09-06T19:48:00Z">
                      <w:rPr>
                        <w:rFonts w:ascii="Cambria Math"/>
                      </w:rPr>
                      <m:t>M</m:t>
                    </w:ins>
                  </m:r>
                </m:e>
                <m:sub>
                  <m:r>
                    <w:ins w:id="651" w:author="Zhenshan Zhao" w:date="2023-09-06T19:48:00Z">
                      <m:rPr>
                        <m:nor/>
                      </m:rPr>
                      <w:rPr>
                        <w:rFonts w:ascii="Cambria Math"/>
                      </w:rPr>
                      <m:t xml:space="preserve">subch, </m:t>
                    </w:ins>
                  </m:r>
                  <m:r>
                    <w:ins w:id="652" w:author="Zhenshan Zhao" w:date="2023-09-06T19:48:00Z">
                      <m:rPr>
                        <m:sty m:val="p"/>
                      </m:rPr>
                      <w:rPr>
                        <w:rFonts w:ascii="Cambria Math"/>
                      </w:rPr>
                      <m:t>slot,</m:t>
                    </w:ins>
                  </m:r>
                  <m:r>
                    <w:ins w:id="653" w:author="Zhenshan Zhao" w:date="2023-09-06T19:48:00Z">
                      <w:rPr>
                        <w:rFonts w:ascii="Cambria Math"/>
                      </w:rPr>
                      <m:t>k</m:t>
                    </w:ins>
                  </m:r>
                  <m:ctrlPr>
                    <w:ins w:id="654" w:author="Zhenshan Zhao" w:date="2023-09-06T19:48:00Z">
                      <w:rPr>
                        <w:rFonts w:ascii="Cambria Math" w:hAnsi="Cambria Math"/>
                      </w:rPr>
                    </w:ins>
                  </m:ctrlPr>
                </m:sub>
                <m:sup>
                  <m:r>
                    <w:ins w:id="655" w:author="Zhenshan Zhao" w:date="2023-09-06T19:48:00Z">
                      <m:rPr>
                        <m:nor/>
                      </m:rPr>
                      <w:rPr>
                        <w:rFonts w:ascii="Cambria Math"/>
                      </w:rPr>
                      <m:t>PSFCH,</m:t>
                    </w:ins>
                  </m:r>
                  <m:r>
                    <w:ins w:id="656" w:author="Zhenshan Zhao" w:date="2023-09-06T19:48:00Z">
                      <m:rPr>
                        <m:nor/>
                      </m:rPr>
                      <w:rPr>
                        <w:rFonts w:ascii="Cambria Math"/>
                        <w:i/>
                      </w:rPr>
                      <m:t>n</m:t>
                    </w:ins>
                  </m:r>
                  <m:ctrlPr>
                    <w:ins w:id="657" w:author="Zhenshan Zhao" w:date="2023-09-06T19:48:00Z">
                      <w:rPr>
                        <w:rFonts w:ascii="Cambria Math" w:hAnsi="Cambria Math"/>
                      </w:rPr>
                    </w:ins>
                  </m:ctrlPr>
                </m:sup>
              </m:sSubSup>
              <m:r>
                <w:ins w:id="658" w:author="Zhenshan Zhao" w:date="2023-09-06T19:48:00Z">
                  <w:rPr>
                    <w:rFonts w:ascii="Cambria Math" w:hAnsi="Cambria Math"/>
                  </w:rPr>
                  <m:t>=</m:t>
                </w:ins>
              </m:r>
              <m:f>
                <m:fPr>
                  <m:type m:val="lin"/>
                  <m:ctrlPr>
                    <w:ins w:id="659" w:author="Zhenshan Zhao" w:date="2023-09-06T19:48:00Z">
                      <w:rPr>
                        <w:rFonts w:ascii="Cambria Math" w:hAnsi="Cambria Math"/>
                        <w:i/>
                      </w:rPr>
                    </w:ins>
                  </m:ctrlPr>
                </m:fPr>
                <m:num>
                  <m:sSubSup>
                    <m:sSubSupPr>
                      <m:ctrlPr>
                        <w:ins w:id="660" w:author="Zhenshan Zhao" w:date="2023-09-06T19:48:00Z">
                          <w:rPr>
                            <w:rFonts w:ascii="Cambria Math" w:hAnsi="Cambria Math"/>
                            <w:i/>
                          </w:rPr>
                        </w:ins>
                      </m:ctrlPr>
                    </m:sSubSupPr>
                    <m:e>
                      <m:r>
                        <w:ins w:id="661" w:author="Zhenshan Zhao" w:date="2023-09-06T19:48:00Z">
                          <w:rPr>
                            <w:rFonts w:ascii="Cambria Math"/>
                          </w:rPr>
                          <m:t>M</m:t>
                        </w:ins>
                      </m:r>
                    </m:e>
                    <m:sub>
                      <m:r>
                        <w:ins w:id="662" w:author="Zhenshan Zhao" w:date="2023-09-06T19:48:00Z">
                          <m:rPr>
                            <m:nor/>
                          </m:rPr>
                          <w:rPr>
                            <w:rFonts w:ascii="Cambria Math"/>
                          </w:rPr>
                          <m:t>subset,</m:t>
                        </w:ins>
                      </m:r>
                      <m:r>
                        <w:ins w:id="663" w:author="Zhenshan Zhao" w:date="2023-09-06T19:48:00Z">
                          <m:rPr>
                            <m:nor/>
                          </m:rPr>
                          <w:rPr>
                            <w:rFonts w:ascii="Cambria Math"/>
                            <w:i/>
                          </w:rPr>
                          <m:t>k</m:t>
                        </w:ins>
                      </m:r>
                      <m:ctrlPr>
                        <w:ins w:id="664" w:author="Zhenshan Zhao" w:date="2023-09-06T19:48:00Z">
                          <w:rPr>
                            <w:rFonts w:ascii="Cambria Math" w:hAnsi="Cambria Math"/>
                          </w:rPr>
                        </w:ins>
                      </m:ctrlPr>
                    </m:sub>
                    <m:sup>
                      <m:r>
                        <w:ins w:id="665" w:author="Zhenshan Zhao" w:date="2023-09-06T19:48:00Z">
                          <m:rPr>
                            <m:nor/>
                          </m:rPr>
                          <w:rPr>
                            <w:rFonts w:ascii="Cambria Math"/>
                          </w:rPr>
                          <m:t>PSFCH,</m:t>
                        </w:ins>
                      </m:r>
                      <m:r>
                        <w:ins w:id="666" w:author="Zhenshan Zhao" w:date="2023-09-06T19:48:00Z">
                          <m:rPr>
                            <m:nor/>
                          </m:rPr>
                          <w:rPr>
                            <w:rFonts w:ascii="Cambria Math"/>
                            <w:i/>
                          </w:rPr>
                          <m:t>n</m:t>
                        </w:ins>
                      </m:r>
                      <m:ctrlPr>
                        <w:ins w:id="667" w:author="Zhenshan Zhao" w:date="2023-09-06T19:48:00Z">
                          <w:rPr>
                            <w:rFonts w:ascii="Cambria Math" w:hAnsi="Cambria Math"/>
                          </w:rPr>
                        </w:ins>
                      </m:ctrlPr>
                    </m:sup>
                  </m:sSubSup>
                </m:num>
                <m:den>
                  <m:d>
                    <m:dPr>
                      <m:ctrlPr>
                        <w:ins w:id="668" w:author="Zhenshan Zhao" w:date="2023-09-06T19:48:00Z">
                          <w:rPr>
                            <w:rFonts w:ascii="Cambria Math" w:hAnsi="Cambria Math"/>
                            <w:i/>
                          </w:rPr>
                        </w:ins>
                      </m:ctrlPr>
                    </m:dPr>
                    <m:e>
                      <m:sSubSup>
                        <m:sSubSupPr>
                          <m:ctrlPr>
                            <w:ins w:id="669" w:author="Zhenshan Zhao" w:date="2023-09-06T19:48:00Z">
                              <w:rPr>
                                <w:rFonts w:ascii="Cambria Math" w:hAnsi="Cambria Math"/>
                                <w:i/>
                              </w:rPr>
                            </w:ins>
                          </m:ctrlPr>
                        </m:sSubSupPr>
                        <m:e>
                          <m:r>
                            <w:ins w:id="670" w:author="Zhenshan Zhao" w:date="2023-09-06T19:48:00Z">
                              <w:rPr>
                                <w:rFonts w:ascii="Cambria Math" w:hAnsi="Cambria Math"/>
                              </w:rPr>
                              <m:t>N</m:t>
                            </w:ins>
                          </m:r>
                        </m:e>
                        <m:sub>
                          <m:r>
                            <w:ins w:id="671" w:author="Zhenshan Zhao" w:date="2023-09-06T19:48:00Z">
                              <m:rPr>
                                <m:nor/>
                              </m:rPr>
                              <m:t>sub</m:t>
                            </w:ins>
                          </m:r>
                          <m:r>
                            <w:ins w:id="672" w:author="Zhenshan Zhao" w:date="2023-09-06T19:48:00Z">
                              <m:rPr>
                                <m:nor/>
                              </m:rPr>
                              <w:rPr>
                                <w:rFonts w:ascii="Cambria Math"/>
                              </w:rPr>
                              <m:t>ch</m:t>
                            </w:ins>
                          </m:r>
                          <m:ctrlPr>
                            <w:ins w:id="673" w:author="Zhenshan Zhao" w:date="2023-09-06T19:48:00Z">
                              <w:rPr>
                                <w:rFonts w:ascii="Cambria Math" w:hAnsi="Cambria Math"/>
                              </w:rPr>
                            </w:ins>
                          </m:ctrlPr>
                        </m:sub>
                        <m:sup>
                          <m:r>
                            <w:ins w:id="674" w:author="Zhenshan Zhao" w:date="2023-09-06T19:48:00Z">
                              <w:rPr>
                                <w:rFonts w:ascii="Cambria Math" w:hAnsi="Cambria Math"/>
                              </w:rPr>
                              <m:t>k</m:t>
                            </w:ins>
                          </m:r>
                        </m:sup>
                      </m:sSubSup>
                      <m:r>
                        <w:ins w:id="675" w:author="Zhenshan Zhao" w:date="2023-09-06T19:48:00Z">
                          <w:rPr>
                            <w:rFonts w:ascii="Cambria Math" w:hAnsi="Cambria Math"/>
                          </w:rPr>
                          <m:t>⋅</m:t>
                        </w:ins>
                      </m:r>
                      <m:sSubSup>
                        <m:sSubSupPr>
                          <m:ctrlPr>
                            <w:ins w:id="676" w:author="Zhenshan Zhao" w:date="2023-09-06T19:48:00Z">
                              <w:rPr>
                                <w:rFonts w:ascii="Cambria Math" w:hAnsi="Cambria Math"/>
                                <w:i/>
                              </w:rPr>
                            </w:ins>
                          </m:ctrlPr>
                        </m:sSubSupPr>
                        <m:e>
                          <m:r>
                            <w:ins w:id="677" w:author="Zhenshan Zhao" w:date="2023-09-06T19:48:00Z">
                              <w:rPr>
                                <w:rFonts w:ascii="Cambria Math"/>
                              </w:rPr>
                              <m:t>N</m:t>
                            </w:ins>
                          </m:r>
                        </m:e>
                        <m:sub>
                          <m:r>
                            <w:ins w:id="678" w:author="Zhenshan Zhao" w:date="2023-09-06T19:48:00Z">
                              <m:rPr>
                                <m:nor/>
                              </m:rPr>
                              <w:rPr>
                                <w:rFonts w:ascii="Cambria Math"/>
                              </w:rPr>
                              <m:t>PSSCH</m:t>
                            </w:ins>
                          </m:r>
                          <m:ctrlPr>
                            <w:ins w:id="679" w:author="Zhenshan Zhao" w:date="2023-09-06T19:48:00Z">
                              <w:rPr>
                                <w:rFonts w:ascii="Cambria Math" w:hAnsi="Cambria Math"/>
                              </w:rPr>
                            </w:ins>
                          </m:ctrlPr>
                        </m:sub>
                        <m:sup>
                          <m:r>
                            <w:ins w:id="680" w:author="Zhenshan Zhao" w:date="2023-09-06T19:48:00Z">
                              <m:rPr>
                                <m:nor/>
                              </m:rPr>
                              <w:rPr>
                                <w:rFonts w:ascii="Cambria Math"/>
                              </w:rPr>
                              <m:t>PSFCH</m:t>
                            </w:ins>
                          </m:r>
                          <m:ctrlPr>
                            <w:ins w:id="681" w:author="Zhenshan Zhao" w:date="2023-09-06T19:48:00Z">
                              <w:rPr>
                                <w:rFonts w:ascii="Cambria Math" w:hAnsi="Cambria Math"/>
                              </w:rPr>
                            </w:ins>
                          </m:ctrlPr>
                        </m:sup>
                      </m:sSubSup>
                    </m:e>
                  </m:d>
                </m:den>
              </m:f>
            </m:oMath>
            <w:ins w:id="682" w:author="Zhenshan Zhao" w:date="2023-09-06T19:48:00Z">
              <w:r w:rsidRPr="002C6323">
                <w:t xml:space="preserve"> and </w:t>
              </w:r>
            </w:ins>
            <m:oMath>
              <m:r>
                <w:ins w:id="683" w:author="Zhenshan Zhao" w:date="2023-09-06T19:48:00Z">
                  <w:rPr>
                    <w:rFonts w:ascii="Cambria Math" w:hAnsi="Cambria Math"/>
                  </w:rPr>
                  <m:t>0≤i&lt;</m:t>
                </w:ins>
              </m:r>
              <m:sSubSup>
                <m:sSubSupPr>
                  <m:ctrlPr>
                    <w:ins w:id="684" w:author="Zhenshan Zhao" w:date="2023-09-06T19:48:00Z">
                      <w:rPr>
                        <w:rFonts w:ascii="Cambria Math" w:hAnsi="Cambria Math"/>
                        <w:i/>
                      </w:rPr>
                    </w:ins>
                  </m:ctrlPr>
                </m:sSubSupPr>
                <m:e>
                  <m:r>
                    <w:ins w:id="685" w:author="Zhenshan Zhao" w:date="2023-09-06T19:48:00Z">
                      <w:rPr>
                        <w:rFonts w:ascii="Cambria Math"/>
                      </w:rPr>
                      <m:t>N</m:t>
                    </w:ins>
                  </m:r>
                </m:e>
                <m:sub>
                  <m:r>
                    <w:ins w:id="686" w:author="Zhenshan Zhao" w:date="2023-09-06T19:48:00Z">
                      <m:rPr>
                        <m:nor/>
                      </m:rPr>
                      <w:rPr>
                        <w:rFonts w:ascii="Cambria Math"/>
                      </w:rPr>
                      <m:t>PSSCH</m:t>
                    </w:ins>
                  </m:r>
                  <m:ctrlPr>
                    <w:ins w:id="687" w:author="Zhenshan Zhao" w:date="2023-09-06T19:48:00Z">
                      <w:rPr>
                        <w:rFonts w:ascii="Cambria Math" w:hAnsi="Cambria Math"/>
                      </w:rPr>
                    </w:ins>
                  </m:ctrlPr>
                </m:sub>
                <m:sup>
                  <m:r>
                    <w:ins w:id="688" w:author="Zhenshan Zhao" w:date="2023-09-06T19:48:00Z">
                      <m:rPr>
                        <m:nor/>
                      </m:rPr>
                      <w:rPr>
                        <w:rFonts w:ascii="Cambria Math"/>
                      </w:rPr>
                      <m:t>PSFCH</m:t>
                    </w:ins>
                  </m:r>
                  <m:ctrlPr>
                    <w:ins w:id="689" w:author="Zhenshan Zhao" w:date="2023-09-06T19:48:00Z">
                      <w:rPr>
                        <w:rFonts w:ascii="Cambria Math" w:hAnsi="Cambria Math"/>
                      </w:rPr>
                    </w:ins>
                  </m:ctrlPr>
                </m:sup>
              </m:sSubSup>
            </m:oMath>
            <w:ins w:id="690" w:author="Zhenshan Zhao" w:date="2023-09-06T19:48:00Z">
              <w:r w:rsidRPr="002C6323">
                <w:t xml:space="preserve">, </w:t>
              </w:r>
            </w:ins>
            <m:oMath>
              <m:r>
                <w:ins w:id="691" w:author="Zhenshan Zhao" w:date="2023-09-06T19:48:00Z">
                  <w:rPr>
                    <w:rFonts w:ascii="Cambria Math" w:hAnsi="Cambria Math"/>
                  </w:rPr>
                  <m:t>0≤j&lt;</m:t>
                </w:ins>
              </m:r>
              <m:sSubSup>
                <m:sSubSupPr>
                  <m:ctrlPr>
                    <w:ins w:id="692" w:author="Zhenshan Zhao" w:date="2023-09-06T19:48:00Z">
                      <w:rPr>
                        <w:rFonts w:ascii="Cambria Math" w:hAnsi="Cambria Math"/>
                        <w:i/>
                      </w:rPr>
                    </w:ins>
                  </m:ctrlPr>
                </m:sSubSupPr>
                <m:e>
                  <m:r>
                    <w:ins w:id="693" w:author="Zhenshan Zhao" w:date="2023-09-06T19:48:00Z">
                      <w:rPr>
                        <w:rFonts w:ascii="Cambria Math" w:hAnsi="Cambria Math"/>
                      </w:rPr>
                      <m:t>N</m:t>
                    </w:ins>
                  </m:r>
                </m:e>
                <m:sub>
                  <m:r>
                    <w:ins w:id="694" w:author="Zhenshan Zhao" w:date="2023-09-06T19:48:00Z">
                      <m:rPr>
                        <m:nor/>
                      </m:rPr>
                      <m:t>sub</m:t>
                    </w:ins>
                  </m:r>
                  <m:r>
                    <w:ins w:id="695" w:author="Zhenshan Zhao" w:date="2023-09-06T19:48:00Z">
                      <m:rPr>
                        <m:nor/>
                      </m:rPr>
                      <w:rPr>
                        <w:rFonts w:ascii="Cambria Math"/>
                      </w:rPr>
                      <m:t>ch</m:t>
                    </w:ins>
                  </m:r>
                  <m:ctrlPr>
                    <w:ins w:id="696" w:author="Zhenshan Zhao" w:date="2023-09-06T19:48:00Z">
                      <w:rPr>
                        <w:rFonts w:ascii="Cambria Math" w:hAnsi="Cambria Math"/>
                      </w:rPr>
                    </w:ins>
                  </m:ctrlPr>
                </m:sub>
                <m:sup>
                  <m:r>
                    <w:ins w:id="697" w:author="Zhenshan Zhao" w:date="2023-09-06T19:48:00Z">
                      <w:rPr>
                        <w:rFonts w:ascii="Cambria Math" w:hAnsi="Cambria Math"/>
                      </w:rPr>
                      <m:t>k</m:t>
                    </w:ins>
                  </m:r>
                </m:sup>
              </m:sSubSup>
            </m:oMath>
            <w:ins w:id="698" w:author="Zhenshan Zhao" w:date="2023-09-06T19:48:00Z">
              <w:r w:rsidRPr="002C6323">
                <w:t xml:space="preserve">. The allocation starts in an ascending order of </w:t>
              </w:r>
            </w:ins>
            <m:oMath>
              <m:r>
                <w:ins w:id="699" w:author="Zhenshan Zhao" w:date="2023-09-06T19:48:00Z">
                  <w:rPr>
                    <w:rFonts w:ascii="Cambria Math" w:hAnsi="Cambria Math"/>
                  </w:rPr>
                  <m:t>i</m:t>
                </w:ins>
              </m:r>
            </m:oMath>
            <w:ins w:id="700" w:author="Zhenshan Zhao" w:date="2023-09-06T19:48:00Z">
              <w:r w:rsidRPr="002C6323">
                <w:t xml:space="preserve"> and continues in an ascending order of </w:t>
              </w:r>
            </w:ins>
            <m:oMath>
              <m:r>
                <w:ins w:id="701" w:author="Zhenshan Zhao" w:date="2023-09-06T19:48:00Z">
                  <w:rPr>
                    <w:rFonts w:ascii="Cambria Math" w:hAnsi="Cambria Math"/>
                  </w:rPr>
                  <m:t>j</m:t>
                </w:ins>
              </m:r>
            </m:oMath>
            <w:ins w:id="702" w:author="Zhenshan Zhao" w:date="2023-09-06T19:48:00Z">
              <w:r w:rsidRPr="002C6323">
                <w:t xml:space="preserve">. The UE expects that </w:t>
              </w:r>
            </w:ins>
            <m:oMath>
              <m:sSubSup>
                <m:sSubSupPr>
                  <m:ctrlPr>
                    <w:ins w:id="703" w:author="Zhenshan Zhao" w:date="2023-09-06T19:48:00Z">
                      <w:rPr>
                        <w:rFonts w:ascii="Cambria Math" w:hAnsi="Cambria Math"/>
                        <w:i/>
                      </w:rPr>
                    </w:ins>
                  </m:ctrlPr>
                </m:sSubSupPr>
                <m:e>
                  <m:r>
                    <w:ins w:id="704" w:author="Zhenshan Zhao" w:date="2023-09-06T19:48:00Z">
                      <w:rPr>
                        <w:rFonts w:ascii="Cambria Math"/>
                      </w:rPr>
                      <m:t>M</m:t>
                    </w:ins>
                  </m:r>
                </m:e>
                <m:sub>
                  <m:r>
                    <w:ins w:id="705" w:author="Zhenshan Zhao" w:date="2023-09-06T19:48:00Z">
                      <m:rPr>
                        <m:nor/>
                      </m:rPr>
                      <w:rPr>
                        <w:rFonts w:ascii="Cambria Math"/>
                      </w:rPr>
                      <m:t>subset,</m:t>
                    </w:ins>
                  </m:r>
                  <m:r>
                    <w:ins w:id="706" w:author="Zhenshan Zhao" w:date="2023-09-06T19:48:00Z">
                      <m:rPr>
                        <m:nor/>
                      </m:rPr>
                      <w:rPr>
                        <w:rFonts w:ascii="Cambria Math"/>
                        <w:i/>
                      </w:rPr>
                      <m:t>k</m:t>
                    </w:ins>
                  </m:r>
                  <m:ctrlPr>
                    <w:ins w:id="707" w:author="Zhenshan Zhao" w:date="2023-09-06T19:48:00Z">
                      <w:rPr>
                        <w:rFonts w:ascii="Cambria Math" w:hAnsi="Cambria Math"/>
                      </w:rPr>
                    </w:ins>
                  </m:ctrlPr>
                </m:sub>
                <m:sup>
                  <m:r>
                    <w:ins w:id="708" w:author="Zhenshan Zhao" w:date="2023-09-06T19:48:00Z">
                      <m:rPr>
                        <m:nor/>
                      </m:rPr>
                      <w:rPr>
                        <w:rFonts w:ascii="Cambria Math"/>
                      </w:rPr>
                      <m:t>PSFCH,</m:t>
                    </w:ins>
                  </m:r>
                  <m:r>
                    <w:ins w:id="709" w:author="Zhenshan Zhao" w:date="2023-09-06T19:48:00Z">
                      <m:rPr>
                        <m:nor/>
                      </m:rPr>
                      <w:rPr>
                        <w:rFonts w:ascii="Cambria Math"/>
                        <w:i/>
                      </w:rPr>
                      <m:t>n</m:t>
                    </w:ins>
                  </m:r>
                  <m:ctrlPr>
                    <w:ins w:id="710" w:author="Zhenshan Zhao" w:date="2023-09-06T19:48:00Z">
                      <w:rPr>
                        <w:rFonts w:ascii="Cambria Math" w:hAnsi="Cambria Math"/>
                      </w:rPr>
                    </w:ins>
                  </m:ctrlPr>
                </m:sup>
              </m:sSubSup>
            </m:oMath>
            <w:ins w:id="711" w:author="Zhenshan Zhao" w:date="2023-09-06T19:48:00Z">
              <w:r w:rsidRPr="002C6323">
                <w:rPr>
                  <w:rFonts w:hint="eastAsia"/>
                  <w:lang w:eastAsia="ko-KR"/>
                </w:rPr>
                <w:t xml:space="preserve"> </w:t>
              </w:r>
              <w:r w:rsidRPr="002C6323">
                <w:t>is</w:t>
              </w:r>
              <w:r w:rsidRPr="002C6323">
                <w:rPr>
                  <w:i/>
                </w:rPr>
                <w:t xml:space="preserve"> </w:t>
              </w:r>
              <w:r w:rsidRPr="002C6323">
                <w:t>a multiple of</w:t>
              </w:r>
              <w:r w:rsidRPr="002C6323">
                <w:rPr>
                  <w:i/>
                </w:rPr>
                <w:t xml:space="preserve"> </w:t>
              </w:r>
            </w:ins>
            <m:oMath>
              <m:sSubSup>
                <m:sSubSupPr>
                  <m:ctrlPr>
                    <w:ins w:id="712" w:author="Zhenshan Zhao" w:date="2023-09-06T19:48:00Z">
                      <w:rPr>
                        <w:rFonts w:ascii="Cambria Math" w:hAnsi="Cambria Math"/>
                        <w:i/>
                      </w:rPr>
                    </w:ins>
                  </m:ctrlPr>
                </m:sSubSupPr>
                <m:e>
                  <m:r>
                    <w:ins w:id="713" w:author="Zhenshan Zhao" w:date="2023-09-06T19:48:00Z">
                      <w:rPr>
                        <w:rFonts w:ascii="Cambria Math" w:hAnsi="Cambria Math"/>
                      </w:rPr>
                      <m:t>N</m:t>
                    </w:ins>
                  </m:r>
                </m:e>
                <m:sub>
                  <m:r>
                    <w:ins w:id="714" w:author="Zhenshan Zhao" w:date="2023-09-06T19:48:00Z">
                      <m:rPr>
                        <m:nor/>
                      </m:rPr>
                      <m:t>sub</m:t>
                    </w:ins>
                  </m:r>
                  <m:r>
                    <w:ins w:id="715" w:author="Zhenshan Zhao" w:date="2023-09-06T19:48:00Z">
                      <m:rPr>
                        <m:nor/>
                      </m:rPr>
                      <w:rPr>
                        <w:rFonts w:ascii="Cambria Math"/>
                      </w:rPr>
                      <m:t>ch</m:t>
                    </w:ins>
                  </m:r>
                  <m:ctrlPr>
                    <w:ins w:id="716" w:author="Zhenshan Zhao" w:date="2023-09-06T19:48:00Z">
                      <w:rPr>
                        <w:rFonts w:ascii="Cambria Math" w:hAnsi="Cambria Math"/>
                      </w:rPr>
                    </w:ins>
                  </m:ctrlPr>
                </m:sub>
                <m:sup>
                  <m:r>
                    <w:ins w:id="717" w:author="Zhenshan Zhao" w:date="2023-09-06T19:48:00Z">
                      <w:rPr>
                        <w:rFonts w:ascii="Cambria Math" w:hAnsi="Cambria Math"/>
                      </w:rPr>
                      <m:t>k</m:t>
                    </w:ins>
                  </m:r>
                </m:sup>
              </m:sSubSup>
              <m:r>
                <w:ins w:id="718" w:author="Zhenshan Zhao" w:date="2023-09-06T19:48:00Z">
                  <w:rPr>
                    <w:rFonts w:ascii="Cambria Math" w:hAnsi="Cambria Math"/>
                  </w:rPr>
                  <m:t>∙</m:t>
                </w:ins>
              </m:r>
              <m:sSubSup>
                <m:sSubSupPr>
                  <m:ctrlPr>
                    <w:ins w:id="719" w:author="Zhenshan Zhao" w:date="2023-09-06T19:48:00Z">
                      <w:rPr>
                        <w:rFonts w:ascii="Cambria Math" w:hAnsi="Cambria Math"/>
                        <w:i/>
                      </w:rPr>
                    </w:ins>
                  </m:ctrlPr>
                </m:sSubSupPr>
                <m:e>
                  <m:r>
                    <w:ins w:id="720" w:author="Zhenshan Zhao" w:date="2023-09-06T19:48:00Z">
                      <w:rPr>
                        <w:rFonts w:ascii="Cambria Math"/>
                      </w:rPr>
                      <m:t>N</m:t>
                    </w:ins>
                  </m:r>
                </m:e>
                <m:sub>
                  <m:r>
                    <w:ins w:id="721" w:author="Zhenshan Zhao" w:date="2023-09-06T19:48:00Z">
                      <m:rPr>
                        <m:nor/>
                      </m:rPr>
                      <w:rPr>
                        <w:rFonts w:ascii="Cambria Math"/>
                      </w:rPr>
                      <m:t>PSSCH</m:t>
                    </w:ins>
                  </m:r>
                  <m:ctrlPr>
                    <w:ins w:id="722" w:author="Zhenshan Zhao" w:date="2023-09-06T19:48:00Z">
                      <w:rPr>
                        <w:rFonts w:ascii="Cambria Math" w:hAnsi="Cambria Math"/>
                      </w:rPr>
                    </w:ins>
                  </m:ctrlPr>
                </m:sub>
                <m:sup>
                  <m:r>
                    <w:ins w:id="723" w:author="Zhenshan Zhao" w:date="2023-09-06T19:48:00Z">
                      <m:rPr>
                        <m:nor/>
                      </m:rPr>
                      <w:rPr>
                        <w:rFonts w:ascii="Cambria Math"/>
                      </w:rPr>
                      <m:t>PSFCH</m:t>
                    </w:ins>
                  </m:r>
                  <m:ctrlPr>
                    <w:ins w:id="724" w:author="Zhenshan Zhao" w:date="2023-09-06T19:48:00Z">
                      <w:rPr>
                        <w:rFonts w:ascii="Cambria Math" w:hAnsi="Cambria Math"/>
                      </w:rPr>
                    </w:ins>
                  </m:ctrlPr>
                </m:sup>
              </m:sSubSup>
            </m:oMath>
            <w:ins w:id="725" w:author="Zhenshan Zhao" w:date="2023-09-06T19:48:00Z">
              <w:r w:rsidRPr="002C6323">
                <w:rPr>
                  <w:i/>
                </w:rPr>
                <w:t xml:space="preserve">. </w:t>
              </w:r>
              <w:commentRangeStart w:id="726"/>
              <w:commentRangeStart w:id="727"/>
              <w:del w:id="728" w:author="Aris Papasakellariou 2" w:date="2023-09-05T10:25:00Z">
                <w:r w:rsidRPr="002C6323" w:rsidDel="00051F59">
                  <w:delText xml:space="preserve">A PRB </w:delText>
                </w:r>
              </w:del>
            </w:ins>
            <m:oMath>
              <m:sSub>
                <m:sSubPr>
                  <m:ctrlPr>
                    <w:ins w:id="729" w:author="Zhenshan Zhao" w:date="2023-09-06T19:48:00Z">
                      <w:del w:id="730" w:author="Aris Papasakellariou 2" w:date="2023-09-05T10:25:00Z">
                        <w:rPr>
                          <w:rFonts w:ascii="Cambria Math" w:hAnsi="Cambria Math"/>
                          <w:i/>
                        </w:rPr>
                      </w:del>
                    </w:ins>
                  </m:ctrlPr>
                </m:sSubPr>
                <m:e>
                  <m:r>
                    <w:ins w:id="731" w:author="Zhenshan Zhao" w:date="2023-09-06T19:48:00Z">
                      <w:del w:id="732" w:author="Aris Papasakellariou 2" w:date="2023-09-05T10:25:00Z">
                        <w:rPr>
                          <w:rFonts w:ascii="Cambria Math" w:hAnsi="Cambria Math"/>
                        </w:rPr>
                        <m:t>s</m:t>
                      </w:del>
                    </w:ins>
                  </m:r>
                </m:e>
                <m:sub>
                  <m:r>
                    <w:ins w:id="733" w:author="Zhenshan Zhao" w:date="2023-09-06T19:48:00Z">
                      <w:del w:id="734" w:author="Aris Papasakellariou 2" w:date="2023-09-05T10:25:00Z">
                        <w:rPr>
                          <w:rFonts w:ascii="Cambria Math" w:hAnsi="Cambria Math"/>
                        </w:rPr>
                        <m:t>1</m:t>
                      </w:del>
                    </w:ins>
                  </m:r>
                </m:sub>
              </m:sSub>
            </m:oMath>
            <w:ins w:id="735" w:author="Zhenshan Zhao" w:date="2023-09-06T19:48:00Z">
              <w:del w:id="736" w:author="Aris Papasakellariou 2" w:date="2023-09-05T10:25:00Z">
                <w:r w:rsidRPr="002C6323" w:rsidDel="00051F59">
                  <w:delText xml:space="preserve"> in the first interlace is excluded from the resources for a PSFCH transmission, if </w:delText>
                </w:r>
              </w:del>
            </w:ins>
            <m:oMath>
              <m:sSub>
                <m:sSubPr>
                  <m:ctrlPr>
                    <w:ins w:id="737" w:author="Zhenshan Zhao" w:date="2023-09-06T19:48:00Z">
                      <w:del w:id="738" w:author="Aris Papasakellariou 2" w:date="2023-09-05T10:25:00Z">
                        <w:rPr>
                          <w:rFonts w:ascii="Cambria Math" w:hAnsi="Cambria Math"/>
                          <w:i/>
                        </w:rPr>
                      </w:del>
                    </w:ins>
                  </m:ctrlPr>
                </m:sSubPr>
                <m:e>
                  <m:r>
                    <w:ins w:id="739" w:author="Zhenshan Zhao" w:date="2023-09-06T19:48:00Z">
                      <w:del w:id="740" w:author="Aris Papasakellariou 2" w:date="2023-09-05T10:25:00Z">
                        <w:rPr>
                          <w:rFonts w:ascii="Cambria Math" w:hAnsi="Cambria Math"/>
                        </w:rPr>
                        <m:t>|s</m:t>
                      </w:del>
                    </w:ins>
                  </m:r>
                </m:e>
                <m:sub>
                  <m:r>
                    <w:ins w:id="741" w:author="Zhenshan Zhao" w:date="2023-09-06T19:48:00Z">
                      <w:del w:id="742" w:author="Aris Papasakellariou 2" w:date="2023-09-05T10:25:00Z">
                        <w:rPr>
                          <w:rFonts w:ascii="Cambria Math" w:hAnsi="Cambria Math"/>
                        </w:rPr>
                        <m:t>1</m:t>
                      </w:del>
                    </w:ins>
                  </m:r>
                </m:sub>
              </m:sSub>
              <m:r>
                <w:ins w:id="743" w:author="Zhenshan Zhao" w:date="2023-09-06T19:48:00Z">
                  <w:del w:id="744" w:author="Aris Papasakellariou 2" w:date="2023-09-05T10:25:00Z">
                    <w:rPr>
                      <w:rFonts w:ascii="Cambria Math" w:hAnsi="Cambria Math"/>
                    </w:rPr>
                    <m:t>-</m:t>
                  </w:del>
                </w:ins>
              </m:r>
              <m:sSub>
                <m:sSubPr>
                  <m:ctrlPr>
                    <w:ins w:id="745" w:author="Zhenshan Zhao" w:date="2023-09-06T19:48:00Z">
                      <w:del w:id="746" w:author="Aris Papasakellariou 2" w:date="2023-09-05T10:25:00Z">
                        <w:rPr>
                          <w:rFonts w:ascii="Cambria Math" w:hAnsi="Cambria Math"/>
                          <w:i/>
                        </w:rPr>
                      </w:del>
                    </w:ins>
                  </m:ctrlPr>
                </m:sSubPr>
                <m:e>
                  <m:r>
                    <w:ins w:id="747" w:author="Zhenshan Zhao" w:date="2023-09-06T19:48:00Z">
                      <w:del w:id="748" w:author="Aris Papasakellariou 2" w:date="2023-09-05T10:25:00Z">
                        <w:rPr>
                          <w:rFonts w:ascii="Cambria Math" w:hAnsi="Cambria Math"/>
                        </w:rPr>
                        <m:t>s</m:t>
                      </w:del>
                    </w:ins>
                  </m:r>
                </m:e>
                <m:sub>
                  <m:r>
                    <w:ins w:id="749" w:author="Zhenshan Zhao" w:date="2023-09-06T19:48:00Z">
                      <w:del w:id="750" w:author="Aris Papasakellariou 2" w:date="2023-09-05T10:25:00Z">
                        <w:rPr>
                          <w:rFonts w:ascii="Cambria Math" w:hAnsi="Cambria Math"/>
                        </w:rPr>
                        <m:t>2</m:t>
                      </w:del>
                    </w:ins>
                  </m:r>
                </m:sub>
              </m:sSub>
              <m:r>
                <w:ins w:id="751" w:author="Zhenshan Zhao" w:date="2023-09-06T19:48:00Z">
                  <w:del w:id="752" w:author="Aris Papasakellariou 2" w:date="2023-09-05T10:25:00Z">
                    <w:rPr>
                      <w:rFonts w:ascii="Cambria Math" w:hAnsi="Cambria Math"/>
                    </w:rPr>
                    <m:t>|≤5</m:t>
                  </w:del>
                </w:ins>
              </m:r>
            </m:oMath>
            <w:ins w:id="753" w:author="Zhenshan Zhao" w:date="2023-09-06T19:48:00Z">
              <w:del w:id="754" w:author="Aris Papasakellariou 2" w:date="2023-09-05T10:25:00Z">
                <w:r w:rsidRPr="002C6323" w:rsidDel="00051F59">
                  <w:delText xml:space="preserve"> for </w:delText>
                </w:r>
              </w:del>
            </w:ins>
            <m:oMath>
              <m:r>
                <w:ins w:id="755" w:author="Zhenshan Zhao" w:date="2023-09-06T19:48:00Z">
                  <w:del w:id="756" w:author="Aris Papasakellariou 2" w:date="2023-09-05T10:25:00Z">
                    <w:rPr>
                      <w:rFonts w:ascii="Cambria Math" w:hAnsi="Cambria Math"/>
                    </w:rPr>
                    <m:t>μ=</m:t>
                  </w:del>
                </w:ins>
              </m:r>
              <m:r>
                <w:ins w:id="757" w:author="Zhenshan Zhao" w:date="2023-09-06T19:48:00Z">
                  <w:del w:id="758" w:author="Aris Papasakellariou 2" w:date="2023-09-04T21:16:00Z">
                    <w:rPr>
                      <w:rFonts w:ascii="Cambria Math" w:hAnsi="Cambria Math"/>
                    </w:rPr>
                    <m:t>1</m:t>
                  </w:del>
                </w:ins>
              </m:r>
            </m:oMath>
            <w:ins w:id="759" w:author="Zhenshan Zhao" w:date="2023-09-06T19:48:00Z">
              <w:del w:id="760" w:author="Aris Papasakellariou 2" w:date="2023-09-05T10:25:00Z">
                <w:r w:rsidRPr="002C6323" w:rsidDel="00051F59">
                  <w:delText xml:space="preserve"> or </w:delText>
                </w:r>
              </w:del>
            </w:ins>
            <m:oMath>
              <m:sSub>
                <m:sSubPr>
                  <m:ctrlPr>
                    <w:ins w:id="761" w:author="Zhenshan Zhao" w:date="2023-09-06T19:48:00Z">
                      <w:del w:id="762" w:author="Aris Papasakellariou 2" w:date="2023-09-05T10:25:00Z">
                        <w:rPr>
                          <w:rFonts w:ascii="Cambria Math" w:hAnsi="Cambria Math"/>
                          <w:i/>
                        </w:rPr>
                      </w:del>
                    </w:ins>
                  </m:ctrlPr>
                </m:sSubPr>
                <m:e>
                  <m:r>
                    <w:ins w:id="763" w:author="Zhenshan Zhao" w:date="2023-09-06T19:48:00Z">
                      <w:del w:id="764" w:author="Aris Papasakellariou 2" w:date="2023-09-05T10:25:00Z">
                        <w:rPr>
                          <w:rFonts w:ascii="Cambria Math" w:hAnsi="Cambria Math"/>
                        </w:rPr>
                        <m:t>|s</m:t>
                      </w:del>
                    </w:ins>
                  </m:r>
                </m:e>
                <m:sub>
                  <m:r>
                    <w:ins w:id="765" w:author="Zhenshan Zhao" w:date="2023-09-06T19:48:00Z">
                      <w:del w:id="766" w:author="Aris Papasakellariou 2" w:date="2023-09-05T10:25:00Z">
                        <w:rPr>
                          <w:rFonts w:ascii="Cambria Math" w:hAnsi="Cambria Math"/>
                        </w:rPr>
                        <m:t>1</m:t>
                      </w:del>
                    </w:ins>
                  </m:r>
                </m:sub>
              </m:sSub>
              <m:r>
                <w:ins w:id="767" w:author="Zhenshan Zhao" w:date="2023-09-06T19:48:00Z">
                  <w:del w:id="768" w:author="Aris Papasakellariou 2" w:date="2023-09-05T10:25:00Z">
                    <w:rPr>
                      <w:rFonts w:ascii="Cambria Math" w:hAnsi="Cambria Math"/>
                    </w:rPr>
                    <m:t>-</m:t>
                  </w:del>
                </w:ins>
              </m:r>
              <m:sSub>
                <m:sSubPr>
                  <m:ctrlPr>
                    <w:ins w:id="769" w:author="Zhenshan Zhao" w:date="2023-09-06T19:48:00Z">
                      <w:del w:id="770" w:author="Aris Papasakellariou 2" w:date="2023-09-05T10:25:00Z">
                        <w:rPr>
                          <w:rFonts w:ascii="Cambria Math" w:hAnsi="Cambria Math"/>
                          <w:i/>
                        </w:rPr>
                      </w:del>
                    </w:ins>
                  </m:ctrlPr>
                </m:sSubPr>
                <m:e>
                  <m:r>
                    <w:ins w:id="771" w:author="Zhenshan Zhao" w:date="2023-09-06T19:48:00Z">
                      <w:del w:id="772" w:author="Aris Papasakellariou 2" w:date="2023-09-05T10:25:00Z">
                        <w:rPr>
                          <w:rFonts w:ascii="Cambria Math" w:hAnsi="Cambria Math"/>
                        </w:rPr>
                        <m:t>s</m:t>
                      </w:del>
                    </w:ins>
                  </m:r>
                </m:e>
                <m:sub>
                  <m:r>
                    <w:ins w:id="773" w:author="Zhenshan Zhao" w:date="2023-09-06T19:48:00Z">
                      <w:del w:id="774" w:author="Aris Papasakellariou 2" w:date="2023-09-05T10:25:00Z">
                        <w:rPr>
                          <w:rFonts w:ascii="Cambria Math" w:hAnsi="Cambria Math"/>
                        </w:rPr>
                        <m:t>2</m:t>
                      </w:del>
                    </w:ins>
                  </m:r>
                </m:sub>
              </m:sSub>
              <m:r>
                <w:ins w:id="775" w:author="Zhenshan Zhao" w:date="2023-09-06T19:48:00Z">
                  <w:del w:id="776" w:author="Aris Papasakellariou 2" w:date="2023-09-05T10:25:00Z">
                    <w:rPr>
                      <w:rFonts w:ascii="Cambria Math" w:hAnsi="Cambria Math"/>
                    </w:rPr>
                    <m:t>|≤2</m:t>
                  </w:del>
                </w:ins>
              </m:r>
            </m:oMath>
            <w:ins w:id="777" w:author="Zhenshan Zhao" w:date="2023-09-06T19:48:00Z">
              <w:del w:id="778" w:author="Aris Papasakellariou 2" w:date="2023-09-05T10:25:00Z">
                <w:r w:rsidRPr="002C6323" w:rsidDel="00051F59">
                  <w:delText xml:space="preserve"> for </w:delText>
                </w:r>
              </w:del>
            </w:ins>
            <m:oMath>
              <m:r>
                <w:ins w:id="779" w:author="Zhenshan Zhao" w:date="2023-09-06T19:48:00Z">
                  <w:del w:id="780" w:author="Aris Papasakellariou 2" w:date="2023-09-05T10:25:00Z">
                    <w:rPr>
                      <w:rFonts w:ascii="Cambria Math" w:hAnsi="Cambria Math"/>
                    </w:rPr>
                    <m:t>μ=</m:t>
                  </w:del>
                </w:ins>
              </m:r>
              <m:r>
                <w:ins w:id="781" w:author="Zhenshan Zhao" w:date="2023-09-06T19:48:00Z">
                  <w:del w:id="782" w:author="Aris Papasakellariou 2" w:date="2023-09-04T21:16:00Z">
                    <w:rPr>
                      <w:rFonts w:ascii="Cambria Math" w:hAnsi="Cambria Math"/>
                    </w:rPr>
                    <m:t>2</m:t>
                  </w:del>
                </w:ins>
              </m:r>
            </m:oMath>
            <w:ins w:id="783" w:author="Zhenshan Zhao" w:date="2023-09-06T19:48:00Z">
              <w:del w:id="784" w:author="Aris Papasakellariou 2" w:date="2023-09-05T10:25:00Z">
                <w:r w:rsidRPr="002C6323" w:rsidDel="00051F59">
                  <w:delText xml:space="preserve"> for any PRB </w:delText>
                </w:r>
              </w:del>
            </w:ins>
            <m:oMath>
              <m:sSub>
                <m:sSubPr>
                  <m:ctrlPr>
                    <w:ins w:id="785" w:author="Zhenshan Zhao" w:date="2023-09-06T19:48:00Z">
                      <w:del w:id="786" w:author="Aris Papasakellariou 2" w:date="2023-09-05T10:25:00Z">
                        <w:rPr>
                          <w:rFonts w:ascii="Cambria Math" w:hAnsi="Cambria Math"/>
                          <w:i/>
                        </w:rPr>
                      </w:del>
                    </w:ins>
                  </m:ctrlPr>
                </m:sSubPr>
                <m:e>
                  <m:r>
                    <w:ins w:id="787" w:author="Zhenshan Zhao" w:date="2023-09-06T19:48:00Z">
                      <w:del w:id="788" w:author="Aris Papasakellariou 2" w:date="2023-09-05T10:25:00Z">
                        <w:rPr>
                          <w:rFonts w:ascii="Cambria Math" w:hAnsi="Cambria Math"/>
                        </w:rPr>
                        <m:t>s</m:t>
                      </w:del>
                    </w:ins>
                  </m:r>
                </m:e>
                <m:sub>
                  <m:r>
                    <w:ins w:id="789" w:author="Zhenshan Zhao" w:date="2023-09-06T19:48:00Z">
                      <w:del w:id="790" w:author="Aris Papasakellariou 2" w:date="2023-09-05T10:25:00Z">
                        <w:rPr>
                          <w:rFonts w:ascii="Cambria Math" w:hAnsi="Cambria Math"/>
                        </w:rPr>
                        <m:t>2</m:t>
                      </w:del>
                    </w:ins>
                  </m:r>
                </m:sub>
              </m:sSub>
            </m:oMath>
            <w:ins w:id="791" w:author="Zhenshan Zhao" w:date="2023-09-06T19:48:00Z">
              <w:del w:id="792" w:author="Aris Papasakellariou 2" w:date="2023-09-05T10:25:00Z">
                <w:r w:rsidRPr="002C6323" w:rsidDel="00051F59">
                  <w:delText xml:space="preserve"> in the PRB subset, and </w:delText>
                </w:r>
              </w:del>
            </w:ins>
            <m:oMath>
              <m:d>
                <m:dPr>
                  <m:ctrlPr>
                    <w:ins w:id="793" w:author="Zhenshan Zhao" w:date="2023-09-06T19:48:00Z">
                      <w:del w:id="794" w:author="Aris Papasakellariou 2" w:date="2023-09-05T10:25:00Z">
                        <w:rPr>
                          <w:rFonts w:ascii="Cambria Math" w:hAnsi="Cambria Math"/>
                          <w:i/>
                        </w:rPr>
                      </w:del>
                    </w:ins>
                  </m:ctrlPr>
                </m:dPr>
                <m:e>
                  <m:sSub>
                    <m:sSubPr>
                      <m:ctrlPr>
                        <w:ins w:id="795" w:author="Zhenshan Zhao" w:date="2023-09-06T19:48:00Z">
                          <w:del w:id="796" w:author="Aris Papasakellariou 2" w:date="2023-09-05T10:25:00Z">
                            <w:rPr>
                              <w:rFonts w:ascii="Cambria Math" w:hAnsi="Cambria Math"/>
                              <w:i/>
                            </w:rPr>
                          </w:del>
                        </w:ins>
                      </m:ctrlPr>
                    </m:sSubPr>
                    <m:e>
                      <m:r>
                        <w:ins w:id="797" w:author="Zhenshan Zhao" w:date="2023-09-06T19:48:00Z">
                          <w:del w:id="798" w:author="Aris Papasakellariou 2" w:date="2023-09-05T10:25:00Z">
                            <w:rPr>
                              <w:rFonts w:ascii="Cambria Math" w:hAnsi="Cambria Math"/>
                            </w:rPr>
                            <m:t>s</m:t>
                          </w:del>
                        </w:ins>
                      </m:r>
                    </m:e>
                    <m:sub>
                      <m:r>
                        <w:ins w:id="799" w:author="Zhenshan Zhao" w:date="2023-09-06T19:48:00Z">
                          <w:del w:id="800" w:author="Aris Papasakellariou 2" w:date="2023-09-05T10:25:00Z">
                            <m:rPr>
                              <m:sty m:val="p"/>
                            </m:rPr>
                            <w:rPr>
                              <w:rFonts w:ascii="Cambria Math" w:hAnsi="Cambria Math"/>
                            </w:rPr>
                            <m:t>high</m:t>
                          </w:del>
                        </w:ins>
                      </m:r>
                    </m:sub>
                  </m:sSub>
                  <m:r>
                    <w:ins w:id="801" w:author="Zhenshan Zhao" w:date="2023-09-06T19:48:00Z">
                      <w:del w:id="802" w:author="Aris Papasakellariou 2" w:date="2023-09-05T10:25:00Z">
                        <w:rPr>
                          <w:rFonts w:ascii="Cambria Math" w:hAnsi="Cambria Math"/>
                        </w:rPr>
                        <m:t>-</m:t>
                      </w:del>
                    </w:ins>
                  </m:r>
                  <m:sSub>
                    <m:sSubPr>
                      <m:ctrlPr>
                        <w:ins w:id="803" w:author="Zhenshan Zhao" w:date="2023-09-06T19:48:00Z">
                          <w:del w:id="804" w:author="Aris Papasakellariou 2" w:date="2023-09-05T10:25:00Z">
                            <w:rPr>
                              <w:rFonts w:ascii="Cambria Math" w:hAnsi="Cambria Math"/>
                              <w:i/>
                            </w:rPr>
                          </w:del>
                        </w:ins>
                      </m:ctrlPr>
                    </m:sSubPr>
                    <m:e>
                      <m:r>
                        <w:ins w:id="805" w:author="Zhenshan Zhao" w:date="2023-09-06T19:48:00Z">
                          <w:del w:id="806" w:author="Aris Papasakellariou 2" w:date="2023-09-05T10:25:00Z">
                            <w:rPr>
                              <w:rFonts w:ascii="Cambria Math" w:hAnsi="Cambria Math"/>
                            </w:rPr>
                            <m:t>s</m:t>
                          </w:del>
                        </w:ins>
                      </m:r>
                    </m:e>
                    <m:sub>
                      <m:r>
                        <w:ins w:id="807" w:author="Zhenshan Zhao" w:date="2023-09-06T19:48:00Z">
                          <w:del w:id="808" w:author="Aris Papasakellariou 2" w:date="2023-09-05T10:25:00Z">
                            <m:rPr>
                              <m:sty m:val="p"/>
                            </m:rPr>
                            <w:rPr>
                              <w:rFonts w:ascii="Cambria Math" w:hAnsi="Cambria Math"/>
                            </w:rPr>
                            <m:t>low</m:t>
                          </w:del>
                        </w:ins>
                      </m:r>
                    </m:sub>
                  </m:sSub>
                </m:e>
              </m:d>
              <m:r>
                <w:ins w:id="809" w:author="Zhenshan Zhao" w:date="2023-09-06T19:48:00Z">
                  <w:del w:id="810" w:author="Aris Papasakellariou 2" w:date="2023-09-05T10:25:00Z">
                    <w:rPr>
                      <w:rFonts w:ascii="Cambria Math" w:hAnsi="Cambria Math"/>
                    </w:rPr>
                    <m:t>≥88</m:t>
                  </w:del>
                </w:ins>
              </m:r>
            </m:oMath>
            <w:ins w:id="811" w:author="Zhenshan Zhao" w:date="2023-09-06T19:48:00Z">
              <w:del w:id="812" w:author="Aris Papasakellariou 2" w:date="2023-09-05T10:25:00Z">
                <w:r w:rsidRPr="002C6323" w:rsidDel="00051F59">
                  <w:delText xml:space="preserve"> for </w:delText>
                </w:r>
              </w:del>
            </w:ins>
            <m:oMath>
              <m:r>
                <w:ins w:id="813" w:author="Zhenshan Zhao" w:date="2023-09-06T19:48:00Z">
                  <w:del w:id="814" w:author="Aris Papasakellariou 2" w:date="2023-09-05T10:25:00Z">
                    <w:rPr>
                      <w:rFonts w:ascii="Cambria Math" w:hAnsi="Cambria Math"/>
                    </w:rPr>
                    <m:t>μ=</m:t>
                  </w:del>
                </w:ins>
              </m:r>
              <m:r>
                <w:ins w:id="815" w:author="Zhenshan Zhao" w:date="2023-09-06T19:48:00Z">
                  <w:del w:id="816" w:author="Aris Papasakellariou 2" w:date="2023-09-04T21:17:00Z">
                    <w:rPr>
                      <w:rFonts w:ascii="Cambria Math" w:hAnsi="Cambria Math"/>
                    </w:rPr>
                    <m:t>1</m:t>
                  </w:del>
                </w:ins>
              </m:r>
            </m:oMath>
            <w:ins w:id="817" w:author="Zhenshan Zhao" w:date="2023-09-06T19:48:00Z">
              <w:del w:id="818" w:author="Aris Papasakellariou 2" w:date="2023-09-05T10:25:00Z">
                <w:r w:rsidRPr="002C6323" w:rsidDel="00051F59">
                  <w:delText xml:space="preserve"> or </w:delText>
                </w:r>
              </w:del>
            </w:ins>
            <m:oMath>
              <m:d>
                <m:dPr>
                  <m:ctrlPr>
                    <w:ins w:id="819" w:author="Zhenshan Zhao" w:date="2023-09-06T19:48:00Z">
                      <w:del w:id="820" w:author="Aris Papasakellariou 2" w:date="2023-09-05T10:25:00Z">
                        <w:rPr>
                          <w:rFonts w:ascii="Cambria Math" w:hAnsi="Cambria Math"/>
                          <w:i/>
                        </w:rPr>
                      </w:del>
                    </w:ins>
                  </m:ctrlPr>
                </m:dPr>
                <m:e>
                  <m:sSub>
                    <m:sSubPr>
                      <m:ctrlPr>
                        <w:ins w:id="821" w:author="Zhenshan Zhao" w:date="2023-09-06T19:48:00Z">
                          <w:del w:id="822" w:author="Aris Papasakellariou 2" w:date="2023-09-05T10:25:00Z">
                            <w:rPr>
                              <w:rFonts w:ascii="Cambria Math" w:hAnsi="Cambria Math"/>
                              <w:i/>
                            </w:rPr>
                          </w:del>
                        </w:ins>
                      </m:ctrlPr>
                    </m:sSubPr>
                    <m:e>
                      <m:r>
                        <w:ins w:id="823" w:author="Zhenshan Zhao" w:date="2023-09-06T19:48:00Z">
                          <w:del w:id="824" w:author="Aris Papasakellariou 2" w:date="2023-09-05T10:25:00Z">
                            <w:rPr>
                              <w:rFonts w:ascii="Cambria Math" w:hAnsi="Cambria Math"/>
                            </w:rPr>
                            <m:t>s</m:t>
                          </w:del>
                        </w:ins>
                      </m:r>
                    </m:e>
                    <m:sub>
                      <m:r>
                        <w:ins w:id="825" w:author="Zhenshan Zhao" w:date="2023-09-06T19:48:00Z">
                          <w:del w:id="826" w:author="Aris Papasakellariou 2" w:date="2023-09-05T10:25:00Z">
                            <m:rPr>
                              <m:sty m:val="p"/>
                            </m:rPr>
                            <w:rPr>
                              <w:rFonts w:ascii="Cambria Math" w:hAnsi="Cambria Math"/>
                            </w:rPr>
                            <m:t>high</m:t>
                          </w:del>
                        </w:ins>
                      </m:r>
                    </m:sub>
                  </m:sSub>
                  <m:r>
                    <w:ins w:id="827" w:author="Zhenshan Zhao" w:date="2023-09-06T19:48:00Z">
                      <w:del w:id="828" w:author="Aris Papasakellariou 2" w:date="2023-09-05T10:25:00Z">
                        <w:rPr>
                          <w:rFonts w:ascii="Cambria Math" w:hAnsi="Cambria Math"/>
                        </w:rPr>
                        <m:t>-</m:t>
                      </w:del>
                    </w:ins>
                  </m:r>
                  <m:sSub>
                    <m:sSubPr>
                      <m:ctrlPr>
                        <w:ins w:id="829" w:author="Zhenshan Zhao" w:date="2023-09-06T19:48:00Z">
                          <w:del w:id="830" w:author="Aris Papasakellariou 2" w:date="2023-09-05T10:25:00Z">
                            <w:rPr>
                              <w:rFonts w:ascii="Cambria Math" w:hAnsi="Cambria Math"/>
                              <w:i/>
                            </w:rPr>
                          </w:del>
                        </w:ins>
                      </m:ctrlPr>
                    </m:sSubPr>
                    <m:e>
                      <m:r>
                        <w:ins w:id="831" w:author="Zhenshan Zhao" w:date="2023-09-06T19:48:00Z">
                          <w:del w:id="832" w:author="Aris Papasakellariou 2" w:date="2023-09-05T10:25:00Z">
                            <w:rPr>
                              <w:rFonts w:ascii="Cambria Math" w:hAnsi="Cambria Math"/>
                            </w:rPr>
                            <m:t>s</m:t>
                          </w:del>
                        </w:ins>
                      </m:r>
                    </m:e>
                    <m:sub>
                      <m:r>
                        <w:ins w:id="833" w:author="Zhenshan Zhao" w:date="2023-09-06T19:48:00Z">
                          <w:del w:id="834" w:author="Aris Papasakellariou 2" w:date="2023-09-05T10:25:00Z">
                            <m:rPr>
                              <m:sty m:val="p"/>
                            </m:rPr>
                            <w:rPr>
                              <w:rFonts w:ascii="Cambria Math" w:hAnsi="Cambria Math"/>
                            </w:rPr>
                            <m:t>low</m:t>
                          </w:del>
                        </w:ins>
                      </m:r>
                    </m:sub>
                  </m:sSub>
                </m:e>
              </m:d>
              <m:r>
                <w:ins w:id="835" w:author="Zhenshan Zhao" w:date="2023-09-06T19:48:00Z">
                  <w:del w:id="836" w:author="Aris Papasakellariou 2" w:date="2023-09-05T10:25:00Z">
                    <w:rPr>
                      <w:rFonts w:ascii="Cambria Math" w:hAnsi="Cambria Math"/>
                    </w:rPr>
                    <m:t>≥44</m:t>
                  </w:del>
                </w:ins>
              </m:r>
            </m:oMath>
            <w:ins w:id="837" w:author="Zhenshan Zhao" w:date="2023-09-06T19:48:00Z">
              <w:del w:id="838" w:author="Aris Papasakellariou 2" w:date="2023-09-05T10:25:00Z">
                <w:r w:rsidRPr="002C6323" w:rsidDel="00051F59">
                  <w:delText xml:space="preserve"> for </w:delText>
                </w:r>
              </w:del>
            </w:ins>
            <m:oMath>
              <m:r>
                <w:ins w:id="839" w:author="Zhenshan Zhao" w:date="2023-09-06T19:48:00Z">
                  <w:del w:id="840" w:author="Aris Papasakellariou 2" w:date="2023-09-05T10:25:00Z">
                    <w:rPr>
                      <w:rFonts w:ascii="Cambria Math" w:hAnsi="Cambria Math"/>
                    </w:rPr>
                    <m:t>μ=</m:t>
                  </w:del>
                </w:ins>
              </m:r>
              <m:r>
                <w:ins w:id="841" w:author="Zhenshan Zhao" w:date="2023-09-06T19:48:00Z">
                  <w:del w:id="842" w:author="Aris Papasakellariou 2" w:date="2023-09-04T21:17:00Z">
                    <w:rPr>
                      <w:rFonts w:ascii="Cambria Math" w:hAnsi="Cambria Math"/>
                    </w:rPr>
                    <m:t>2</m:t>
                  </w:del>
                </w:ins>
              </m:r>
            </m:oMath>
            <w:ins w:id="843" w:author="Zhenshan Zhao" w:date="2023-09-06T19:48:00Z">
              <w:del w:id="844" w:author="Aris Papasakellariou 2" w:date="2023-09-05T10:25:00Z">
                <w:r w:rsidRPr="002C6323" w:rsidDel="00051F59">
                  <w:delText xml:space="preserve">, where PRB </w:delText>
                </w:r>
              </w:del>
            </w:ins>
            <m:oMath>
              <m:sSub>
                <m:sSubPr>
                  <m:ctrlPr>
                    <w:ins w:id="845" w:author="Zhenshan Zhao" w:date="2023-09-06T19:48:00Z">
                      <w:del w:id="846" w:author="Aris Papasakellariou 2" w:date="2023-09-05T10:25:00Z">
                        <w:rPr>
                          <w:rFonts w:ascii="Cambria Math" w:hAnsi="Cambria Math"/>
                          <w:i/>
                        </w:rPr>
                      </w:del>
                    </w:ins>
                  </m:ctrlPr>
                </m:sSubPr>
                <m:e>
                  <m:r>
                    <w:ins w:id="847" w:author="Zhenshan Zhao" w:date="2023-09-06T19:48:00Z">
                      <w:del w:id="848" w:author="Aris Papasakellariou 2" w:date="2023-09-05T10:25:00Z">
                        <w:rPr>
                          <w:rFonts w:ascii="Cambria Math" w:hAnsi="Cambria Math"/>
                        </w:rPr>
                        <m:t>s</m:t>
                      </w:del>
                    </w:ins>
                  </m:r>
                </m:e>
                <m:sub>
                  <m:r>
                    <w:ins w:id="849" w:author="Zhenshan Zhao" w:date="2023-09-06T19:48:00Z">
                      <w:del w:id="850" w:author="Aris Papasakellariou 2" w:date="2023-09-05T10:25:00Z">
                        <m:rPr>
                          <m:sty m:val="p"/>
                        </m:rPr>
                        <w:rPr>
                          <w:rFonts w:ascii="Cambria Math" w:hAnsi="Cambria Math"/>
                        </w:rPr>
                        <m:t>high</m:t>
                      </w:del>
                    </w:ins>
                  </m:r>
                </m:sub>
              </m:sSub>
            </m:oMath>
            <w:ins w:id="851" w:author="Zhenshan Zhao" w:date="2023-09-06T19:48:00Z">
              <w:del w:id="852" w:author="Aris Papasakellariou 2" w:date="2023-09-05T10:25:00Z">
                <w:r w:rsidRPr="002C6323" w:rsidDel="00051F59">
                  <w:delText xml:space="preserve"> and PRB </w:delText>
                </w:r>
              </w:del>
            </w:ins>
            <m:oMath>
              <m:sSub>
                <m:sSubPr>
                  <m:ctrlPr>
                    <w:ins w:id="853" w:author="Zhenshan Zhao" w:date="2023-09-06T19:48:00Z">
                      <w:del w:id="854" w:author="Aris Papasakellariou 2" w:date="2023-09-05T10:25:00Z">
                        <w:rPr>
                          <w:rFonts w:ascii="Cambria Math" w:hAnsi="Cambria Math"/>
                          <w:i/>
                        </w:rPr>
                      </w:del>
                    </w:ins>
                  </m:ctrlPr>
                </m:sSubPr>
                <m:e>
                  <m:r>
                    <w:ins w:id="855" w:author="Zhenshan Zhao" w:date="2023-09-06T19:48:00Z">
                      <w:del w:id="856" w:author="Aris Papasakellariou 2" w:date="2023-09-05T10:25:00Z">
                        <w:rPr>
                          <w:rFonts w:ascii="Cambria Math" w:hAnsi="Cambria Math"/>
                        </w:rPr>
                        <m:t>s</m:t>
                      </w:del>
                    </w:ins>
                  </m:r>
                </m:e>
                <m:sub>
                  <m:r>
                    <w:ins w:id="857" w:author="Zhenshan Zhao" w:date="2023-09-06T19:48:00Z">
                      <w:del w:id="858" w:author="Aris Papasakellariou 2" w:date="2023-09-05T10:25:00Z">
                        <m:rPr>
                          <m:sty m:val="p"/>
                        </m:rPr>
                        <w:rPr>
                          <w:rFonts w:ascii="Cambria Math" w:hAnsi="Cambria Math"/>
                        </w:rPr>
                        <m:t>low</m:t>
                      </w:del>
                    </w:ins>
                  </m:r>
                </m:sub>
              </m:sSub>
            </m:oMath>
            <w:ins w:id="859" w:author="Zhenshan Zhao" w:date="2023-09-06T19:48:00Z">
              <w:del w:id="860" w:author="Aris Papasakellariou 2" w:date="2023-09-05T10:25:00Z">
                <w:r w:rsidRPr="002C6323" w:rsidDel="00051F59">
                  <w:delText xml:space="preserve"> are the largest and smallest PRB indexes, respectively, in the resources for the PSFCH transmission assuming PRB </w:delText>
                </w:r>
              </w:del>
            </w:ins>
            <m:oMath>
              <m:sSub>
                <m:sSubPr>
                  <m:ctrlPr>
                    <w:ins w:id="861" w:author="Zhenshan Zhao" w:date="2023-09-06T19:48:00Z">
                      <w:del w:id="862" w:author="Aris Papasakellariou 2" w:date="2023-09-05T10:25:00Z">
                        <w:rPr>
                          <w:rFonts w:ascii="Cambria Math" w:hAnsi="Cambria Math"/>
                          <w:i/>
                        </w:rPr>
                      </w:del>
                    </w:ins>
                  </m:ctrlPr>
                </m:sSubPr>
                <m:e>
                  <m:r>
                    <w:ins w:id="863" w:author="Zhenshan Zhao" w:date="2023-09-06T19:48:00Z">
                      <w:del w:id="864" w:author="Aris Papasakellariou 2" w:date="2023-09-05T10:25:00Z">
                        <w:rPr>
                          <w:rFonts w:ascii="Cambria Math" w:hAnsi="Cambria Math"/>
                        </w:rPr>
                        <m:t>s</m:t>
                      </w:del>
                    </w:ins>
                  </m:r>
                </m:e>
                <m:sub>
                  <m:r>
                    <w:ins w:id="865" w:author="Zhenshan Zhao" w:date="2023-09-06T19:48:00Z">
                      <w:del w:id="866" w:author="Aris Papasakellariou 2" w:date="2023-09-05T10:25:00Z">
                        <w:rPr>
                          <w:rFonts w:ascii="Cambria Math" w:hAnsi="Cambria Math"/>
                        </w:rPr>
                        <m:t>1</m:t>
                      </w:del>
                    </w:ins>
                  </m:r>
                </m:sub>
              </m:sSub>
            </m:oMath>
            <w:ins w:id="867" w:author="Zhenshan Zhao" w:date="2023-09-06T19:48:00Z">
              <w:del w:id="868" w:author="Aris Papasakellariou 2" w:date="2023-09-05T10:25:00Z">
                <w:r w:rsidRPr="002C6323" w:rsidDel="00051F59">
                  <w:delText xml:space="preserve"> is excluded. </w:delText>
                </w:r>
                <w:commentRangeEnd w:id="726"/>
                <w:r w:rsidRPr="002C6323" w:rsidDel="00051F59">
                  <w:rPr>
                    <w:rStyle w:val="CommentReference"/>
                  </w:rPr>
                  <w:commentReference w:id="726"/>
                </w:r>
              </w:del>
              <w:commentRangeEnd w:id="727"/>
              <w:r>
                <w:rPr>
                  <w:rStyle w:val="CommentReference"/>
                </w:rPr>
                <w:commentReference w:id="727"/>
              </w:r>
            </w:ins>
          </w:p>
          <w:p w14:paraId="4787648F" w14:textId="0D289E16" w:rsidR="00B00242" w:rsidRDefault="00B00242" w:rsidP="00590633">
            <w:pPr>
              <w:rPr>
                <w:color w:val="7030A0"/>
              </w:rPr>
            </w:pPr>
            <w:r w:rsidRPr="00B00242">
              <w:rPr>
                <w:color w:val="7030A0"/>
              </w:rPr>
              <w:t xml:space="preserve">[Aris]: </w:t>
            </w:r>
            <w:r>
              <w:rPr>
                <w:color w:val="7030A0"/>
              </w:rPr>
              <w:t>The</w:t>
            </w:r>
            <w:r w:rsidRPr="00B00242">
              <w:rPr>
                <w:color w:val="7030A0"/>
              </w:rPr>
              <w:t xml:space="preserve"> “</w:t>
            </w:r>
            <w:ins w:id="869" w:author="Zhenshan Zhao" w:date="2023-09-06T19:48:00Z">
              <w:r w:rsidRPr="002C6323">
                <w:t xml:space="preserve">PRBs </w:t>
              </w:r>
            </w:ins>
            <m:oMath>
              <m:d>
                <m:dPr>
                  <m:begChr m:val="{"/>
                  <m:endChr m:val="}"/>
                  <m:ctrlPr>
                    <w:ins w:id="870" w:author="Zhenshan Zhao" w:date="2023-09-06T19:48:00Z">
                      <w:rPr>
                        <w:rFonts w:ascii="Cambria Math" w:hAnsi="Cambria Math"/>
                        <w:i/>
                      </w:rPr>
                    </w:ins>
                  </m:ctrlPr>
                </m:dPr>
                <m:e>
                  <m:sSubSup>
                    <m:sSubSupPr>
                      <m:ctrlPr>
                        <w:ins w:id="871" w:author="Zhenshan Zhao" w:date="2023-09-06T19:48:00Z">
                          <w:rPr>
                            <w:rFonts w:ascii="Cambria Math" w:hAnsi="Cambria Math"/>
                            <w:i/>
                          </w:rPr>
                        </w:ins>
                      </m:ctrlPr>
                    </m:sSubSupPr>
                    <m:e>
                      <m:r>
                        <w:ins w:id="872" w:author="Zhenshan Zhao" w:date="2023-09-06T19:48:00Z">
                          <w:rPr>
                            <w:rFonts w:ascii="Cambria Math" w:hAnsi="Cambria Math"/>
                          </w:rPr>
                          <m:t>N</m:t>
                        </w:ins>
                      </m:r>
                    </m:e>
                    <m:sub>
                      <m:r>
                        <w:ins w:id="873" w:author="Zhenshan Zhao" w:date="2023-09-06T19:48:00Z">
                          <m:rPr>
                            <m:sty m:val="p"/>
                          </m:rPr>
                          <w:rPr>
                            <w:rFonts w:ascii="Cambria Math" w:hAnsi="Cambria Math"/>
                          </w:rPr>
                          <m:t>PRB</m:t>
                        </w:ins>
                      </m:r>
                    </m:sub>
                    <m:sup>
                      <m:r>
                        <w:ins w:id="874" w:author="Zhenshan Zhao" w:date="2023-09-06T19:48:00Z">
                          <m:rPr>
                            <m:sty m:val="p"/>
                          </m:rPr>
                          <w:rPr>
                            <w:rFonts w:ascii="Cambria Math" w:hAnsi="Cambria Math"/>
                          </w:rPr>
                          <m:t>PSFCH</m:t>
                        </w:ins>
                      </m:r>
                    </m:sup>
                  </m:sSubSup>
                  <m:r>
                    <w:ins w:id="875" w:author="Zhenshan Zhao" w:date="2023-09-06T19:48:00Z">
                      <w:rPr>
                        <w:rFonts w:ascii="Cambria Math" w:hAnsi="Cambria Math"/>
                      </w:rPr>
                      <m:t>⋅s</m:t>
                    </w:ins>
                  </m:r>
                  <m:r>
                    <w:ins w:id="876" w:author="Zhenshan Zhao" w:date="2023-09-06T19:48:00Z">
                      <m:rPr>
                        <m:sty m:val="p"/>
                      </m:rPr>
                      <w:rPr>
                        <w:rFonts w:ascii="Cambria Math" w:hAnsi="Cambria Math"/>
                      </w:rPr>
                      <m:t xml:space="preserve">, </m:t>
                    </w:ins>
                  </m:r>
                  <m:sSubSup>
                    <m:sSubSupPr>
                      <m:ctrlPr>
                        <w:ins w:id="877" w:author="Zhenshan Zhao" w:date="2023-09-06T19:48:00Z">
                          <w:rPr>
                            <w:rFonts w:ascii="Cambria Math" w:hAnsi="Cambria Math"/>
                            <w:i/>
                          </w:rPr>
                        </w:ins>
                      </m:ctrlPr>
                    </m:sSubSupPr>
                    <m:e>
                      <m:r>
                        <w:ins w:id="878" w:author="Zhenshan Zhao" w:date="2023-09-06T19:48:00Z">
                          <w:rPr>
                            <w:rFonts w:ascii="Cambria Math" w:hAnsi="Cambria Math"/>
                          </w:rPr>
                          <m:t>N</m:t>
                        </w:ins>
                      </m:r>
                    </m:e>
                    <m:sub>
                      <m:r>
                        <w:ins w:id="879" w:author="Zhenshan Zhao" w:date="2023-09-06T19:48:00Z">
                          <m:rPr>
                            <m:sty m:val="p"/>
                          </m:rPr>
                          <w:rPr>
                            <w:rFonts w:ascii="Cambria Math" w:hAnsi="Cambria Math"/>
                          </w:rPr>
                          <m:t>PRB</m:t>
                        </w:ins>
                      </m:r>
                    </m:sub>
                    <m:sup>
                      <m:r>
                        <w:ins w:id="880" w:author="Zhenshan Zhao" w:date="2023-09-06T19:48:00Z">
                          <m:rPr>
                            <m:sty m:val="p"/>
                          </m:rPr>
                          <w:rPr>
                            <w:rFonts w:ascii="Cambria Math" w:hAnsi="Cambria Math"/>
                          </w:rPr>
                          <m:t>PSFCH</m:t>
                        </w:ins>
                      </m:r>
                    </m:sup>
                  </m:sSubSup>
                  <m:r>
                    <w:ins w:id="881" w:author="Zhenshan Zhao" w:date="2023-09-06T19:48:00Z">
                      <w:rPr>
                        <w:rFonts w:ascii="Cambria Math" w:hAnsi="Cambria Math"/>
                      </w:rPr>
                      <m:t>⋅s+1</m:t>
                    </w:ins>
                  </m:r>
                  <m:r>
                    <w:ins w:id="882" w:author="Zhenshan Zhao" w:date="2023-09-06T19:48:00Z">
                      <m:rPr>
                        <m:sty m:val="p"/>
                      </m:rPr>
                      <w:rPr>
                        <w:rFonts w:ascii="Cambria Math" w:hAnsi="Cambria Math"/>
                      </w:rPr>
                      <m:t xml:space="preserve">, …, </m:t>
                    </w:ins>
                  </m:r>
                  <m:sSubSup>
                    <m:sSubSupPr>
                      <m:ctrlPr>
                        <w:ins w:id="883" w:author="Zhenshan Zhao" w:date="2023-09-06T19:48:00Z">
                          <w:rPr>
                            <w:rFonts w:ascii="Cambria Math" w:hAnsi="Cambria Math"/>
                            <w:i/>
                          </w:rPr>
                        </w:ins>
                      </m:ctrlPr>
                    </m:sSubSupPr>
                    <m:e>
                      <m:r>
                        <w:ins w:id="884" w:author="Zhenshan Zhao" w:date="2023-09-06T19:48:00Z">
                          <w:rPr>
                            <w:rFonts w:ascii="Cambria Math" w:hAnsi="Cambria Math"/>
                          </w:rPr>
                          <m:t>N</m:t>
                        </w:ins>
                      </m:r>
                    </m:e>
                    <m:sub>
                      <m:r>
                        <w:ins w:id="885" w:author="Zhenshan Zhao" w:date="2023-09-06T19:48:00Z">
                          <m:rPr>
                            <m:sty m:val="p"/>
                          </m:rPr>
                          <w:rPr>
                            <w:rFonts w:ascii="Cambria Math" w:hAnsi="Cambria Math"/>
                          </w:rPr>
                          <m:t>PRB</m:t>
                        </w:ins>
                      </m:r>
                    </m:sub>
                    <m:sup>
                      <m:r>
                        <w:ins w:id="886" w:author="Zhenshan Zhao" w:date="2023-09-06T19:48:00Z">
                          <m:rPr>
                            <m:sty m:val="p"/>
                          </m:rPr>
                          <w:rPr>
                            <w:rFonts w:ascii="Cambria Math" w:hAnsi="Cambria Math"/>
                          </w:rPr>
                          <m:t>PSFCH</m:t>
                        </w:ins>
                      </m:r>
                    </m:sup>
                  </m:sSubSup>
                  <m:r>
                    <w:ins w:id="887" w:author="Zhenshan Zhao" w:date="2023-09-06T19:48:00Z">
                      <w:rPr>
                        <w:rFonts w:ascii="Cambria Math" w:hAnsi="Cambria Math"/>
                      </w:rPr>
                      <m:t>⋅</m:t>
                    </w:ins>
                  </m:r>
                  <m:d>
                    <m:dPr>
                      <m:ctrlPr>
                        <w:ins w:id="888" w:author="Zhenshan Zhao" w:date="2023-09-06T19:48:00Z">
                          <w:rPr>
                            <w:rFonts w:ascii="Cambria Math" w:hAnsi="Cambria Math"/>
                            <w:i/>
                          </w:rPr>
                        </w:ins>
                      </m:ctrlPr>
                    </m:dPr>
                    <m:e>
                      <m:r>
                        <w:ins w:id="889" w:author="Zhenshan Zhao" w:date="2023-09-06T19:48:00Z">
                          <w:rPr>
                            <w:rFonts w:ascii="Cambria Math" w:hAnsi="Cambria Math"/>
                          </w:rPr>
                          <m:t>s+1</m:t>
                        </w:ins>
                      </m:r>
                    </m:e>
                  </m:d>
                  <m:r>
                    <w:ins w:id="890" w:author="Zhenshan Zhao" w:date="2023-09-06T19:48:00Z">
                      <w:rPr>
                        <w:rFonts w:ascii="Cambria Math" w:hAnsi="Cambria Math"/>
                      </w:rPr>
                      <m:t>-1</m:t>
                    </w:ins>
                  </m:r>
                </m:e>
              </m:d>
            </m:oMath>
            <w:r w:rsidRPr="00B00242">
              <w:rPr>
                <w:color w:val="7030A0"/>
              </w:rPr>
              <w:t xml:space="preserve">” </w:t>
            </w:r>
            <w:r>
              <w:rPr>
                <w:color w:val="7030A0"/>
              </w:rPr>
              <w:t xml:space="preserve">is just the editorial approach </w:t>
            </w:r>
            <w:r w:rsidRPr="00B00242">
              <w:rPr>
                <w:color w:val="7030A0"/>
              </w:rPr>
              <w:t xml:space="preserve">for </w:t>
            </w:r>
            <w:r>
              <w:rPr>
                <w:color w:val="7030A0"/>
              </w:rPr>
              <w:t xml:space="preserve">the </w:t>
            </w:r>
            <w:r w:rsidRPr="00B00242">
              <w:rPr>
                <w:color w:val="7030A0"/>
              </w:rPr>
              <w:t>“</w:t>
            </w:r>
            <w:r w:rsidRPr="00B00242">
              <w:t>every K3 PRBs</w:t>
            </w:r>
            <w:r w:rsidRPr="00B00242">
              <w:rPr>
                <w:color w:val="7030A0"/>
              </w:rPr>
              <w:t>” in the agreement</w:t>
            </w:r>
            <w:r>
              <w:rPr>
                <w:color w:val="7030A0"/>
              </w:rPr>
              <w:t xml:space="preserve">. It should not be </w:t>
            </w:r>
            <w:r w:rsidR="005C7DDD">
              <w:rPr>
                <w:color w:val="7030A0"/>
              </w:rPr>
              <w:t xml:space="preserve">controversial but will add a note for RAN1 to confirm or suggest an alternative. </w:t>
            </w:r>
          </w:p>
          <w:p w14:paraId="2F0B485B" w14:textId="77777777" w:rsidR="00B00242" w:rsidRDefault="00B00242" w:rsidP="00590633">
            <w:pPr>
              <w:rPr>
                <w:color w:val="00B0F0"/>
                <w:kern w:val="2"/>
                <w:szCs w:val="20"/>
              </w:rPr>
            </w:pPr>
          </w:p>
          <w:p w14:paraId="259D7A9E" w14:textId="6C719CA8" w:rsidR="00590633" w:rsidRDefault="00970427" w:rsidP="00590633">
            <w:pPr>
              <w:rPr>
                <w:color w:val="00B0F0"/>
                <w:kern w:val="2"/>
                <w:szCs w:val="20"/>
                <w:lang w:eastAsia="zh-CN"/>
              </w:rPr>
            </w:pPr>
            <w:r>
              <w:rPr>
                <w:color w:val="00B0F0"/>
                <w:kern w:val="2"/>
                <w:szCs w:val="20"/>
                <w:lang w:eastAsia="zh-CN"/>
              </w:rPr>
              <w:t>Comment 4:</w:t>
            </w:r>
          </w:p>
          <w:p w14:paraId="5D93BCE9" w14:textId="0182628A" w:rsidR="00970427" w:rsidRPr="00590633" w:rsidRDefault="00970427" w:rsidP="00590633">
            <w:pPr>
              <w:rPr>
                <w:color w:val="00B0F0"/>
                <w:kern w:val="2"/>
                <w:szCs w:val="20"/>
                <w:lang w:eastAsia="zh-CN"/>
              </w:rPr>
            </w:pPr>
            <w:r>
              <w:rPr>
                <w:color w:val="00B0F0"/>
                <w:kern w:val="2"/>
                <w:szCs w:val="20"/>
                <w:lang w:eastAsia="zh-CN"/>
              </w:rPr>
              <w:t>For PSFCH monitoring and reporting to higher layer, as commented by other companies, it should be captured.</w:t>
            </w:r>
          </w:p>
          <w:p w14:paraId="01977564" w14:textId="35F4D740" w:rsidR="00590633" w:rsidRPr="00841338" w:rsidRDefault="00841338" w:rsidP="00A867D1">
            <w:pPr>
              <w:rPr>
                <w:color w:val="7030A0"/>
                <w:kern w:val="2"/>
                <w:sz w:val="20"/>
                <w:szCs w:val="20"/>
                <w:lang w:eastAsia="zh-CN"/>
              </w:rPr>
            </w:pPr>
            <w:r w:rsidRPr="00841338">
              <w:rPr>
                <w:color w:val="7030A0"/>
                <w:kern w:val="2"/>
                <w:sz w:val="20"/>
                <w:szCs w:val="20"/>
                <w:lang w:eastAsia="zh-CN"/>
              </w:rPr>
              <w:t>[Aris]: Please see response to Apple – it is expected to be captured in ~6 weeks for the next CR update.</w:t>
            </w:r>
          </w:p>
          <w:p w14:paraId="487BE44A" w14:textId="01E517E5" w:rsidR="00841338" w:rsidRPr="00427ECD" w:rsidRDefault="00841338" w:rsidP="00A867D1">
            <w:pPr>
              <w:rPr>
                <w:color w:val="00B0F0"/>
                <w:kern w:val="2"/>
                <w:sz w:val="20"/>
                <w:szCs w:val="20"/>
                <w:lang w:eastAsia="zh-CN"/>
              </w:rPr>
            </w:pPr>
          </w:p>
        </w:tc>
      </w:tr>
      <w:tr w:rsidR="00AB751A" w14:paraId="7DFB4AAE" w14:textId="77777777" w:rsidTr="004374DA">
        <w:tc>
          <w:tcPr>
            <w:tcW w:w="1161" w:type="dxa"/>
            <w:tcBorders>
              <w:top w:val="single" w:sz="4" w:space="0" w:color="auto"/>
              <w:left w:val="single" w:sz="4" w:space="0" w:color="auto"/>
              <w:bottom w:val="single" w:sz="4" w:space="0" w:color="auto"/>
              <w:right w:val="single" w:sz="4" w:space="0" w:color="auto"/>
            </w:tcBorders>
          </w:tcPr>
          <w:p w14:paraId="3BFB7E80" w14:textId="1D959E1C" w:rsidR="00AB751A" w:rsidRDefault="00AB751A" w:rsidP="00AB751A">
            <w:pPr>
              <w:spacing w:beforeLines="50" w:before="120"/>
              <w:rPr>
                <w:kern w:val="2"/>
                <w:sz w:val="20"/>
                <w:szCs w:val="20"/>
                <w:lang w:eastAsia="zh-CN"/>
              </w:rPr>
            </w:pPr>
            <w:r w:rsidRPr="00C37169">
              <w:rPr>
                <w:kern w:val="2"/>
                <w:lang w:eastAsia="zh-CN"/>
              </w:rPr>
              <w:lastRenderedPageBreak/>
              <w:t xml:space="preserve">Huawei, </w:t>
            </w:r>
            <w:proofErr w:type="spellStart"/>
            <w:r w:rsidRPr="00C37169">
              <w:rPr>
                <w:kern w:val="2"/>
                <w:lang w:eastAsia="zh-CN"/>
              </w:rPr>
              <w:t>HiSilicon</w:t>
            </w:r>
            <w:proofErr w:type="spellEnd"/>
          </w:p>
        </w:tc>
        <w:tc>
          <w:tcPr>
            <w:tcW w:w="8549" w:type="dxa"/>
            <w:tcBorders>
              <w:top w:val="single" w:sz="4" w:space="0" w:color="auto"/>
              <w:left w:val="single" w:sz="4" w:space="0" w:color="auto"/>
              <w:bottom w:val="single" w:sz="4" w:space="0" w:color="auto"/>
              <w:right w:val="single" w:sz="4" w:space="0" w:color="auto"/>
            </w:tcBorders>
          </w:tcPr>
          <w:p w14:paraId="0FDF4CC6" w14:textId="77777777" w:rsidR="00AB751A" w:rsidRPr="00683684" w:rsidRDefault="00AB751A" w:rsidP="00AB751A">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4910F0A" w14:textId="77777777" w:rsidR="00AB751A" w:rsidRDefault="00AB751A" w:rsidP="00AB751A">
            <w:pPr>
              <w:spacing w:after="0"/>
              <w:rPr>
                <w:highlight w:val="magenta"/>
                <w:lang w:eastAsia="zh-CN"/>
              </w:rPr>
            </w:pPr>
          </w:p>
          <w:p w14:paraId="4BFAB492" w14:textId="77777777" w:rsidR="00AB751A" w:rsidRPr="00860351" w:rsidRDefault="00AB751A" w:rsidP="00AB751A">
            <w:r w:rsidRPr="00860351">
              <w:t>T</w:t>
            </w:r>
            <w:r w:rsidRPr="00860351">
              <w:rPr>
                <w:rFonts w:hint="eastAsia"/>
              </w:rPr>
              <w:t>hank</w:t>
            </w:r>
            <w:r w:rsidRPr="00860351">
              <w:t xml:space="preserve"> Editor for the updates. Please find our further comments as below.</w:t>
            </w:r>
          </w:p>
          <w:p w14:paraId="6BEE18E2" w14:textId="77777777" w:rsidR="00AB751A" w:rsidRDefault="00AB751A" w:rsidP="00AB751A">
            <w:pPr>
              <w:spacing w:after="0"/>
              <w:rPr>
                <w:highlight w:val="magenta"/>
                <w:lang w:eastAsia="zh-CN"/>
              </w:rPr>
            </w:pPr>
          </w:p>
          <w:p w14:paraId="283D79C2"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74D16E" w14:textId="77777777" w:rsidR="00AB751A" w:rsidRDefault="00AB751A" w:rsidP="00AB751A">
            <w:pPr>
              <w:pStyle w:val="ListParagraph"/>
              <w:numPr>
                <w:ilvl w:val="0"/>
                <w:numId w:val="8"/>
              </w:numPr>
              <w:ind w:leftChars="0"/>
              <w:contextualSpacing/>
              <w:jc w:val="both"/>
            </w:pPr>
            <w:r>
              <w:t>As shown in the following agreements, the main bullet says “</w:t>
            </w:r>
            <w:r w:rsidRPr="00D8269E">
              <w:rPr>
                <w:rFonts w:eastAsia="Microsoft YaHei"/>
                <w:bCs/>
                <w:highlight w:val="cyan"/>
              </w:rPr>
              <w:t>Regarding “</w:t>
            </w:r>
            <w:r w:rsidRPr="00D8269E">
              <w:rPr>
                <w:rFonts w:eastAsia="Microsoft YaHei"/>
                <w:bCs/>
                <w:i/>
                <w:highlight w:val="cyan"/>
              </w:rPr>
              <w:t>UE may transmit S-SSB repetition in more than one RB set</w:t>
            </w:r>
            <w:r w:rsidRPr="00D8269E">
              <w:rPr>
                <w:rFonts w:eastAsia="Microsoft YaHei"/>
                <w:bCs/>
                <w:highlight w:val="cyan"/>
              </w:rPr>
              <w:t>”:</w:t>
            </w:r>
            <w:r>
              <w:t>”, which is under the main bullet of “</w:t>
            </w:r>
            <w:r w:rsidRPr="003819CD">
              <w:rPr>
                <w:rFonts w:eastAsia="Microsoft YaHei"/>
                <w:b/>
                <w:highlight w:val="cyan"/>
                <w:u w:val="single"/>
              </w:rPr>
              <w:t>When</w:t>
            </w:r>
            <w:r w:rsidRPr="003819CD">
              <w:rPr>
                <w:rFonts w:eastAsia="Microsoft YaHei"/>
                <w:highlight w:val="cyan"/>
              </w:rPr>
              <w:t xml:space="preserve"> UE attempts to transmit S-SSB in a S-SSB occasion</w:t>
            </w:r>
            <w:r w:rsidRPr="00C96596">
              <w:rPr>
                <w:rFonts w:eastAsia="Microsoft YaHei"/>
              </w:rPr>
              <w:t xml:space="preserve"> …</w:t>
            </w:r>
            <w:r>
              <w:t>”</w:t>
            </w:r>
          </w:p>
          <w:p w14:paraId="71934D83" w14:textId="77777777" w:rsidR="00AB751A" w:rsidRDefault="00AB751A" w:rsidP="00AB751A">
            <w:pPr>
              <w:pStyle w:val="ListParagraph"/>
              <w:numPr>
                <w:ilvl w:val="1"/>
                <w:numId w:val="8"/>
              </w:numPr>
              <w:ind w:leftChars="0"/>
              <w:contextualSpacing/>
              <w:jc w:val="both"/>
            </w:pPr>
            <w:r>
              <w:t>so “</w:t>
            </w:r>
            <w:r w:rsidRPr="00D8269E">
              <w:rPr>
                <w:rFonts w:hint="eastAsia"/>
                <w:highlight w:val="cyan"/>
              </w:rPr>
              <w:t>U</w:t>
            </w:r>
            <w:r w:rsidRPr="00D8269E">
              <w:rPr>
                <w:highlight w:val="cyan"/>
              </w:rPr>
              <w:t>E at least attempts to transmit on anchor RB set</w:t>
            </w:r>
            <w:r>
              <w:t>” only applies under this case.</w:t>
            </w:r>
          </w:p>
          <w:p w14:paraId="3B1191A7" w14:textId="77777777" w:rsidR="00AB751A" w:rsidRDefault="00AB751A" w:rsidP="00AB751A">
            <w:pPr>
              <w:pStyle w:val="ListParagraph"/>
              <w:numPr>
                <w:ilvl w:val="1"/>
                <w:numId w:val="8"/>
              </w:numPr>
              <w:ind w:leftChars="0"/>
              <w:contextualSpacing/>
              <w:jc w:val="both"/>
            </w:pPr>
            <w:r>
              <w:t>So, the entire case is “</w:t>
            </w:r>
            <w:r w:rsidRPr="003819CD">
              <w:rPr>
                <w:rFonts w:eastAsia="Microsoft YaHei"/>
                <w:b/>
                <w:u w:val="single"/>
              </w:rPr>
              <w:t>When</w:t>
            </w:r>
            <w:r w:rsidRPr="003819CD">
              <w:rPr>
                <w:rFonts w:eastAsia="Microsoft YaHei"/>
              </w:rPr>
              <w:t xml:space="preserve"> UE attempts to transmit S-SSB in a S-SSB occasion</w:t>
            </w:r>
            <w:r w:rsidRPr="002E50C9">
              <w:rPr>
                <w:rFonts w:eastAsia="Microsoft YaHei"/>
              </w:rPr>
              <w:t xml:space="preserve">, </w:t>
            </w:r>
            <w:r w:rsidRPr="00D8269E">
              <w:rPr>
                <w:rFonts w:eastAsia="Microsoft YaHei"/>
                <w:bCs/>
              </w:rPr>
              <w:t>UE may transmit S-SSB repetition in more than one RB set</w:t>
            </w:r>
            <w:r w:rsidRPr="002E50C9">
              <w:rPr>
                <w:rFonts w:eastAsia="Microsoft YaHei"/>
                <w:bCs/>
              </w:rPr>
              <w:t xml:space="preserve">, </w:t>
            </w:r>
            <w:r w:rsidRPr="00D8269E">
              <w:rPr>
                <w:rFonts w:hint="eastAsia"/>
              </w:rPr>
              <w:t>U</w:t>
            </w:r>
            <w:r w:rsidRPr="00D8269E">
              <w:t xml:space="preserve">E at least attempts to transmit on </w:t>
            </w:r>
            <w:r w:rsidRPr="00D8269E">
              <w:lastRenderedPageBreak/>
              <w:t>anchor RB set</w:t>
            </w:r>
            <w:r w:rsidRPr="00BC2C12">
              <w:t>”</w:t>
            </w:r>
            <w:r>
              <w:t>.</w:t>
            </w:r>
          </w:p>
          <w:p w14:paraId="2C0D7F46" w14:textId="77777777" w:rsidR="00AB751A" w:rsidRDefault="00AB751A" w:rsidP="00AB751A">
            <w:pPr>
              <w:pStyle w:val="ListParagraph"/>
              <w:numPr>
                <w:ilvl w:val="0"/>
                <w:numId w:val="8"/>
              </w:numPr>
              <w:ind w:leftChars="0"/>
              <w:contextualSpacing/>
              <w:jc w:val="both"/>
            </w:pPr>
            <w:r>
              <w:t>As shown in the following conclusion, on additional S-SSB occasions, it is up to UE implementation to transmit S-SSB, i.e., UE can choose not to transmit S-SSB on additional S-SSB occasions, and thus not transmit S-SSB on any RB set including anchor RB set in these additional S-SSB occasions.</w:t>
            </w:r>
          </w:p>
          <w:p w14:paraId="1CD85E79" w14:textId="77777777" w:rsidR="00AB751A" w:rsidRDefault="00AB751A" w:rsidP="00AB751A">
            <w:pPr>
              <w:pStyle w:val="ListParagraph"/>
              <w:numPr>
                <w:ilvl w:val="0"/>
                <w:numId w:val="8"/>
              </w:numPr>
              <w:ind w:leftChars="0"/>
              <w:contextualSpacing/>
              <w:jc w:val="both"/>
            </w:pPr>
            <w:r>
              <w:t>So we suggest following red changes, otherwise it’s not aligned with the conclusion. RAN1 does not intend to revert this conclusion.</w:t>
            </w:r>
          </w:p>
          <w:p w14:paraId="33AD0AB8" w14:textId="77777777" w:rsidR="00AB751A" w:rsidRPr="00304507" w:rsidRDefault="00AB751A" w:rsidP="00AB751A">
            <w:pPr>
              <w:spacing w:beforeLines="50" w:before="120"/>
              <w:rPr>
                <w:kern w:val="2"/>
                <w:lang w:eastAsia="zh-CN"/>
              </w:rPr>
            </w:pPr>
          </w:p>
          <w:p w14:paraId="1081089E" w14:textId="77777777" w:rsidR="00AB751A" w:rsidRDefault="00AB751A" w:rsidP="00AB751A">
            <w:pPr>
              <w:spacing w:beforeLines="50" w:before="120"/>
              <w:rPr>
                <w:kern w:val="2"/>
                <w:lang w:eastAsia="zh-CN"/>
              </w:rPr>
            </w:pPr>
            <w:r>
              <w:rPr>
                <w:rFonts w:hint="eastAsia"/>
                <w:kern w:val="2"/>
                <w:lang w:eastAsia="zh-CN"/>
              </w:rPr>
              <w:t>==</w:t>
            </w:r>
          </w:p>
          <w:p w14:paraId="41344BB9" w14:textId="77777777" w:rsidR="00AB751A" w:rsidRPr="00346A45" w:rsidRDefault="00AB751A" w:rsidP="00AB751A">
            <w:pPr>
              <w:kinsoku w:val="0"/>
              <w:overflowPunct w:val="0"/>
              <w:autoSpaceDE/>
              <w:autoSpaceDN/>
              <w:adjustRightInd/>
              <w:snapToGrid/>
              <w:spacing w:after="180"/>
              <w:jc w:val="left"/>
              <w:rPr>
                <w:lang w:val="en-GB"/>
              </w:rPr>
            </w:pPr>
            <w:r w:rsidRPr="00346A45">
              <w:rPr>
                <w:strike/>
                <w:color w:val="FF0000"/>
                <w:lang w:val="en-GB"/>
              </w:rPr>
              <w:t xml:space="preserve">For </w:t>
            </w:r>
            <w:r w:rsidRPr="00346A45">
              <w:rPr>
                <w:strike/>
                <w:color w:val="FF0000"/>
                <w:lang w:val="en-GB" w:eastAsia="ja-JP"/>
              </w:rPr>
              <w:t>operation with shared spectrum channel access, a UE attempts to transmit at least S-SS/PSBCH blocks in the anchor RB set.</w:t>
            </w:r>
            <w:r w:rsidRPr="00346A45">
              <w:rPr>
                <w:lang w:val="en-GB" w:eastAsia="ja-JP"/>
              </w:rPr>
              <w:t xml:space="preserve"> The UE applies CP extension to the first symbol of an S-SS/PSBCH block and within the first one or two symbols before the first symbol of the S-SS/PSBCH block according to an index [4, TS 38.211] provided by </w:t>
            </w:r>
            <w:proofErr w:type="spellStart"/>
            <w:r w:rsidRPr="00346A45">
              <w:rPr>
                <w:i/>
                <w:iCs/>
                <w:lang w:val="en-GB" w:eastAsia="ja-JP"/>
              </w:rPr>
              <w:t>sl</w:t>
            </w:r>
            <w:proofErr w:type="spellEnd"/>
            <w:r w:rsidRPr="00346A45">
              <w:rPr>
                <w:i/>
                <w:iCs/>
                <w:lang w:val="en-GB" w:eastAsia="ja-JP"/>
              </w:rPr>
              <w:t>-CP-Extension-SSB</w:t>
            </w:r>
            <w:r w:rsidRPr="00346A45">
              <w:rPr>
                <w:lang w:val="en-GB" w:eastAsia="ja-JP"/>
              </w:rPr>
              <w:t xml:space="preserve">.  </w:t>
            </w:r>
          </w:p>
          <w:p w14:paraId="0E49C623" w14:textId="77777777" w:rsidR="00AB751A" w:rsidRPr="00346A45" w:rsidRDefault="00AB751A" w:rsidP="00AB751A">
            <w:pPr>
              <w:autoSpaceDE/>
              <w:autoSpaceDN/>
              <w:adjustRightInd/>
              <w:snapToGrid/>
              <w:spacing w:after="180"/>
              <w:jc w:val="left"/>
              <w:rPr>
                <w:lang w:val="en-GB"/>
              </w:rPr>
            </w:pPr>
            <w:r w:rsidRPr="00346A45">
              <w:rPr>
                <w:lang w:val="en-GB"/>
              </w:rPr>
              <w:t xml:space="preserve">The UE assumes that a S-PSS symbol, a S-SSS symbol, and a PSBCH symbol have a same transmission power. The UE assumes a same numerology of the S-SS/PSBCH as for a SL BWP of the S-SS/PSBCH block reception, and that a bandwidth of the S-SS/PSBCH is within a bandwidth of the </w:t>
            </w:r>
            <w:r w:rsidRPr="00346A45">
              <w:rPr>
                <w:rFonts w:eastAsia="MS Mincho"/>
                <w:lang w:val="en-GB"/>
              </w:rPr>
              <w:t xml:space="preserve">SL BWP. </w:t>
            </w:r>
            <w:r w:rsidRPr="00346A45">
              <w:rPr>
                <w:lang w:val="en-GB"/>
              </w:rPr>
              <w:t>The UE assumes</w:t>
            </w:r>
            <w:r w:rsidRPr="00346A45">
              <w:rPr>
                <w:rFonts w:ascii="sans-serif-black" w:hAnsi="sans-serif-black"/>
                <w:lang w:val="en-GB"/>
              </w:rPr>
              <w:t xml:space="preserve"> the subcarrier with index 0 in the S-SS/PSBCH block is aligned with a subcarrier with index 0 in an RB of the SL BWP.</w:t>
            </w:r>
          </w:p>
          <w:p w14:paraId="3F42DC98" w14:textId="77777777" w:rsidR="00AB751A" w:rsidRPr="00346A45" w:rsidRDefault="00AB751A" w:rsidP="00AB751A">
            <w:pPr>
              <w:autoSpaceDE/>
              <w:autoSpaceDN/>
              <w:adjustRightInd/>
              <w:snapToGrid/>
              <w:spacing w:after="180"/>
              <w:jc w:val="left"/>
              <w:rPr>
                <w:lang w:val="en-GB" w:eastAsia="ja-JP"/>
              </w:rPr>
            </w:pPr>
            <w:r w:rsidRPr="00346A45">
              <w:rPr>
                <w:lang w:val="en-GB"/>
              </w:rPr>
              <w:t xml:space="preserve">A UE is provided, by </w:t>
            </w:r>
            <w:proofErr w:type="spellStart"/>
            <w:r w:rsidRPr="00346A45">
              <w:rPr>
                <w:i/>
                <w:iCs/>
                <w:lang w:val="en-GB"/>
              </w:rPr>
              <w:t>sl-</w:t>
            </w:r>
            <w:r w:rsidRPr="00346A45">
              <w:rPr>
                <w:i/>
                <w:lang w:val="en-GB"/>
              </w:rPr>
              <w:t>NumSSB-WithinPeriod</w:t>
            </w:r>
            <w:proofErr w:type="spellEnd"/>
            <w:r w:rsidRPr="00346A45">
              <w:rPr>
                <w:lang w:val="en-GB"/>
              </w:rPr>
              <w:t xml:space="preserve">, a number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oMath>
            <w:r w:rsidRPr="00346A45">
              <w:rPr>
                <w:lang w:val="en-GB"/>
              </w:rPr>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w:t>
            </w: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+1</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w:t>
            </w:r>
            <w:r w:rsidRPr="00346A45">
              <w:rPr>
                <w:lang w:val="en-GB" w:eastAsia="ja-JP"/>
              </w:rPr>
              <w:t>where</w:t>
            </w:r>
          </w:p>
          <w:p w14:paraId="03158FAF"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w:r w:rsidRPr="00346A45">
              <w:rPr>
                <w:lang w:val="en-GB" w:eastAsia="ja-JP"/>
              </w:rPr>
              <w:t xml:space="preserve">index 0 corresponds to a first slot in a frame with SFN of the serving cell satisfying </w:t>
            </w:r>
            <m:oMath>
              <m:r>
                <m:rPr>
                  <m:sty m:val="p"/>
                </m:rPr>
                <w:rPr>
                  <w:rFonts w:ascii="Cambria Math" w:hAnsi="Cambria Math"/>
                  <w:lang w:val="en-GB" w:eastAsia="ja-JP"/>
                </w:rPr>
                <m:t>(SFN mod 16)=0</m:t>
              </m:r>
            </m:oMath>
            <w:r w:rsidRPr="00346A45">
              <w:rPr>
                <w:lang w:val="en-GB" w:eastAsia="ja-JP"/>
              </w:rPr>
              <w:t xml:space="preserve"> </w:t>
            </w:r>
            <w:r w:rsidRPr="00346A45">
              <w:rPr>
                <w:lang w:val="en-GB" w:eastAsia="ko-KR"/>
              </w:rPr>
              <w:t>or DFN satisfying (DFN mod 16) = 0</w:t>
            </w:r>
          </w:p>
          <w:p w14:paraId="6D35E598"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is a S-SS/PSBCH block index within the number of S-SS/PSBCH blocks in the period, with </w:t>
            </w:r>
            <m:oMath>
              <m:r>
                <w:rPr>
                  <w:rFonts w:ascii="Cambria Math" w:hAnsi="Cambria Math"/>
                  <w:lang w:val="en-GB"/>
                </w:rPr>
                <m:t>0≤</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r>
                <w:rPr>
                  <w:rFonts w:ascii="Cambria Math" w:hAnsi="Cambria Math"/>
                  <w:lang w:val="en-GB"/>
                </w:rPr>
                <m:t>-1</m:t>
              </m:r>
            </m:oMath>
          </w:p>
          <w:p w14:paraId="47B5DAD4"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offset from a start of the period to the first slot including S-SS/PSBCH block, provided by </w:t>
            </w:r>
            <w:proofErr w:type="spellStart"/>
            <w:r w:rsidRPr="00346A45">
              <w:rPr>
                <w:i/>
                <w:iCs/>
              </w:rPr>
              <w:t>sl</w:t>
            </w:r>
            <w:proofErr w:type="spellEnd"/>
            <w:r w:rsidRPr="00346A45">
              <w:rPr>
                <w:i/>
                <w:iCs/>
              </w:rPr>
              <w:t>-</w:t>
            </w:r>
            <w:r w:rsidRPr="00346A45">
              <w:rPr>
                <w:i/>
              </w:rPr>
              <w:t>T</w:t>
            </w:r>
            <w:proofErr w:type="spellStart"/>
            <w:r w:rsidRPr="00346A45">
              <w:rPr>
                <w:i/>
                <w:lang w:val="en-GB"/>
              </w:rPr>
              <w:t>imeOffsetSSB</w:t>
            </w:r>
            <w:proofErr w:type="spellEnd"/>
          </w:p>
          <w:p w14:paraId="2698C312"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interval between S-SS/PSBCH blocks, provided by </w:t>
            </w:r>
            <w:proofErr w:type="spellStart"/>
            <w:r w:rsidRPr="00346A45">
              <w:rPr>
                <w:i/>
                <w:iCs/>
              </w:rPr>
              <w:t>sl</w:t>
            </w:r>
            <w:proofErr w:type="spellEnd"/>
            <w:r w:rsidRPr="00346A45">
              <w:rPr>
                <w:i/>
                <w:iCs/>
              </w:rPr>
              <w:t>-</w:t>
            </w:r>
            <w:proofErr w:type="spellStart"/>
            <w:r w:rsidRPr="00346A45">
              <w:rPr>
                <w:i/>
                <w:lang w:val="en-GB"/>
              </w:rPr>
              <w:t>TimeInterval</w:t>
            </w:r>
            <w:proofErr w:type="spellEnd"/>
          </w:p>
          <w:p w14:paraId="4D804B07" w14:textId="77777777" w:rsidR="00AB751A" w:rsidRPr="00346A45" w:rsidRDefault="00AB751A" w:rsidP="00AB751A">
            <w:pPr>
              <w:autoSpaceDE/>
              <w:autoSpaceDN/>
              <w:adjustRightInd/>
              <w:snapToGrid/>
              <w:spacing w:after="180"/>
              <w:jc w:val="left"/>
              <w:rPr>
                <w:lang w:val="en-GB"/>
              </w:rPr>
            </w:pPr>
            <w:r w:rsidRPr="00346A45">
              <w:rPr>
                <w:lang w:val="en-GB"/>
              </w:rPr>
              <w:t xml:space="preserve">For </w:t>
            </w:r>
            <w:r w:rsidRPr="00346A45">
              <w:rPr>
                <w:lang w:val="en-GB" w:eastAsia="ja-JP"/>
              </w:rPr>
              <w:t xml:space="preserve">operation with shared spectrum channel access and for each slot </w:t>
            </w:r>
            <w:r w:rsidRPr="00346A45">
              <w:rPr>
                <w:lang w:val="en-GB"/>
              </w:rPr>
              <w:t>that includes S-SS/PSBCH blocks, a</w:t>
            </w:r>
            <w:r w:rsidRPr="00346A45">
              <w:rPr>
                <w:lang w:val="en-GB" w:eastAsia="ja-JP"/>
              </w:rPr>
              <w:t xml:space="preserve"> UE is provided, by</w:t>
            </w:r>
            <w:r w:rsidRPr="00346A45">
              <w:rPr>
                <w:i/>
                <w:iCs/>
                <w:lang w:val="en-GB"/>
              </w:rPr>
              <w:t xml:space="preserve"> </w:t>
            </w:r>
            <w:proofErr w:type="spellStart"/>
            <w:r w:rsidRPr="00346A45">
              <w:rPr>
                <w:i/>
                <w:iCs/>
                <w:lang w:val="en-GB"/>
              </w:rPr>
              <w:t>sl-</w:t>
            </w:r>
            <w:r w:rsidRPr="00346A45">
              <w:rPr>
                <w:i/>
                <w:lang w:val="en-GB"/>
              </w:rPr>
              <w:t>NumAdditionalOccasionPerSSB</w:t>
            </w:r>
            <w:proofErr w:type="spellEnd"/>
            <w:r w:rsidRPr="00346A45">
              <w:rPr>
                <w:lang w:val="en-GB"/>
              </w:rPr>
              <w:t>, a number</w:t>
            </w:r>
            <w:r w:rsidRPr="00346A45">
              <w:rPr>
                <w:lang w:val="en-GB" w:eastAsia="ja-JP"/>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oMath>
            <w:r w:rsidRPr="00346A45">
              <w:rPr>
                <w:lang w:val="en-GB"/>
              </w:rPr>
              <w:t xml:space="preserve"> of additional candidate S-SS/PSBCH block transmission occasions. When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r>
                <w:rPr>
                  <w:rFonts w:ascii="Cambria Math" w:hAnsi="Cambria Math"/>
                  <w:lang w:val="en-GB"/>
                </w:rPr>
                <m:t>&gt;0</m:t>
              </m:r>
            </m:oMath>
            <w:r w:rsidRPr="00346A45">
              <w:rPr>
                <w:lang w:val="en-GB"/>
              </w:rPr>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346A45">
              <w:rPr>
                <w:lang w:val="en-GB"/>
              </w:rPr>
              <w:t xml:space="preserve">, the UE determines indexes of slots that include the additional candidate S-SS/PSBCH block transmission occasions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w:t>
            </w: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+1</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w:t>
            </w:r>
            <m:oMath>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gap</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r>
                <w:rPr>
                  <w:rFonts w:ascii="Cambria Math" w:hAnsi="Cambria Math"/>
                  <w:lang w:val="en-GB"/>
                </w:rPr>
                <m:t>+1)</m:t>
              </m:r>
            </m:oMath>
            <w:r w:rsidRPr="00346A45">
              <w:rPr>
                <w:lang w:val="en-GB"/>
              </w:rPr>
              <w:t xml:space="preserve">, where </w:t>
            </w:r>
          </w:p>
          <w:p w14:paraId="4DCB1BF1" w14:textId="77777777" w:rsidR="00AB751A" w:rsidRPr="00346A45" w:rsidRDefault="00AB751A" w:rsidP="00AB751A">
            <w:pPr>
              <w:autoSpaceDE/>
              <w:autoSpaceDN/>
              <w:adjustRightInd/>
              <w:snapToGrid/>
              <w:spacing w:after="180"/>
              <w:ind w:left="630" w:hanging="360"/>
              <w:jc w:val="left"/>
              <w:rPr>
                <w:i/>
                <w:lang w:val="en-GB"/>
              </w:rPr>
            </w:pPr>
            <w:r w:rsidRPr="00346A45">
              <w:rPr>
                <w:lang w:val="en-GB"/>
              </w:rPr>
              <w:t xml:space="preserve">- </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gap</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gap, provided by </w:t>
            </w:r>
            <w:proofErr w:type="spellStart"/>
            <w:r w:rsidRPr="00346A45">
              <w:rPr>
                <w:i/>
                <w:iCs/>
                <w:lang w:val="en-GB"/>
              </w:rPr>
              <w:t>sl</w:t>
            </w:r>
            <w:proofErr w:type="spellEnd"/>
            <w:r w:rsidRPr="00346A45">
              <w:rPr>
                <w:i/>
                <w:iCs/>
                <w:lang w:val="en-GB"/>
              </w:rPr>
              <w:t>-</w:t>
            </w:r>
            <w:r w:rsidRPr="00346A45">
              <w:rPr>
                <w:i/>
                <w:lang w:val="en-GB"/>
              </w:rPr>
              <w:t>T</w:t>
            </w:r>
            <w:proofErr w:type="spellStart"/>
            <w:r w:rsidRPr="00346A45">
              <w:rPr>
                <w:i/>
                <w:lang w:val="x-none"/>
              </w:rPr>
              <w:t>ime</w:t>
            </w:r>
            <w:r w:rsidRPr="00346A45">
              <w:rPr>
                <w:i/>
                <w:lang w:val="en-GB"/>
              </w:rPr>
              <w:t>GapAdditionalOccasion</w:t>
            </w:r>
            <w:proofErr w:type="spellEnd"/>
            <w:r w:rsidRPr="00346A45">
              <w:rPr>
                <w:lang w:val="en-GB"/>
              </w:rPr>
              <w:t>, for determining the additional candidate S-SS/PSBCH block transmission occasions, and</w:t>
            </w:r>
          </w:p>
          <w:p w14:paraId="03FBC293" w14:textId="77777777" w:rsidR="00AB751A" w:rsidRPr="00346A45" w:rsidRDefault="00AB751A" w:rsidP="00AB751A">
            <w:pPr>
              <w:autoSpaceDE/>
              <w:autoSpaceDN/>
              <w:adjustRightInd/>
              <w:snapToGrid/>
              <w:spacing w:after="180"/>
              <w:ind w:left="630" w:hanging="360"/>
              <w:jc w:val="left"/>
              <w:rPr>
                <w:i/>
                <w:lang w:val="en-GB"/>
              </w:rPr>
            </w:pPr>
            <w:r w:rsidRPr="00346A45">
              <w:rPr>
                <w:lang w:val="en-GB"/>
              </w:rPr>
              <w:t xml:space="preserve">- </w:t>
            </w:r>
            <w:r w:rsidRPr="00346A45">
              <w:rPr>
                <w:lang w:val="en-GB"/>
              </w:rPr>
              <w:tab/>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oMath>
            <w:r w:rsidRPr="00346A45">
              <w:rPr>
                <w:lang w:val="en-GB"/>
              </w:rPr>
              <w:t xml:space="preserve"> is an index of the additional candidate S-SS/PSBCH block transmission occasions, with </w:t>
            </w:r>
            <m:oMath>
              <m:sSub>
                <m:sSubPr>
                  <m:ctrlPr>
                    <w:rPr>
                      <w:rFonts w:ascii="Cambria Math" w:hAnsi="Cambria Math"/>
                      <w:i/>
                      <w:lang w:val="en-GB"/>
                    </w:rPr>
                  </m:ctrlPr>
                </m:sSubPr>
                <m:e>
                  <m:r>
                    <w:rPr>
                      <w:rFonts w:ascii="Cambria Math" w:hAnsi="Cambria Math"/>
                      <w:lang w:val="en-GB"/>
                    </w:rPr>
                    <m:t>0≤</m:t>
                  </m:r>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r>
                <w:rPr>
                  <w:rFonts w:ascii="Cambria Math" w:hAnsi="Cambria Math"/>
                  <w:lang w:val="en-GB"/>
                </w:rPr>
                <m:t>-1</m:t>
              </m:r>
            </m:oMath>
          </w:p>
          <w:p w14:paraId="6C642298" w14:textId="77777777" w:rsidR="00AB751A" w:rsidRPr="001129C2" w:rsidRDefault="00AB751A" w:rsidP="00AB751A">
            <w:pPr>
              <w:spacing w:beforeLines="50" w:before="120"/>
              <w:rPr>
                <w:color w:val="FF0000"/>
                <w:kern w:val="2"/>
                <w:lang w:val="en-GB" w:eastAsia="zh-CN"/>
              </w:rPr>
            </w:pPr>
            <w:r w:rsidRPr="00346A45">
              <w:rPr>
                <w:color w:val="FF0000"/>
                <w:lang w:val="en-GB"/>
              </w:rPr>
              <w:t xml:space="preserve">For </w:t>
            </w:r>
            <w:r w:rsidRPr="00346A45">
              <w:rPr>
                <w:color w:val="FF0000"/>
                <w:lang w:val="en-GB" w:eastAsia="ja-JP"/>
              </w:rPr>
              <w:t>operation with shared spectrum channel access, a UE attempts to transmit at least S-SS/PSBCH blocks</w:t>
            </w:r>
            <w:r w:rsidRPr="001129C2">
              <w:rPr>
                <w:color w:val="FF0000"/>
                <w:lang w:val="en-GB" w:eastAsia="ja-JP"/>
              </w:rPr>
              <w:t xml:space="preserve"> on slots 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346A45">
              <w:rPr>
                <w:color w:val="FF0000"/>
                <w:lang w:val="en-GB" w:eastAsia="ja-JP"/>
              </w:rPr>
              <w:t xml:space="preserve"> in the anchor RB set.</w:t>
            </w:r>
          </w:p>
          <w:p w14:paraId="58900CF7" w14:textId="77777777" w:rsidR="00AB751A" w:rsidRDefault="00AB751A" w:rsidP="00AB751A">
            <w:pPr>
              <w:spacing w:beforeLines="50" w:before="120"/>
              <w:rPr>
                <w:lang w:eastAsia="ja-JP"/>
              </w:rPr>
            </w:pPr>
          </w:p>
          <w:p w14:paraId="294E415D" w14:textId="77777777" w:rsidR="00AB751A" w:rsidRPr="003819CD" w:rsidRDefault="00AB751A" w:rsidP="00AB751A">
            <w:pPr>
              <w:autoSpaceDE/>
              <w:autoSpaceDN/>
              <w:adjustRightInd/>
              <w:snapToGrid/>
              <w:spacing w:after="0" w:line="276" w:lineRule="auto"/>
              <w:jc w:val="left"/>
              <w:rPr>
                <w:rFonts w:ascii="Times" w:eastAsia="Batang" w:hAnsi="Times"/>
                <w:b/>
                <w:szCs w:val="24"/>
                <w:shd w:val="clear" w:color="auto" w:fill="FF9900"/>
                <w:lang w:val="en-GB" w:eastAsia="zh-CN"/>
              </w:rPr>
            </w:pPr>
            <w:r w:rsidRPr="003819CD">
              <w:rPr>
                <w:rFonts w:ascii="Times" w:eastAsia="Batang" w:hAnsi="Times"/>
                <w:b/>
                <w:szCs w:val="24"/>
                <w:highlight w:val="green"/>
                <w:shd w:val="clear" w:color="auto" w:fill="FF9900"/>
                <w:lang w:val="en-GB" w:eastAsia="zh-CN"/>
              </w:rPr>
              <w:t>Agreement</w:t>
            </w:r>
          </w:p>
          <w:p w14:paraId="3A2E5A43" w14:textId="77777777" w:rsidR="00AB751A" w:rsidRPr="003819CD" w:rsidRDefault="00AB751A" w:rsidP="00AB751A">
            <w:pPr>
              <w:autoSpaceDE/>
              <w:autoSpaceDN/>
              <w:adjustRightInd/>
              <w:snapToGrid/>
              <w:spacing w:after="0" w:line="276" w:lineRule="auto"/>
              <w:jc w:val="left"/>
              <w:rPr>
                <w:rFonts w:ascii="Times" w:eastAsia="Microsoft YaHei" w:hAnsi="Times"/>
                <w:szCs w:val="24"/>
                <w:lang w:val="en-GB" w:eastAsia="zh-CN"/>
              </w:rPr>
            </w:pPr>
            <w:r w:rsidRPr="003819CD">
              <w:rPr>
                <w:rFonts w:ascii="Times" w:eastAsia="Microsoft YaHei" w:hAnsi="Times"/>
                <w:szCs w:val="24"/>
                <w:lang w:val="en-GB" w:eastAsia="zh-CN"/>
              </w:rPr>
              <w:t>When the SL-BWP contains multiple RB sets, study the followings:</w:t>
            </w:r>
          </w:p>
          <w:p w14:paraId="1F498F23" w14:textId="77777777" w:rsidR="00AB751A" w:rsidRPr="003819CD" w:rsidRDefault="00AB751A" w:rsidP="00AB751A">
            <w:pPr>
              <w:numPr>
                <w:ilvl w:val="0"/>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highlight w:val="cyan"/>
                <w:lang w:val="en-GB" w:eastAsia="zh-CN"/>
              </w:rPr>
              <w:t>When UE attempts to transmit S-SSB in a S-SSB occasion</w:t>
            </w:r>
            <w:r w:rsidRPr="003819CD">
              <w:rPr>
                <w:rFonts w:ascii="Times" w:eastAsia="Microsoft YaHei" w:hAnsi="Times"/>
                <w:szCs w:val="24"/>
                <w:lang w:val="en-GB" w:eastAsia="zh-CN"/>
              </w:rPr>
              <w:t xml:space="preserve"> (e.g., R16/17 S-SSB </w:t>
            </w:r>
            <w:r w:rsidRPr="003819CD">
              <w:rPr>
                <w:rFonts w:ascii="Times" w:eastAsia="Microsoft YaHei" w:hAnsi="Times"/>
                <w:szCs w:val="24"/>
                <w:lang w:val="en-GB" w:eastAsia="zh-CN"/>
              </w:rPr>
              <w:lastRenderedPageBreak/>
              <w:t>occasion, R18 additional candidate S-SSB occasion)</w:t>
            </w:r>
          </w:p>
          <w:p w14:paraId="6405008A" w14:textId="77777777" w:rsidR="00AB751A" w:rsidRPr="003819CD" w:rsidRDefault="00AB751A" w:rsidP="00AB751A">
            <w:pPr>
              <w:numPr>
                <w:ilvl w:val="1"/>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lang w:val="en-GB" w:eastAsia="zh-CN"/>
              </w:rPr>
              <w:t xml:space="preserve">Alt 1: </w:t>
            </w:r>
            <w:r w:rsidRPr="003819CD">
              <w:rPr>
                <w:rFonts w:ascii="Times" w:eastAsia="Microsoft YaHei" w:hAnsi="Times"/>
                <w:szCs w:val="24"/>
                <w:highlight w:val="cyan"/>
                <w:lang w:val="en-GB" w:eastAsia="zh-CN"/>
              </w:rPr>
              <w:t>UE may transmit S-SSB repetition in more than one RB set</w:t>
            </w:r>
            <w:r w:rsidRPr="003819CD">
              <w:rPr>
                <w:rFonts w:ascii="Times" w:eastAsia="Microsoft YaHei" w:hAnsi="Times"/>
                <w:szCs w:val="24"/>
                <w:lang w:val="en-GB" w:eastAsia="zh-CN"/>
              </w:rPr>
              <w:t xml:space="preserve"> </w:t>
            </w:r>
          </w:p>
          <w:p w14:paraId="2EF28B45" w14:textId="77777777" w:rsidR="00AB751A" w:rsidRPr="003819CD" w:rsidRDefault="00AB751A" w:rsidP="00AB751A">
            <w:pPr>
              <w:numPr>
                <w:ilvl w:val="2"/>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lang w:val="en-GB" w:eastAsia="zh-CN"/>
              </w:rPr>
              <w:t>FFS details, e.g., location of such S-SSB repetition(s) (e.g., (pre-)configured and/or pre-defined), whether/how to address potential power reduction and/or potential fluctuation of PSBCH-RSRP</w:t>
            </w:r>
          </w:p>
          <w:p w14:paraId="29D5A771" w14:textId="77777777" w:rsidR="00AB751A" w:rsidRPr="003819CD" w:rsidRDefault="00AB751A" w:rsidP="00AB751A">
            <w:pPr>
              <w:numPr>
                <w:ilvl w:val="2"/>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lang w:val="en-GB" w:eastAsia="zh-CN"/>
              </w:rPr>
              <w:t>FFS: the relationship with UE’s COT</w:t>
            </w:r>
          </w:p>
          <w:p w14:paraId="04855792" w14:textId="77777777" w:rsidR="00AB751A" w:rsidRPr="003819CD" w:rsidRDefault="00AB751A" w:rsidP="00AB751A">
            <w:pPr>
              <w:numPr>
                <w:ilvl w:val="2"/>
                <w:numId w:val="3"/>
              </w:numPr>
              <w:autoSpaceDE/>
              <w:autoSpaceDN/>
              <w:adjustRightInd/>
              <w:snapToGrid/>
              <w:spacing w:after="0"/>
              <w:jc w:val="left"/>
              <w:rPr>
                <w:rFonts w:ascii="Times" w:eastAsia="Microsoft YaHei" w:hAnsi="Times"/>
                <w:szCs w:val="24"/>
                <w:lang w:val="en-GB" w:eastAsia="zh-CN"/>
              </w:rPr>
            </w:pPr>
            <w:r w:rsidRPr="003819CD">
              <w:rPr>
                <w:rFonts w:ascii="Times" w:eastAsia="Batang" w:hAnsi="Times"/>
                <w:bCs/>
                <w:szCs w:val="24"/>
                <w:lang w:val="en-GB"/>
              </w:rPr>
              <w:t>FFS: the scenario that UE may or may not transmit S-SSB repetition in more than one RB set</w:t>
            </w:r>
          </w:p>
          <w:p w14:paraId="0A7D3464" w14:textId="77777777" w:rsidR="00AB751A" w:rsidRPr="003819CD" w:rsidRDefault="00AB751A" w:rsidP="00AB751A">
            <w:pPr>
              <w:numPr>
                <w:ilvl w:val="2"/>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lang w:val="en-GB" w:eastAsia="zh-CN"/>
              </w:rPr>
              <w:t>Note: whether UE can transmit S-SSBs over non-contiguous RB sets is subject to RAN4’s reply, details can be found in RAN1’s LS to RAN4 in R1-2304218</w:t>
            </w:r>
          </w:p>
          <w:p w14:paraId="004F8439" w14:textId="77777777" w:rsidR="00AB751A" w:rsidRPr="00080687" w:rsidRDefault="00AB751A" w:rsidP="00AB751A">
            <w:pPr>
              <w:spacing w:beforeLines="50" w:before="120"/>
              <w:rPr>
                <w:lang w:val="en-GB" w:eastAsia="ja-JP"/>
              </w:rPr>
            </w:pPr>
          </w:p>
          <w:p w14:paraId="05903269" w14:textId="77777777" w:rsidR="00AB751A" w:rsidRPr="00D8269E" w:rsidRDefault="00AB751A" w:rsidP="00AB751A">
            <w:pPr>
              <w:autoSpaceDE/>
              <w:autoSpaceDN/>
              <w:adjustRightInd/>
              <w:snapToGrid/>
              <w:spacing w:after="0" w:line="276" w:lineRule="auto"/>
              <w:jc w:val="left"/>
              <w:rPr>
                <w:rFonts w:ascii="Times" w:eastAsia="Batang" w:hAnsi="Times"/>
                <w:color w:val="FF0000"/>
                <w:lang w:val="en-GB" w:eastAsia="zh-CN"/>
              </w:rPr>
            </w:pPr>
            <w:r w:rsidRPr="00D8269E">
              <w:rPr>
                <w:rFonts w:ascii="Times" w:eastAsia="Batang" w:hAnsi="Times"/>
                <w:highlight w:val="green"/>
                <w:lang w:val="en-GB" w:eastAsia="zh-CN"/>
              </w:rPr>
              <w:t>Agreement</w:t>
            </w:r>
          </w:p>
          <w:p w14:paraId="07EAA65D" w14:textId="77777777" w:rsidR="00AB751A" w:rsidRPr="00D8269E" w:rsidRDefault="00AB751A" w:rsidP="00AB751A">
            <w:pPr>
              <w:tabs>
                <w:tab w:val="left" w:pos="0"/>
              </w:tabs>
              <w:autoSpaceDE/>
              <w:autoSpaceDN/>
              <w:adjustRightInd/>
              <w:snapToGrid/>
              <w:spacing w:after="0"/>
              <w:jc w:val="left"/>
              <w:rPr>
                <w:rFonts w:ascii="Times" w:eastAsia="Microsoft YaHei" w:hAnsi="Times"/>
                <w:bCs/>
                <w:lang w:val="en-GB" w:eastAsia="zh-CN"/>
              </w:rPr>
            </w:pPr>
            <w:r w:rsidRPr="00D8269E">
              <w:rPr>
                <w:rFonts w:ascii="Times" w:eastAsia="Microsoft YaHei" w:hAnsi="Times"/>
                <w:bCs/>
                <w:highlight w:val="cyan"/>
                <w:lang w:val="en-GB" w:eastAsia="zh-CN"/>
              </w:rPr>
              <w:t>Regarding “</w:t>
            </w:r>
            <w:r w:rsidRPr="00D8269E">
              <w:rPr>
                <w:rFonts w:ascii="Times" w:eastAsia="Microsoft YaHei" w:hAnsi="Times"/>
                <w:bCs/>
                <w:i/>
                <w:highlight w:val="cyan"/>
                <w:lang w:val="en-GB" w:eastAsia="zh-CN"/>
              </w:rPr>
              <w:t>UE may transmit S-SSB repetition in more than one RB set</w:t>
            </w:r>
            <w:r w:rsidRPr="00D8269E">
              <w:rPr>
                <w:rFonts w:ascii="Times" w:eastAsia="Microsoft YaHei" w:hAnsi="Times"/>
                <w:bCs/>
                <w:highlight w:val="cyan"/>
                <w:lang w:val="en-GB" w:eastAsia="zh-CN"/>
              </w:rPr>
              <w:t>”:</w:t>
            </w:r>
          </w:p>
          <w:p w14:paraId="4FFCF2D2" w14:textId="77777777" w:rsidR="00AB751A" w:rsidRPr="00D8269E" w:rsidRDefault="00AB751A" w:rsidP="00AB751A">
            <w:pPr>
              <w:numPr>
                <w:ilvl w:val="0"/>
                <w:numId w:val="3"/>
              </w:numPr>
              <w:autoSpaceDE/>
              <w:autoSpaceDN/>
              <w:adjustRightInd/>
              <w:snapToGrid/>
              <w:spacing w:after="0"/>
              <w:jc w:val="left"/>
              <w:rPr>
                <w:rFonts w:ascii="Times" w:eastAsia="Microsoft YaHei" w:hAnsi="Times"/>
                <w:bCs/>
                <w:lang w:val="en-GB" w:eastAsia="zh-CN"/>
              </w:rPr>
            </w:pPr>
            <w:r w:rsidRPr="00D8269E">
              <w:rPr>
                <w:rFonts w:ascii="Times" w:eastAsia="Microsoft YaHei" w:hAnsi="Times"/>
                <w:bCs/>
                <w:lang w:val="en-GB" w:eastAsia="zh-CN"/>
              </w:rPr>
              <w:t>At least the power for S-SSB transmission on anchor RB set does not change due to the number of used RB sets</w:t>
            </w:r>
          </w:p>
          <w:p w14:paraId="35FC3C51" w14:textId="77777777" w:rsidR="00AB751A" w:rsidRPr="00D8269E" w:rsidRDefault="00AB751A" w:rsidP="00AB751A">
            <w:pPr>
              <w:numPr>
                <w:ilvl w:val="0"/>
                <w:numId w:val="3"/>
              </w:numPr>
              <w:autoSpaceDE/>
              <w:autoSpaceDN/>
              <w:adjustRightInd/>
              <w:snapToGrid/>
              <w:spacing w:after="0"/>
              <w:jc w:val="left"/>
              <w:rPr>
                <w:rFonts w:ascii="Times" w:eastAsia="Microsoft YaHei" w:hAnsi="Times"/>
                <w:bCs/>
                <w:lang w:val="en-GB" w:eastAsia="zh-CN"/>
              </w:rPr>
            </w:pPr>
            <w:r>
              <w:rPr>
                <w:rFonts w:ascii="Times" w:eastAsia="Microsoft YaHei" w:hAnsi="Times"/>
                <w:bCs/>
                <w:lang w:val="en-GB" w:eastAsia="zh-CN"/>
              </w:rPr>
              <w:t>…</w:t>
            </w:r>
          </w:p>
          <w:p w14:paraId="28A2BF4D" w14:textId="77777777" w:rsidR="00AB751A" w:rsidRPr="00D8269E" w:rsidRDefault="00AB751A" w:rsidP="00AB751A">
            <w:pPr>
              <w:numPr>
                <w:ilvl w:val="0"/>
                <w:numId w:val="3"/>
              </w:numPr>
              <w:autoSpaceDE/>
              <w:autoSpaceDN/>
              <w:adjustRightInd/>
              <w:snapToGrid/>
              <w:spacing w:after="0"/>
              <w:jc w:val="left"/>
              <w:rPr>
                <w:rFonts w:ascii="Times" w:eastAsia="Microsoft YaHei" w:hAnsi="Times"/>
                <w:bCs/>
                <w:lang w:val="en-GB" w:eastAsia="zh-CN"/>
              </w:rPr>
            </w:pPr>
            <w:r w:rsidRPr="00D8269E">
              <w:rPr>
                <w:rFonts w:ascii="Times" w:eastAsia="Microsoft YaHei" w:hAnsi="Times"/>
                <w:bCs/>
                <w:lang w:val="en-GB" w:eastAsia="zh-CN"/>
              </w:rPr>
              <w:t>Note: the above power for S-SSB transmission refers to power of one S-SSB repetition</w:t>
            </w:r>
          </w:p>
          <w:p w14:paraId="0691B894" w14:textId="77777777" w:rsidR="00AB751A" w:rsidRPr="00D8269E" w:rsidRDefault="00AB751A" w:rsidP="00AB751A">
            <w:pPr>
              <w:numPr>
                <w:ilvl w:val="0"/>
                <w:numId w:val="3"/>
              </w:numPr>
              <w:autoSpaceDE/>
              <w:autoSpaceDN/>
              <w:adjustRightInd/>
              <w:snapToGrid/>
              <w:spacing w:after="0"/>
              <w:jc w:val="left"/>
              <w:rPr>
                <w:rFonts w:ascii="Times" w:eastAsia="Batang" w:hAnsi="Times"/>
                <w:lang w:val="en-GB" w:eastAsia="zh-CN"/>
              </w:rPr>
            </w:pPr>
            <w:r w:rsidRPr="00D8269E">
              <w:rPr>
                <w:rFonts w:ascii="Times" w:eastAsia="Batang" w:hAnsi="Times" w:hint="eastAsia"/>
                <w:highlight w:val="cyan"/>
                <w:lang w:val="en-GB" w:eastAsia="zh-CN"/>
              </w:rPr>
              <w:t>U</w:t>
            </w:r>
            <w:r w:rsidRPr="00D8269E">
              <w:rPr>
                <w:rFonts w:ascii="Times" w:eastAsia="Batang" w:hAnsi="Times"/>
                <w:highlight w:val="cyan"/>
                <w:lang w:val="en-GB" w:eastAsia="zh-CN"/>
              </w:rPr>
              <w:t>E at least attempts to transmit on anchor RB set</w:t>
            </w:r>
          </w:p>
          <w:p w14:paraId="1F62C3CF" w14:textId="77777777" w:rsidR="00AB751A" w:rsidRPr="00D8269E" w:rsidRDefault="00AB751A" w:rsidP="00AB751A">
            <w:pPr>
              <w:numPr>
                <w:ilvl w:val="1"/>
                <w:numId w:val="3"/>
              </w:numPr>
              <w:autoSpaceDE/>
              <w:autoSpaceDN/>
              <w:adjustRightInd/>
              <w:snapToGrid/>
              <w:spacing w:after="0"/>
              <w:jc w:val="left"/>
              <w:rPr>
                <w:rFonts w:ascii="Times" w:eastAsia="Microsoft YaHei" w:hAnsi="Times"/>
                <w:bCs/>
                <w:lang w:val="en-GB" w:eastAsia="zh-CN"/>
              </w:rPr>
            </w:pPr>
            <w:r w:rsidRPr="00D8269E">
              <w:rPr>
                <w:rFonts w:ascii="Times" w:eastAsia="Microsoft YaHei" w:hAnsi="Times"/>
                <w:lang w:val="en-GB" w:eastAsia="zh-CN"/>
              </w:rPr>
              <w:t xml:space="preserve">Note: anchor RB set refers to the RB set where S-SSB indicated by </w:t>
            </w:r>
            <w:r w:rsidRPr="00D8269E">
              <w:rPr>
                <w:rFonts w:ascii="Times" w:eastAsia="Microsoft YaHei" w:hAnsi="Times"/>
                <w:i/>
                <w:lang w:val="en-GB" w:eastAsia="zh-CN"/>
              </w:rPr>
              <w:t xml:space="preserve">sl-AbsoluteFrequencySSB-r16 </w:t>
            </w:r>
            <w:r w:rsidRPr="00D8269E">
              <w:rPr>
                <w:rFonts w:ascii="Times" w:eastAsia="Microsoft YaHei" w:hAnsi="Times"/>
                <w:lang w:val="en-GB" w:eastAsia="zh-CN"/>
              </w:rPr>
              <w:t>locates</w:t>
            </w:r>
          </w:p>
          <w:p w14:paraId="2AFE9EF6" w14:textId="77777777" w:rsidR="00AB751A" w:rsidRPr="00D8269E" w:rsidRDefault="00AB751A" w:rsidP="00AB751A">
            <w:pPr>
              <w:numPr>
                <w:ilvl w:val="0"/>
                <w:numId w:val="3"/>
              </w:numPr>
              <w:autoSpaceDE/>
              <w:autoSpaceDN/>
              <w:adjustRightInd/>
              <w:snapToGrid/>
              <w:spacing w:after="0"/>
              <w:jc w:val="left"/>
              <w:rPr>
                <w:rFonts w:ascii="Times" w:eastAsia="Microsoft YaHei" w:hAnsi="Times"/>
                <w:bCs/>
                <w:lang w:val="en-GB" w:eastAsia="zh-CN"/>
              </w:rPr>
            </w:pPr>
            <w:r w:rsidRPr="00D8269E">
              <w:rPr>
                <w:rFonts w:ascii="Times" w:eastAsia="Microsoft YaHei" w:hAnsi="Times"/>
                <w:lang w:val="en-GB" w:eastAsia="zh-CN"/>
              </w:rPr>
              <w:t>F</w:t>
            </w:r>
            <w:r w:rsidRPr="00D8269E">
              <w:rPr>
                <w:rFonts w:ascii="Times" w:eastAsia="Microsoft YaHei" w:hAnsi="Times" w:hint="eastAsia"/>
                <w:lang w:val="en-GB" w:eastAsia="zh-CN"/>
              </w:rPr>
              <w:t>or</w:t>
            </w:r>
            <w:r w:rsidRPr="00D8269E">
              <w:rPr>
                <w:rFonts w:ascii="Times" w:eastAsia="Microsoft YaHei" w:hAnsi="Times"/>
                <w:lang w:val="en-GB" w:eastAsia="zh-CN"/>
              </w:rPr>
              <w:t xml:space="preserve"> above Alts, </w:t>
            </w:r>
            <m:oMath>
              <m:sSub>
                <m:sSubPr>
                  <m:ctrlPr>
                    <w:rPr>
                      <w:rFonts w:ascii="Cambria Math" w:eastAsia="Batang" w:hAnsi="Cambria Math"/>
                      <w:lang w:val="en-GB"/>
                    </w:rPr>
                  </m:ctrlPr>
                </m:sSubPr>
                <m:e>
                  <m:r>
                    <w:rPr>
                      <w:rFonts w:ascii="Cambria Math" w:eastAsia="Batang" w:hAnsi="Cambria Math"/>
                      <w:lang w:val="en-GB"/>
                    </w:rPr>
                    <m:t>P</m:t>
                  </m:r>
                </m:e>
                <m:sub>
                  <m:r>
                    <m:rPr>
                      <m:nor/>
                    </m:rPr>
                    <w:rPr>
                      <w:rFonts w:ascii="Times" w:eastAsia="Batang" w:hAnsi="Times"/>
                      <w:lang w:val="en-GB"/>
                    </w:rPr>
                    <m:t>CMAX</m:t>
                  </m:r>
                </m:sub>
              </m:sSub>
            </m:oMath>
            <w:r w:rsidRPr="00D8269E">
              <w:rPr>
                <w:rFonts w:ascii="Times" w:eastAsia="Microsoft YaHei" w:hAnsi="Times" w:hint="eastAsia"/>
                <w:lang w:val="en-GB" w:eastAsia="zh-CN"/>
              </w:rPr>
              <w:t xml:space="preserve"> </w:t>
            </w:r>
            <w:r w:rsidRPr="00D8269E">
              <w:rPr>
                <w:rFonts w:ascii="Times" w:eastAsia="Microsoft YaHei" w:hAnsi="Times"/>
                <w:lang w:val="en-GB" w:eastAsia="zh-CN"/>
              </w:rPr>
              <w:t xml:space="preserve">is </w:t>
            </w:r>
            <w:r w:rsidRPr="00D8269E">
              <w:rPr>
                <w:rFonts w:ascii="Times" w:eastAsia="Malgun Gothic" w:hAnsi="Times"/>
                <w:lang w:val="en-GB"/>
              </w:rPr>
              <w:t>determined according to TS 38.101-1 for transmission of all S-SSB repetitions on all used RB sets</w:t>
            </w:r>
          </w:p>
          <w:p w14:paraId="05251724" w14:textId="77777777" w:rsidR="00AB751A" w:rsidRDefault="00AB751A" w:rsidP="00AB751A">
            <w:pPr>
              <w:spacing w:beforeLines="50" w:before="120"/>
              <w:rPr>
                <w:lang w:eastAsia="ja-JP"/>
              </w:rPr>
            </w:pPr>
          </w:p>
          <w:p w14:paraId="7AF57666" w14:textId="77777777" w:rsidR="00AB751A" w:rsidRPr="004E1057" w:rsidRDefault="00AB751A" w:rsidP="00AB751A">
            <w:pPr>
              <w:autoSpaceDE/>
              <w:autoSpaceDN/>
              <w:adjustRightInd/>
              <w:snapToGrid/>
              <w:spacing w:after="0"/>
              <w:jc w:val="left"/>
              <w:rPr>
                <w:rFonts w:ascii="Times" w:eastAsia="Batang" w:hAnsi="Times"/>
                <w:b/>
                <w:szCs w:val="24"/>
                <w:lang w:val="en-GB" w:eastAsia="x-none"/>
              </w:rPr>
            </w:pPr>
            <w:r w:rsidRPr="004E1057">
              <w:rPr>
                <w:rFonts w:ascii="Times" w:eastAsia="Batang" w:hAnsi="Times"/>
                <w:b/>
                <w:szCs w:val="24"/>
                <w:lang w:val="en-GB" w:eastAsia="x-none"/>
              </w:rPr>
              <w:t>C</w:t>
            </w:r>
            <w:r w:rsidRPr="004E1057">
              <w:rPr>
                <w:rFonts w:ascii="Times" w:eastAsia="Batang" w:hAnsi="Times" w:hint="eastAsia"/>
                <w:b/>
                <w:szCs w:val="24"/>
                <w:lang w:val="en-GB" w:eastAsia="x-none"/>
              </w:rPr>
              <w:t>onclusion</w:t>
            </w:r>
          </w:p>
          <w:p w14:paraId="35CC1B58" w14:textId="77777777" w:rsidR="00AB751A" w:rsidRPr="004E1057" w:rsidRDefault="00AB751A" w:rsidP="00AB751A">
            <w:pPr>
              <w:autoSpaceDE/>
              <w:autoSpaceDN/>
              <w:adjustRightInd/>
              <w:snapToGrid/>
              <w:spacing w:after="0"/>
              <w:jc w:val="left"/>
              <w:rPr>
                <w:rFonts w:ascii="Times" w:eastAsia="Batang" w:hAnsi="Times"/>
                <w:szCs w:val="24"/>
                <w:lang w:val="en-GB" w:eastAsia="x-none"/>
              </w:rPr>
            </w:pPr>
            <w:r w:rsidRPr="004E1057">
              <w:rPr>
                <w:rFonts w:ascii="Times" w:eastAsia="Microsoft YaHei" w:hAnsi="Times"/>
                <w:szCs w:val="24"/>
                <w:lang w:val="en-GB" w:eastAsia="zh-CN"/>
              </w:rPr>
              <w:t xml:space="preserve">Regarding additional candidate S-SSB occasions, in the same S-SSB period, </w:t>
            </w:r>
            <w:r w:rsidRPr="004E1057">
              <w:rPr>
                <w:rFonts w:ascii="Times" w:eastAsia="Microsoft YaHei" w:hAnsi="Times"/>
                <w:szCs w:val="24"/>
                <w:highlight w:val="cyan"/>
                <w:lang w:val="en-GB" w:eastAsia="zh-CN"/>
              </w:rPr>
              <w:t>UE can attempt to transmit on additional candidate S-SSB occasion(s)</w:t>
            </w:r>
            <w:r w:rsidRPr="004E1057">
              <w:rPr>
                <w:rFonts w:ascii="Times" w:eastAsia="Microsoft YaHei" w:hAnsi="Times"/>
                <w:szCs w:val="24"/>
                <w:lang w:val="en-GB" w:eastAsia="zh-CN"/>
              </w:rPr>
              <w:t xml:space="preserve"> regardless of whether or not it transmitted on R16/R17 S-SSB occasion(s).</w:t>
            </w:r>
          </w:p>
          <w:p w14:paraId="017BC04C" w14:textId="54E2C50B" w:rsidR="008F147A" w:rsidRPr="00685DE2" w:rsidRDefault="008F147A" w:rsidP="008F147A">
            <w:pPr>
              <w:spacing w:beforeLines="50" w:before="120"/>
              <w:rPr>
                <w:color w:val="7030A0"/>
                <w:lang w:eastAsia="ja-JP"/>
              </w:rPr>
            </w:pPr>
            <w:r w:rsidRPr="00685DE2">
              <w:rPr>
                <w:color w:val="7030A0"/>
                <w:lang w:eastAsia="ja-JP"/>
              </w:rPr>
              <w:t>[</w:t>
            </w:r>
            <w:r>
              <w:rPr>
                <w:color w:val="7030A0"/>
                <w:lang w:eastAsia="ja-JP"/>
              </w:rPr>
              <w:t>Aris</w:t>
            </w:r>
            <w:r w:rsidRPr="00685DE2">
              <w:rPr>
                <w:color w:val="7030A0"/>
                <w:lang w:eastAsia="ja-JP"/>
              </w:rPr>
              <w:t>]</w:t>
            </w:r>
            <w:r>
              <w:rPr>
                <w:color w:val="7030A0"/>
                <w:lang w:eastAsia="ja-JP"/>
              </w:rPr>
              <w:t>:</w:t>
            </w:r>
            <w:r w:rsidRPr="00685DE2">
              <w:rPr>
                <w:color w:val="7030A0"/>
                <w:lang w:eastAsia="ja-JP"/>
              </w:rPr>
              <w:t xml:space="preserve"> Will change to </w:t>
            </w:r>
          </w:p>
          <w:p w14:paraId="038CD105" w14:textId="77777777" w:rsidR="008F147A" w:rsidRPr="00685DE2" w:rsidRDefault="008F147A" w:rsidP="008F147A">
            <w:pPr>
              <w:spacing w:beforeLines="50" w:before="120"/>
              <w:rPr>
                <w:lang w:eastAsia="ja-JP"/>
              </w:rPr>
            </w:pPr>
            <w:r w:rsidRPr="00685DE2">
              <w:rPr>
                <w:lang w:val="en-GB"/>
              </w:rPr>
              <w:t xml:space="preserve">For </w:t>
            </w:r>
            <w:r w:rsidRPr="00685DE2">
              <w:rPr>
                <w:lang w:val="en-GB" w:eastAsia="ja-JP"/>
              </w:rPr>
              <w:t xml:space="preserve">operation with shared spectrum channel access, a UE attempts to transmit at least S-SS/PSBCH blocks </w:t>
            </w:r>
            <w:r w:rsidRPr="00685DE2">
              <w:rPr>
                <w:color w:val="FF0000"/>
                <w:lang w:val="en-GB" w:eastAsia="ja-JP"/>
              </w:rPr>
              <w:t xml:space="preserve">in the slots including S-SS/PSBCH blocks </w:t>
            </w:r>
            <w:r w:rsidRPr="00685DE2">
              <w:rPr>
                <w:lang w:val="en-GB" w:eastAsia="ja-JP"/>
              </w:rPr>
              <w:t>in the anchor RB set.</w:t>
            </w:r>
          </w:p>
          <w:p w14:paraId="7241D535" w14:textId="77777777" w:rsidR="00AB751A" w:rsidRPr="008F147A" w:rsidRDefault="00AB751A" w:rsidP="00AB751A">
            <w:pPr>
              <w:spacing w:beforeLines="50" w:before="120"/>
              <w:rPr>
                <w:lang w:eastAsia="ja-JP"/>
              </w:rPr>
            </w:pPr>
          </w:p>
          <w:p w14:paraId="629D5514" w14:textId="77777777" w:rsidR="00AB751A" w:rsidRDefault="00AB751A" w:rsidP="00AB751A">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8D5BFCD" w14:textId="77777777" w:rsidR="00AB751A" w:rsidRDefault="00AB751A" w:rsidP="00AB751A">
            <w:pPr>
              <w:spacing w:after="0"/>
              <w:rPr>
                <w:lang w:eastAsia="zh-CN"/>
              </w:rPr>
            </w:pPr>
            <w:r>
              <w:rPr>
                <w:lang w:eastAsia="zh-CN"/>
              </w:rPr>
              <w:t>Suggest to add following red parts for clarification.</w:t>
            </w:r>
          </w:p>
          <w:p w14:paraId="4B2BE5A7" w14:textId="77777777" w:rsidR="00AB751A" w:rsidRDefault="00AB751A" w:rsidP="00AB751A">
            <w:pPr>
              <w:spacing w:beforeLines="50" w:before="120"/>
              <w:rPr>
                <w:kern w:val="2"/>
                <w:lang w:eastAsia="zh-CN"/>
              </w:rPr>
            </w:pPr>
            <w:r>
              <w:rPr>
                <w:kern w:val="2"/>
                <w:lang w:eastAsia="zh-CN"/>
              </w:rPr>
              <w:t>==</w:t>
            </w:r>
          </w:p>
          <w:p w14:paraId="6E160AC3" w14:textId="77777777" w:rsidR="00AB751A" w:rsidRPr="0059124C" w:rsidRDefault="00AB751A" w:rsidP="00AB751A">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For operation with shared spectrum channel access, </w:t>
            </w:r>
            <w:r w:rsidRPr="008F59CE">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The UE attempts to transmit </w:t>
            </w:r>
            <w:r w:rsidRPr="00875F49">
              <w:rPr>
                <w:color w:val="FF0000"/>
              </w:rPr>
              <w:t>PSFCH</w:t>
            </w:r>
            <w:r>
              <w:t xml:space="preserve"> </w:t>
            </w:r>
            <w:r w:rsidRPr="0059124C">
              <w:t xml:space="preserve">in a slot </w:t>
            </w:r>
            <w:r w:rsidRPr="00437415">
              <w:t xml:space="preserve">only when </w:t>
            </w:r>
            <w:r w:rsidRPr="0059124C">
              <w:t>the UE fails to transmit in all previous</w:t>
            </w:r>
            <w:r>
              <w:t xml:space="preserve"> </w:t>
            </w:r>
            <w:r w:rsidRPr="00875F49">
              <w:rPr>
                <w:color w:val="FF0000"/>
              </w:rPr>
              <w:t>PSFCH</w:t>
            </w:r>
            <w:r w:rsidRPr="0059124C">
              <w:t xml:space="preserve"> slots</w:t>
            </w:r>
            <w:r>
              <w:t xml:space="preserve"> </w:t>
            </w:r>
            <w:r w:rsidRPr="00875F49">
              <w:rPr>
                <w:color w:val="FF0000"/>
              </w:rPr>
              <w:t>associated with the PSSCH</w:t>
            </w:r>
            <w:r w:rsidRPr="0059124C">
              <w:t>.</w:t>
            </w:r>
          </w:p>
          <w:p w14:paraId="39630DB9" w14:textId="77777777" w:rsidR="001803FE" w:rsidRDefault="00546F32" w:rsidP="00AB751A">
            <w:pPr>
              <w:spacing w:beforeLines="50" w:before="120"/>
              <w:rPr>
                <w:color w:val="7030A0"/>
                <w:kern w:val="2"/>
                <w:lang w:eastAsia="zh-CN"/>
              </w:rPr>
            </w:pPr>
            <w:r w:rsidRPr="00546F32">
              <w:rPr>
                <w:color w:val="7030A0"/>
                <w:kern w:val="2"/>
                <w:lang w:eastAsia="zh-CN"/>
              </w:rPr>
              <w:t xml:space="preserve">[Aris]: OK. </w:t>
            </w:r>
            <w:r w:rsidR="0034135B">
              <w:rPr>
                <w:color w:val="7030A0"/>
                <w:kern w:val="2"/>
                <w:lang w:eastAsia="zh-CN"/>
              </w:rPr>
              <w:t>As “</w:t>
            </w:r>
            <w:r w:rsidR="0034135B" w:rsidRPr="0034135B">
              <w:rPr>
                <w:kern w:val="2"/>
                <w:lang w:eastAsia="zh-CN"/>
              </w:rPr>
              <w:t>PSFCH slots</w:t>
            </w:r>
            <w:r w:rsidR="0034135B">
              <w:rPr>
                <w:color w:val="7030A0"/>
                <w:kern w:val="2"/>
                <w:lang w:eastAsia="zh-CN"/>
              </w:rPr>
              <w:t>” is undefined,</w:t>
            </w:r>
            <w:r w:rsidR="001803FE">
              <w:rPr>
                <w:color w:val="7030A0"/>
                <w:kern w:val="2"/>
                <w:lang w:eastAsia="zh-CN"/>
              </w:rPr>
              <w:t xml:space="preserve"> I will update as follows.</w:t>
            </w:r>
          </w:p>
          <w:p w14:paraId="3F1291F6" w14:textId="1253A964" w:rsidR="001803FE" w:rsidRDefault="001803FE" w:rsidP="00AB751A">
            <w:pPr>
              <w:spacing w:beforeLines="50" w:before="120"/>
            </w:pPr>
            <w:r w:rsidRPr="00A12FA9">
              <w:lastRenderedPageBreak/>
              <w:t xml:space="preserve">The UE attempts to transmit </w:t>
            </w:r>
            <w:r w:rsidRPr="001803FE">
              <w:rPr>
                <w:color w:val="FF0000"/>
              </w:rPr>
              <w:t>PSFCH</w:t>
            </w:r>
            <w:r>
              <w:t xml:space="preserve"> </w:t>
            </w:r>
            <w:r w:rsidRPr="00A12FA9">
              <w:t xml:space="preserve">in a slot only when the UE fails to transmit </w:t>
            </w:r>
            <w:r w:rsidRPr="001803FE">
              <w:rPr>
                <w:color w:val="FF0000"/>
              </w:rPr>
              <w:t>PSFCH associated with the PSSCH</w:t>
            </w:r>
            <w:r w:rsidRPr="00A12FA9">
              <w:t xml:space="preserve"> in all previous slots</w:t>
            </w:r>
            <w:r>
              <w:t xml:space="preserve"> </w:t>
            </w:r>
            <w:r w:rsidRPr="001803FE">
              <w:rPr>
                <w:color w:val="FF0000"/>
              </w:rPr>
              <w:t>for PSFCH transmission</w:t>
            </w:r>
            <w:r>
              <w:t>.</w:t>
            </w:r>
          </w:p>
          <w:p w14:paraId="5EA7C589" w14:textId="5D8E81B3" w:rsidR="00AB751A" w:rsidRPr="00546F32" w:rsidRDefault="0034135B" w:rsidP="00AB751A">
            <w:pPr>
              <w:spacing w:beforeLines="50" w:before="120"/>
              <w:rPr>
                <w:color w:val="7030A0"/>
                <w:kern w:val="2"/>
                <w:lang w:eastAsia="zh-CN"/>
              </w:rPr>
            </w:pPr>
            <w:r>
              <w:rPr>
                <w:color w:val="7030A0"/>
                <w:kern w:val="2"/>
                <w:lang w:eastAsia="zh-CN"/>
              </w:rPr>
              <w:t xml:space="preserve"> </w:t>
            </w:r>
          </w:p>
          <w:p w14:paraId="65520BC8"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79AF0E5" w14:textId="77777777" w:rsidR="00AB751A" w:rsidRPr="00DC7263" w:rsidRDefault="00AB751A" w:rsidP="00AB751A">
            <w:r w:rsidRPr="00DC7263">
              <w:t>Suggest following red change</w:t>
            </w:r>
            <w:r>
              <w:t>s, details are:</w:t>
            </w:r>
          </w:p>
          <w:p w14:paraId="2E18309F" w14:textId="77777777" w:rsidR="00AB751A" w:rsidRDefault="00AB751A" w:rsidP="00AB751A">
            <w:pPr>
              <w:pStyle w:val="ListParagraph"/>
              <w:numPr>
                <w:ilvl w:val="0"/>
                <w:numId w:val="8"/>
              </w:numPr>
              <w:ind w:leftChars="0"/>
              <w:contextualSpacing/>
              <w:jc w:val="both"/>
            </w:pPr>
            <w:r>
              <w:t>We assume Editor’s intention is as below:</w:t>
            </w:r>
          </w:p>
          <w:p w14:paraId="710E1CC6" w14:textId="77777777" w:rsidR="00AB751A" w:rsidRDefault="00000000" w:rsidP="00AB751A">
            <w:pPr>
              <w:pStyle w:val="ListParagraph"/>
              <w:numPr>
                <w:ilvl w:val="1"/>
                <w:numId w:val="8"/>
              </w:numPr>
              <w:ind w:leftChars="0"/>
              <w:contextualSpacing/>
              <w:jc w:val="both"/>
            </w:pP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00AB751A">
              <w:t xml:space="preserve"> : denote the number of </w:t>
            </w:r>
            <w:r w:rsidR="00AB751A">
              <w:rPr>
                <w:rFonts w:hint="eastAsia"/>
              </w:rPr>
              <w:t>available</w:t>
            </w:r>
            <w:r w:rsidR="00AB751A">
              <w:t xml:space="preserve"> </w:t>
            </w:r>
            <w:r w:rsidR="00AB751A" w:rsidRPr="007E0265">
              <w:rPr>
                <w:b/>
                <w:u w:val="single"/>
              </w:rPr>
              <w:t>PRBs</w:t>
            </w:r>
            <w:r w:rsidR="00AB751A">
              <w:t xml:space="preserve"> on interlace </w:t>
            </w:r>
            <m:oMath>
              <m:r>
                <w:rPr>
                  <w:rFonts w:ascii="Cambria Math" w:hAnsi="Cambria Math"/>
                </w:rPr>
                <m:t>l</m:t>
              </m:r>
            </m:oMath>
            <w:r w:rsidR="00AB751A">
              <w:t>, of n</w:t>
            </w:r>
            <w:r w:rsidR="00AB751A" w:rsidRPr="00F42BFA">
              <w:rPr>
                <w:vertAlign w:val="superscript"/>
              </w:rPr>
              <w:t>th</w:t>
            </w:r>
            <w:r w:rsidR="00AB751A">
              <w:t xml:space="preserve"> occasion, in RB set k</w:t>
            </w:r>
          </w:p>
          <w:p w14:paraId="4572D00A" w14:textId="77777777" w:rsidR="00AB751A" w:rsidRDefault="00000000" w:rsidP="00AB751A">
            <w:pPr>
              <w:pStyle w:val="ListParagraph"/>
              <w:numPr>
                <w:ilvl w:val="1"/>
                <w:numId w:val="8"/>
              </w:numPr>
              <w:ind w:leftChars="0"/>
              <w:contextualSpacing/>
              <w:jc w:val="both"/>
            </w:pP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00AB751A">
              <w:t xml:space="preserve">: denote the number of </w:t>
            </w:r>
            <w:r w:rsidR="00AB751A">
              <w:rPr>
                <w:rFonts w:hint="eastAsia"/>
              </w:rPr>
              <w:t>available</w:t>
            </w:r>
            <w:r w:rsidR="00AB751A">
              <w:t xml:space="preserve"> </w:t>
            </w:r>
            <w:r w:rsidR="00AB751A" w:rsidRPr="009631C5">
              <w:rPr>
                <w:b/>
                <w:u w:val="single"/>
              </w:rPr>
              <w:t>PRB subsets</w:t>
            </w:r>
            <w:r w:rsidR="00AB751A">
              <w:t xml:space="preserve"> of n</w:t>
            </w:r>
            <w:r w:rsidR="00AB751A" w:rsidRPr="00F42BFA">
              <w:rPr>
                <w:vertAlign w:val="superscript"/>
              </w:rPr>
              <w:t>th</w:t>
            </w:r>
            <w:r w:rsidR="00AB751A">
              <w:t xml:space="preserve"> occasion, in RB set k</w:t>
            </w:r>
          </w:p>
          <w:p w14:paraId="60A3F010" w14:textId="77777777" w:rsidR="00AB751A" w:rsidRDefault="00AB751A" w:rsidP="00AB751A">
            <w:pPr>
              <w:pStyle w:val="ListParagraph"/>
              <w:numPr>
                <w:ilvl w:val="0"/>
                <w:numId w:val="8"/>
              </w:numPr>
              <w:ind w:leftChars="0"/>
              <w:contextualSpacing/>
              <w:jc w:val="both"/>
            </w:pPr>
            <w:r>
              <w:t xml:space="preserve">For example, assume there are 6 PRBs in interlace #0 available for PSFCH transmission, and </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=2</m:t>
              </m:r>
            </m:oMath>
            <w:r>
              <w:rPr>
                <w:rFonts w:hint="eastAsia"/>
              </w:rPr>
              <w:t xml:space="preserve"> </w:t>
            </w:r>
            <w:r>
              <w:t xml:space="preserve">is (pre-)configured,  then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t xml:space="preserve"> is 6 in this case, and is a multiple of 2. It means there are 3 PRB subsets.</w:t>
            </w:r>
          </w:p>
          <w:p w14:paraId="0C3D8D40" w14:textId="77777777" w:rsidR="00AB751A" w:rsidRDefault="00AB751A" w:rsidP="00AB751A">
            <w:pPr>
              <w:pStyle w:val="ListParagraph"/>
              <w:numPr>
                <w:ilvl w:val="1"/>
                <w:numId w:val="8"/>
              </w:numPr>
              <w:ind w:leftChars="0"/>
              <w:contextualSpacing/>
              <w:jc w:val="both"/>
            </w:pPr>
            <w:r>
              <w:t xml:space="preserve">If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t xml:space="preserve"> denotes the number of </w:t>
            </w:r>
            <w:r>
              <w:rPr>
                <w:rFonts w:hint="eastAsia"/>
              </w:rPr>
              <w:t>available</w:t>
            </w:r>
            <w:r>
              <w:t xml:space="preserve"> PRB subsets, then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=3</m:t>
              </m:r>
            </m:oMath>
            <w:r>
              <w:t xml:space="preserve"> and is not a multiple of 2.</w:t>
            </w:r>
          </w:p>
          <w:p w14:paraId="30609842" w14:textId="77777777" w:rsidR="00AB751A" w:rsidRDefault="00AB751A" w:rsidP="00AB751A">
            <w:pPr>
              <w:pStyle w:val="ListParagraph"/>
              <w:numPr>
                <w:ilvl w:val="0"/>
                <w:numId w:val="8"/>
              </w:numPr>
              <w:ind w:leftChars="0"/>
              <w:contextualSpacing/>
              <w:jc w:val="both"/>
            </w:pPr>
            <w:r>
              <w:t>So following red changes are needed to reflect the above.</w:t>
            </w:r>
          </w:p>
          <w:p w14:paraId="04BDE4D0" w14:textId="77777777" w:rsidR="00AB751A" w:rsidRDefault="00AB751A" w:rsidP="00AB751A">
            <w:pPr>
              <w:autoSpaceDE/>
              <w:autoSpaceDN/>
              <w:snapToGrid/>
              <w:contextualSpacing/>
              <w:rPr>
                <w:lang w:eastAsia="zh-CN"/>
              </w:rPr>
            </w:pPr>
            <w:r>
              <w:rPr>
                <w:rFonts w:hint="eastAsia"/>
                <w:lang w:eastAsia="zh-CN"/>
              </w:rPr>
              <w:t>=</w:t>
            </w:r>
            <w:r>
              <w:rPr>
                <w:lang w:eastAsia="zh-CN"/>
              </w:rPr>
              <w:t>==</w:t>
            </w:r>
          </w:p>
          <w:p w14:paraId="03FFA1F5" w14:textId="77777777" w:rsidR="00AB751A" w:rsidRDefault="00AB751A" w:rsidP="00AB751A">
            <w:pPr>
              <w:autoSpaceDE/>
              <w:autoSpaceDN/>
              <w:snapToGrid/>
              <w:contextualSpacing/>
              <w:rPr>
                <w:kern w:val="2"/>
                <w:lang w:eastAsia="zh-CN"/>
              </w:rPr>
            </w:pPr>
          </w:p>
          <w:p w14:paraId="00F4F5CC" w14:textId="77777777" w:rsidR="00AB751A" w:rsidRDefault="00AB751A" w:rsidP="00AB751A">
            <w:pPr>
              <w:autoSpaceDE/>
              <w:autoSpaceDN/>
              <w:snapToGrid/>
              <w:contextualSpacing/>
            </w:pPr>
            <w:r w:rsidRPr="0059124C">
              <w:rPr>
                <w:bCs/>
                <w:szCs w:val="21"/>
              </w:rPr>
              <w:t xml:space="preserve">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w:t>
            </w:r>
            <w:r w:rsidRPr="00B82C9D">
              <w:rPr>
                <w:color w:val="FF0000"/>
              </w:rPr>
              <w:t>s</w:t>
            </w:r>
            <w:r w:rsidRPr="0059124C">
              <w:t xml:space="preserve"> </w:t>
            </w:r>
            <w:r w:rsidRPr="001E4CE7">
              <w:rPr>
                <w:strike/>
                <w:color w:val="FF0000"/>
              </w:rPr>
              <w:t>subsets</w:t>
            </w:r>
            <w:r w:rsidRPr="001E4CE7">
              <w:rPr>
                <w:color w:val="FF0000"/>
              </w:rPr>
              <w:t xml:space="preserve">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w:t>
            </w:r>
            <w:r w:rsidRPr="002C6323">
              <w:t xml:space="preserve">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2C6323">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2C6323">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2C6323">
              <w:t xml:space="preserve"> PRB subsets by ordering the PRB subsets first in an ascending order of PRB subset index within an interlace and second in ascending order of interlace index.</w:t>
            </w:r>
          </w:p>
          <w:p w14:paraId="508632A7" w14:textId="77777777" w:rsidR="00AB751A" w:rsidRDefault="00AB751A" w:rsidP="00AB751A">
            <w:pPr>
              <w:autoSpaceDE/>
              <w:autoSpaceDN/>
              <w:snapToGrid/>
              <w:contextualSpacing/>
            </w:pPr>
          </w:p>
          <w:p w14:paraId="47521C91" w14:textId="47FBC450" w:rsidR="00AB751A" w:rsidRPr="001A441C" w:rsidRDefault="001A441C" w:rsidP="00AB751A">
            <w:pPr>
              <w:autoSpaceDE/>
              <w:autoSpaceDN/>
              <w:snapToGrid/>
              <w:contextualSpacing/>
              <w:rPr>
                <w:color w:val="7030A0"/>
                <w:kern w:val="2"/>
                <w:lang w:eastAsia="zh-CN"/>
              </w:rPr>
            </w:pPr>
            <w:r w:rsidRPr="001A441C">
              <w:rPr>
                <w:color w:val="7030A0"/>
                <w:kern w:val="2"/>
                <w:lang w:eastAsia="zh-CN"/>
              </w:rPr>
              <w:t xml:space="preserve">[Aris]: OK – please see response to Apple – Comment 2. </w:t>
            </w:r>
          </w:p>
          <w:p w14:paraId="318A93E7" w14:textId="77777777" w:rsidR="001A441C" w:rsidRDefault="001A441C" w:rsidP="00AB751A">
            <w:pPr>
              <w:autoSpaceDE/>
              <w:autoSpaceDN/>
              <w:snapToGrid/>
              <w:contextualSpacing/>
              <w:rPr>
                <w:kern w:val="2"/>
                <w:lang w:eastAsia="zh-CN"/>
              </w:rPr>
            </w:pPr>
          </w:p>
          <w:p w14:paraId="341EBB32"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A0042CF" w14:textId="77777777" w:rsidR="00AB751A" w:rsidRPr="00DC7263" w:rsidRDefault="00AB751A" w:rsidP="00AB751A">
            <w:r w:rsidRPr="00DC7263">
              <w:t xml:space="preserve">Suggest </w:t>
            </w:r>
            <w:r>
              <w:t>to add “</w:t>
            </w:r>
            <w:r w:rsidRPr="00837852">
              <w:rPr>
                <w:color w:val="FF0000"/>
              </w:rPr>
              <w:t>one</w:t>
            </w:r>
            <w:r>
              <w:t>” as below, since it refers to one PSFCH transmission (because the former sentence says “…</w:t>
            </w:r>
            <w:r w:rsidRPr="0059124C">
              <w:t xml:space="preserve">, </w:t>
            </w:r>
            <w:r w:rsidRPr="00421BE4">
              <w:rPr>
                <w:b/>
                <w:u w:val="single"/>
              </w:rPr>
              <w:t>a</w:t>
            </w:r>
            <w:r w:rsidRPr="00502F3C">
              <w:t xml:space="preserve"> subset</w:t>
            </w:r>
            <w:r w:rsidRPr="0059124C">
              <w:t xml:space="preserv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w:t>
            </w:r>
            <w:r>
              <w:t>…”).</w:t>
            </w:r>
          </w:p>
          <w:p w14:paraId="170FCA48" w14:textId="77777777" w:rsidR="00AB751A" w:rsidRDefault="00AB751A" w:rsidP="00AB751A">
            <w:pPr>
              <w:autoSpaceDE/>
              <w:autoSpaceDN/>
              <w:snapToGrid/>
              <w:contextualSpacing/>
              <w:rPr>
                <w:kern w:val="2"/>
                <w:lang w:eastAsia="zh-CN"/>
              </w:rPr>
            </w:pPr>
            <w:r>
              <w:rPr>
                <w:kern w:val="2"/>
                <w:lang w:eastAsia="zh-CN"/>
              </w:rPr>
              <w:t>==</w:t>
            </w:r>
          </w:p>
          <w:p w14:paraId="53CFDFC8" w14:textId="77777777" w:rsidR="00AB751A" w:rsidRDefault="00AB751A" w:rsidP="00AB751A">
            <w:pPr>
              <w:autoSpaceDE/>
              <w:autoSpaceDN/>
              <w:snapToGrid/>
              <w:contextualSpacing/>
              <w:rPr>
                <w:iCs/>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837852">
              <w:rPr>
                <w:color w:val="FF0000"/>
              </w:rPr>
              <w:t xml:space="preserve">one </w:t>
            </w:r>
            <w:r w:rsidRPr="0059124C">
              <w:t>PSFCH transmission with HARQ-ACK information in a resource pool</w:t>
            </w:r>
            <w:r w:rsidRPr="0059124C">
              <w:rPr>
                <w:iCs/>
              </w:rPr>
              <w:t>.</w:t>
            </w:r>
          </w:p>
          <w:p w14:paraId="2068C8A3" w14:textId="77777777" w:rsidR="001A441C" w:rsidRDefault="001A441C" w:rsidP="00AB751A">
            <w:pPr>
              <w:autoSpaceDE/>
              <w:autoSpaceDN/>
              <w:snapToGrid/>
              <w:contextualSpacing/>
              <w:rPr>
                <w:iCs/>
              </w:rPr>
            </w:pPr>
          </w:p>
          <w:p w14:paraId="01A430B7" w14:textId="489B7FE1" w:rsidR="001A441C" w:rsidRPr="001A441C" w:rsidRDefault="001A441C" w:rsidP="00AB751A">
            <w:pPr>
              <w:autoSpaceDE/>
              <w:autoSpaceDN/>
              <w:snapToGrid/>
              <w:contextualSpacing/>
              <w:rPr>
                <w:iCs/>
                <w:color w:val="7030A0"/>
              </w:rPr>
            </w:pPr>
            <w:r w:rsidRPr="001A441C">
              <w:rPr>
                <w:iCs/>
                <w:color w:val="7030A0"/>
              </w:rPr>
              <w:t>[Aris]: OK</w:t>
            </w:r>
            <w:r>
              <w:rPr>
                <w:iCs/>
                <w:color w:val="7030A0"/>
              </w:rPr>
              <w:t xml:space="preserve"> – “a” is more appropriate. </w:t>
            </w:r>
            <w:r w:rsidRPr="001A441C">
              <w:rPr>
                <w:iCs/>
                <w:color w:val="7030A0"/>
              </w:rPr>
              <w:t xml:space="preserve"> </w:t>
            </w:r>
          </w:p>
          <w:p w14:paraId="68C8DB43" w14:textId="77777777" w:rsidR="00AB751A" w:rsidRDefault="00AB751A" w:rsidP="00AB751A">
            <w:pPr>
              <w:autoSpaceDE/>
              <w:autoSpaceDN/>
              <w:snapToGrid/>
              <w:contextualSpacing/>
              <w:rPr>
                <w:iCs/>
              </w:rPr>
            </w:pPr>
          </w:p>
          <w:p w14:paraId="7C9090D9"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5111CA2B" w14:textId="77777777" w:rsidR="00AB751A" w:rsidRPr="00DC7263" w:rsidRDefault="00AB751A" w:rsidP="00AB751A">
            <w:r w:rsidRPr="00DC7263">
              <w:t xml:space="preserve">Suggest </w:t>
            </w:r>
            <w:r>
              <w:t>to add “</w:t>
            </w:r>
            <w:r>
              <w:rPr>
                <w:color w:val="FF0000"/>
              </w:rPr>
              <w:t>index</w:t>
            </w:r>
            <w:r>
              <w:t>” as below, to align with “</w:t>
            </w:r>
            <w:r w:rsidRPr="00A40887">
              <w:rPr>
                <w:highlight w:val="cyan"/>
              </w:rPr>
              <w:t>lowest sub-channel index</w:t>
            </w:r>
            <w:r>
              <w:t>” in later part.</w:t>
            </w:r>
          </w:p>
          <w:p w14:paraId="3285BED8" w14:textId="77777777" w:rsidR="00AB751A" w:rsidRDefault="00AB751A" w:rsidP="00AB751A">
            <w:pPr>
              <w:autoSpaceDE/>
              <w:autoSpaceDN/>
              <w:snapToGrid/>
              <w:contextualSpacing/>
              <w:rPr>
                <w:iCs/>
                <w:lang w:eastAsia="zh-CN"/>
              </w:rPr>
            </w:pPr>
            <w:r>
              <w:rPr>
                <w:rFonts w:hint="eastAsia"/>
                <w:iCs/>
                <w:lang w:eastAsia="zh-CN"/>
              </w:rPr>
              <w:t>==</w:t>
            </w:r>
          </w:p>
          <w:p w14:paraId="4FF73B89" w14:textId="77777777" w:rsidR="00AB751A" w:rsidRPr="0059124C" w:rsidRDefault="00AB751A" w:rsidP="00AB751A">
            <w:pPr>
              <w:pStyle w:val="B1"/>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Pr>
                <w:rFonts w:eastAsia="Malgun Gothic"/>
              </w:rPr>
              <w:t>lowest</w:t>
            </w:r>
            <w:r w:rsidRPr="0059124C">
              <w:rPr>
                <w:rFonts w:eastAsia="Malgun Gothic"/>
              </w:rPr>
              <w:t xml:space="preserve"> sub-</w:t>
            </w:r>
            <w:r w:rsidRPr="003E46FB">
              <w:rPr>
                <w:rFonts w:eastAsia="Malgun Gothic"/>
                <w:lang w:val="en-US"/>
              </w:rPr>
              <w:t xml:space="preserve">channel </w:t>
            </w:r>
            <w:r w:rsidRPr="003E46FB">
              <w:rPr>
                <w:rFonts w:eastAsia="Malgun Gothic" w:hint="eastAsia"/>
                <w:color w:val="FF0000"/>
                <w:lang w:val="en-US"/>
              </w:rPr>
              <w:t>index</w:t>
            </w:r>
            <w:r w:rsidRPr="003E46FB">
              <w:rPr>
                <w:rFonts w:eastAsia="Malgun Gothic"/>
                <w:color w:val="FF0000"/>
                <w:lang w:val="en-US"/>
              </w:rPr>
              <w:t xml:space="preserve">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5AB3D328" w14:textId="77777777" w:rsidR="00AB751A" w:rsidRDefault="00AB751A" w:rsidP="00AB751A">
            <w:pPr>
              <w:autoSpaceDE/>
              <w:autoSpaceDN/>
              <w:adjustRightInd/>
              <w:snapToGrid/>
              <w:spacing w:after="0"/>
              <w:jc w:val="left"/>
              <w:rPr>
                <w:kern w:val="2"/>
                <w:lang w:val="en-GB" w:eastAsia="zh-CN"/>
              </w:rPr>
            </w:pPr>
            <w:r>
              <w:rPr>
                <w:kern w:val="2"/>
                <w:lang w:val="en-GB" w:eastAsia="zh-CN"/>
              </w:rPr>
              <w:t>…</w:t>
            </w:r>
          </w:p>
          <w:p w14:paraId="3FB87DF2" w14:textId="77777777" w:rsidR="00AB751A" w:rsidRDefault="00AB751A" w:rsidP="00AB751A">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w:t>
            </w:r>
            <w:r>
              <w:t xml:space="preserve">index </w:t>
            </w:r>
            <w:r w:rsidRPr="00CF25D8">
              <w:t xml:space="preserve">of </w:t>
            </w:r>
            <w:r w:rsidRPr="00CF25D8">
              <w:lastRenderedPageBreak/>
              <w:t xml:space="preserve">the </w:t>
            </w:r>
            <w:r w:rsidRPr="00A40887">
              <w:rPr>
                <w:highlight w:val="cyan"/>
              </w:rPr>
              <w:t>lowest sub-channel index</w:t>
            </w:r>
            <w:r>
              <w:t>, in an RB-set with a lowest index if applicable,</w:t>
            </w:r>
            <w:r w:rsidRPr="00CF25D8">
              <w:t xml:space="preserve"> of the associated PSSCH </w:t>
            </w:r>
            <w:r>
              <w:t>for a PSCCH transmission with a SCI format 1-A.</w:t>
            </w:r>
          </w:p>
          <w:p w14:paraId="3A30D229" w14:textId="04EC6D5C" w:rsidR="00AB751A" w:rsidRDefault="001A441C" w:rsidP="00AB751A">
            <w:pPr>
              <w:rPr>
                <w:color w:val="00B0F0"/>
                <w:kern w:val="2"/>
                <w:sz w:val="20"/>
                <w:szCs w:val="20"/>
                <w:lang w:eastAsia="zh-CN"/>
              </w:rPr>
            </w:pPr>
            <w:r w:rsidRPr="001A441C">
              <w:rPr>
                <w:color w:val="7030A0"/>
                <w:kern w:val="2"/>
                <w:sz w:val="20"/>
                <w:szCs w:val="20"/>
                <w:lang w:eastAsia="zh-CN"/>
              </w:rPr>
              <w:t xml:space="preserve">[Aris]: OK. </w:t>
            </w:r>
          </w:p>
        </w:tc>
      </w:tr>
      <w:tr w:rsidR="00AB751A" w14:paraId="0E93269F" w14:textId="77777777" w:rsidTr="004374DA">
        <w:tc>
          <w:tcPr>
            <w:tcW w:w="1161" w:type="dxa"/>
            <w:tcBorders>
              <w:top w:val="single" w:sz="4" w:space="0" w:color="auto"/>
              <w:left w:val="single" w:sz="4" w:space="0" w:color="auto"/>
              <w:bottom w:val="single" w:sz="4" w:space="0" w:color="auto"/>
              <w:right w:val="single" w:sz="4" w:space="0" w:color="auto"/>
            </w:tcBorders>
          </w:tcPr>
          <w:p w14:paraId="359CAC8B" w14:textId="764C2637" w:rsidR="00AB751A" w:rsidRPr="00D978B5" w:rsidRDefault="00D978B5" w:rsidP="00AB751A">
            <w:pPr>
              <w:spacing w:beforeLines="50" w:before="120"/>
              <w:rPr>
                <w:color w:val="000000" w:themeColor="text1"/>
                <w:kern w:val="2"/>
                <w:sz w:val="20"/>
                <w:szCs w:val="20"/>
                <w:lang w:eastAsia="zh-CN"/>
              </w:rPr>
            </w:pPr>
            <w:r w:rsidRPr="00D978B5">
              <w:rPr>
                <w:color w:val="000000" w:themeColor="text1"/>
                <w:kern w:val="2"/>
                <w:sz w:val="20"/>
                <w:szCs w:val="20"/>
                <w:lang w:eastAsia="zh-CN"/>
              </w:rPr>
              <w:lastRenderedPageBreak/>
              <w:t>Apple2</w:t>
            </w:r>
          </w:p>
        </w:tc>
        <w:tc>
          <w:tcPr>
            <w:tcW w:w="8549" w:type="dxa"/>
            <w:tcBorders>
              <w:top w:val="single" w:sz="4" w:space="0" w:color="auto"/>
              <w:left w:val="single" w:sz="4" w:space="0" w:color="auto"/>
              <w:bottom w:val="single" w:sz="4" w:space="0" w:color="auto"/>
              <w:right w:val="single" w:sz="4" w:space="0" w:color="auto"/>
            </w:tcBorders>
          </w:tcPr>
          <w:p w14:paraId="1FC2440E" w14:textId="500C7003" w:rsidR="00D978B5" w:rsidRDefault="00D978B5" w:rsidP="00AB751A">
            <w:pPr>
              <w:rPr>
                <w:color w:val="000000" w:themeColor="text1"/>
                <w:kern w:val="2"/>
                <w:sz w:val="20"/>
                <w:szCs w:val="20"/>
                <w:lang w:eastAsia="zh-CN"/>
              </w:rPr>
            </w:pPr>
            <w:proofErr w:type="gramStart"/>
            <w:r>
              <w:rPr>
                <w:color w:val="000000" w:themeColor="text1"/>
                <w:kern w:val="2"/>
                <w:sz w:val="20"/>
                <w:szCs w:val="20"/>
                <w:lang w:eastAsia="zh-CN"/>
              </w:rPr>
              <w:t>Thanks Editor</w:t>
            </w:r>
            <w:proofErr w:type="gramEnd"/>
            <w:r>
              <w:rPr>
                <w:color w:val="000000" w:themeColor="text1"/>
                <w:kern w:val="2"/>
                <w:sz w:val="20"/>
                <w:szCs w:val="20"/>
                <w:lang w:eastAsia="zh-CN"/>
              </w:rPr>
              <w:t xml:space="preserve"> for response!</w:t>
            </w:r>
          </w:p>
          <w:p w14:paraId="439C1333" w14:textId="73328673" w:rsidR="00D978B5" w:rsidRDefault="00D978B5" w:rsidP="00AB751A">
            <w:pPr>
              <w:rPr>
                <w:color w:val="000000" w:themeColor="text1"/>
                <w:kern w:val="2"/>
                <w:sz w:val="20"/>
                <w:szCs w:val="20"/>
                <w:lang w:eastAsia="zh-CN"/>
              </w:rPr>
            </w:pPr>
            <w:r w:rsidRPr="005322EA">
              <w:rPr>
                <w:b/>
                <w:bCs/>
                <w:color w:val="000000" w:themeColor="text1"/>
                <w:kern w:val="2"/>
                <w:sz w:val="20"/>
                <w:szCs w:val="20"/>
                <w:lang w:eastAsia="zh-CN"/>
              </w:rPr>
              <w:t>Comment 1 (continued from our earlier comment)</w:t>
            </w:r>
            <w:r>
              <w:rPr>
                <w:color w:val="000000" w:themeColor="text1"/>
                <w:kern w:val="2"/>
                <w:sz w:val="20"/>
                <w:szCs w:val="20"/>
                <w:lang w:eastAsia="zh-CN"/>
              </w:rPr>
              <w:t xml:space="preserve"> We are not </w:t>
            </w:r>
            <w:r w:rsidR="00F55D1C">
              <w:rPr>
                <w:color w:val="000000" w:themeColor="text1"/>
                <w:kern w:val="2"/>
                <w:sz w:val="20"/>
                <w:szCs w:val="20"/>
                <w:lang w:eastAsia="zh-CN"/>
              </w:rPr>
              <w:t>sure if</w:t>
            </w:r>
            <w:r>
              <w:rPr>
                <w:color w:val="000000" w:themeColor="text1"/>
                <w:kern w:val="2"/>
                <w:sz w:val="20"/>
                <w:szCs w:val="20"/>
                <w:lang w:eastAsia="zh-CN"/>
              </w:rPr>
              <w:t xml:space="preserve"> </w:t>
            </w:r>
            <w:r w:rsidR="00F55D1C">
              <w:rPr>
                <w:color w:val="000000" w:themeColor="text1"/>
                <w:kern w:val="2"/>
                <w:sz w:val="20"/>
                <w:szCs w:val="20"/>
                <w:lang w:eastAsia="zh-CN"/>
              </w:rPr>
              <w:t xml:space="preserve">it is a common understanding of </w:t>
            </w:r>
            <w:r>
              <w:rPr>
                <w:color w:val="000000" w:themeColor="text1"/>
                <w:kern w:val="2"/>
                <w:sz w:val="20"/>
                <w:szCs w:val="20"/>
                <w:lang w:eastAsia="zh-CN"/>
              </w:rPr>
              <w:t>“</w:t>
            </w:r>
            <w:r w:rsidRPr="00CB773B">
              <w:rPr>
                <w:color w:val="7030A0"/>
                <w:kern w:val="2"/>
                <w:sz w:val="20"/>
                <w:szCs w:val="18"/>
              </w:rPr>
              <w:t>The per S-SSB power control is also applicable.</w:t>
            </w:r>
            <w:r w:rsidRPr="00D978B5">
              <w:rPr>
                <w:color w:val="000000" w:themeColor="text1"/>
                <w:kern w:val="2"/>
                <w:sz w:val="20"/>
                <w:szCs w:val="18"/>
              </w:rPr>
              <w:t>”</w:t>
            </w:r>
          </w:p>
          <w:p w14:paraId="38C54D24" w14:textId="7AC5B847" w:rsidR="00F55D1C" w:rsidRDefault="00F55D1C" w:rsidP="00F55D1C">
            <w:pPr>
              <w:rPr>
                <w:color w:val="000000" w:themeColor="text1"/>
                <w:kern w:val="2"/>
                <w:sz w:val="20"/>
                <w:szCs w:val="20"/>
                <w:lang w:eastAsia="zh-CN"/>
              </w:rPr>
            </w:pPr>
            <w:r>
              <w:rPr>
                <w:color w:val="000000" w:themeColor="text1"/>
                <w:kern w:val="2"/>
                <w:sz w:val="20"/>
                <w:szCs w:val="20"/>
                <w:lang w:eastAsia="zh-CN"/>
              </w:rPr>
              <w:t>In our view, t</w:t>
            </w:r>
            <w:r w:rsidR="00D978B5">
              <w:rPr>
                <w:color w:val="000000" w:themeColor="text1"/>
                <w:kern w:val="2"/>
                <w:sz w:val="20"/>
                <w:szCs w:val="20"/>
                <w:lang w:eastAsia="zh-CN"/>
              </w:rPr>
              <w:t>he current</w:t>
            </w:r>
            <w:r>
              <w:rPr>
                <w:color w:val="000000" w:themeColor="text1"/>
                <w:kern w:val="2"/>
                <w:sz w:val="20"/>
                <w:szCs w:val="20"/>
                <w:lang w:eastAsia="zh-CN"/>
              </w:rPr>
              <w:t xml:space="preserve"> per S-SSB</w:t>
            </w:r>
            <w:r w:rsidR="00D978B5">
              <w:rPr>
                <w:color w:val="000000" w:themeColor="text1"/>
                <w:kern w:val="2"/>
                <w:sz w:val="20"/>
                <w:szCs w:val="20"/>
                <w:lang w:eastAsia="zh-CN"/>
              </w:rPr>
              <w:t xml:space="preserve"> power control formula in Section 16.2.0 is not applicable to the S-SSB transmission power on non-anchor RB-sets, </w:t>
            </w:r>
            <w:r>
              <w:rPr>
                <w:color w:val="000000" w:themeColor="text1"/>
                <w:kern w:val="2"/>
                <w:sz w:val="20"/>
                <w:szCs w:val="20"/>
                <w:lang w:eastAsia="zh-CN"/>
              </w:rPr>
              <w:t>because</w:t>
            </w:r>
            <w:r w:rsidR="00D978B5">
              <w:rPr>
                <w:color w:val="000000" w:themeColor="text1"/>
                <w:kern w:val="2"/>
                <w:sz w:val="20"/>
                <w:szCs w:val="20"/>
                <w:lang w:eastAsia="zh-CN"/>
              </w:rPr>
              <w:t xml:space="preserve"> </w:t>
            </w:r>
            <w:r>
              <w:rPr>
                <w:color w:val="000000" w:themeColor="text1"/>
                <w:kern w:val="2"/>
                <w:sz w:val="20"/>
                <w:szCs w:val="20"/>
                <w:lang w:eastAsia="zh-CN"/>
              </w:rPr>
              <w:t xml:space="preserve">at least </w:t>
            </w:r>
            <w:r w:rsidR="00D978B5">
              <w:rPr>
                <w:color w:val="000000" w:themeColor="text1"/>
                <w:kern w:val="2"/>
                <w:sz w:val="20"/>
                <w:szCs w:val="20"/>
                <w:lang w:eastAsia="zh-CN"/>
              </w:rPr>
              <w:t>the component of “P</w:t>
            </w:r>
            <w:r w:rsidR="00D978B5" w:rsidRPr="00D978B5">
              <w:rPr>
                <w:color w:val="000000" w:themeColor="text1"/>
                <w:kern w:val="2"/>
                <w:sz w:val="20"/>
                <w:szCs w:val="20"/>
                <w:vertAlign w:val="subscript"/>
                <w:lang w:eastAsia="zh-CN"/>
              </w:rPr>
              <w:t>CMAX</w:t>
            </w:r>
            <w:r w:rsidR="00D978B5">
              <w:rPr>
                <w:color w:val="000000" w:themeColor="text1"/>
                <w:kern w:val="2"/>
                <w:sz w:val="20"/>
                <w:szCs w:val="20"/>
                <w:lang w:eastAsia="zh-CN"/>
              </w:rPr>
              <w:t xml:space="preserve"> -</w:t>
            </w:r>
            <w:proofErr w:type="spellStart"/>
            <w:r w:rsidR="00D978B5">
              <w:rPr>
                <w:color w:val="000000" w:themeColor="text1"/>
                <w:kern w:val="2"/>
                <w:sz w:val="20"/>
                <w:szCs w:val="20"/>
                <w:lang w:eastAsia="zh-CN"/>
              </w:rPr>
              <w:t>P</w:t>
            </w:r>
            <w:r w:rsidR="00D978B5" w:rsidRPr="00D978B5">
              <w:rPr>
                <w:color w:val="000000" w:themeColor="text1"/>
                <w:kern w:val="2"/>
                <w:sz w:val="20"/>
                <w:szCs w:val="20"/>
                <w:vertAlign w:val="subscript"/>
                <w:lang w:eastAsia="zh-CN"/>
              </w:rPr>
              <w:t>offset</w:t>
            </w:r>
            <w:proofErr w:type="spellEnd"/>
            <w:r w:rsidR="00D978B5">
              <w:rPr>
                <w:color w:val="000000" w:themeColor="text1"/>
                <w:kern w:val="2"/>
                <w:sz w:val="20"/>
                <w:szCs w:val="20"/>
                <w:lang w:eastAsia="zh-CN"/>
              </w:rPr>
              <w:t xml:space="preserve">” </w:t>
            </w:r>
            <w:r>
              <w:rPr>
                <w:color w:val="000000" w:themeColor="text1"/>
                <w:kern w:val="2"/>
                <w:sz w:val="20"/>
                <w:szCs w:val="20"/>
                <w:lang w:eastAsia="zh-CN"/>
              </w:rPr>
              <w:t xml:space="preserve">of the formula </w:t>
            </w:r>
            <w:r w:rsidR="00D978B5">
              <w:rPr>
                <w:color w:val="000000" w:themeColor="text1"/>
                <w:kern w:val="2"/>
                <w:sz w:val="20"/>
                <w:szCs w:val="20"/>
                <w:lang w:eastAsia="zh-CN"/>
              </w:rPr>
              <w:t>is</w:t>
            </w:r>
            <w:r>
              <w:rPr>
                <w:color w:val="000000" w:themeColor="text1"/>
                <w:kern w:val="2"/>
                <w:sz w:val="20"/>
                <w:szCs w:val="20"/>
                <w:lang w:eastAsia="zh-CN"/>
              </w:rPr>
              <w:t xml:space="preserve"> not</w:t>
            </w:r>
            <w:r w:rsidR="00D978B5">
              <w:rPr>
                <w:color w:val="000000" w:themeColor="text1"/>
                <w:kern w:val="2"/>
                <w:sz w:val="20"/>
                <w:szCs w:val="20"/>
                <w:lang w:eastAsia="zh-CN"/>
              </w:rPr>
              <w:t xml:space="preserve"> applicable to non-anchor RB-sets. </w:t>
            </w:r>
            <w:r>
              <w:rPr>
                <w:color w:val="000000" w:themeColor="text1"/>
                <w:kern w:val="2"/>
                <w:sz w:val="20"/>
                <w:szCs w:val="20"/>
                <w:lang w:eastAsia="zh-CN"/>
              </w:rPr>
              <w:t>If that is case, we still think it is necessary to clarify the DL pathloss is taken into account for determining the per S-SSB power on non-anchor RB-sets</w:t>
            </w:r>
            <w:r w:rsidR="0044706C">
              <w:rPr>
                <w:color w:val="000000" w:themeColor="text1"/>
                <w:kern w:val="2"/>
                <w:sz w:val="20"/>
                <w:szCs w:val="20"/>
                <w:lang w:eastAsia="zh-CN"/>
              </w:rPr>
              <w:t>, as in the RAN1 agreement</w:t>
            </w:r>
            <w:r>
              <w:rPr>
                <w:color w:val="000000" w:themeColor="text1"/>
                <w:kern w:val="2"/>
                <w:sz w:val="20"/>
                <w:szCs w:val="20"/>
                <w:lang w:eastAsia="zh-CN"/>
              </w:rPr>
              <w:t xml:space="preserve">. </w:t>
            </w:r>
          </w:p>
          <w:p w14:paraId="0531C76F" w14:textId="277A80B7" w:rsidR="002A42DF" w:rsidRDefault="002A42DF" w:rsidP="00F55D1C">
            <w:pPr>
              <w:rPr>
                <w:color w:val="000000" w:themeColor="text1"/>
                <w:kern w:val="2"/>
                <w:sz w:val="20"/>
                <w:szCs w:val="20"/>
                <w:lang w:eastAsia="zh-CN"/>
              </w:rPr>
            </w:pPr>
            <w:r w:rsidRPr="002A42DF">
              <w:rPr>
                <w:color w:val="2F5496" w:themeColor="accent5" w:themeShade="BF"/>
                <w:kern w:val="2"/>
                <w:sz w:val="20"/>
                <w:szCs w:val="20"/>
                <w:lang w:eastAsia="zh-CN"/>
              </w:rPr>
              <w:t xml:space="preserve">[Aris]: </w:t>
            </w:r>
            <w:r>
              <w:rPr>
                <w:color w:val="2F5496" w:themeColor="accent5" w:themeShade="BF"/>
                <w:kern w:val="2"/>
                <w:sz w:val="20"/>
                <w:szCs w:val="20"/>
                <w:lang w:eastAsia="zh-CN"/>
              </w:rPr>
              <w:t>Whether or not there is a technical necessity for something is not the purpose of this CR review phase. A RAN1 agreement is needed to capture something and, for this case, there is no such agreement.</w:t>
            </w:r>
          </w:p>
          <w:p w14:paraId="1E06F7E9" w14:textId="77777777" w:rsidR="002A42DF" w:rsidRDefault="002A42DF" w:rsidP="00F55D1C">
            <w:pPr>
              <w:rPr>
                <w:color w:val="000000" w:themeColor="text1"/>
                <w:kern w:val="2"/>
                <w:sz w:val="20"/>
                <w:szCs w:val="20"/>
                <w:lang w:eastAsia="zh-CN"/>
              </w:rPr>
            </w:pPr>
          </w:p>
          <w:p w14:paraId="3E5F8827" w14:textId="35ADE3AD" w:rsidR="002A42DF" w:rsidRDefault="005322EA" w:rsidP="005322EA">
            <w:pPr>
              <w:rPr>
                <w:color w:val="000000" w:themeColor="text1"/>
                <w:kern w:val="2"/>
                <w:sz w:val="20"/>
                <w:szCs w:val="20"/>
                <w:lang w:eastAsia="zh-CN"/>
              </w:rPr>
            </w:pPr>
            <w:r w:rsidRPr="005322EA">
              <w:rPr>
                <w:b/>
                <w:bCs/>
                <w:color w:val="000000" w:themeColor="text1"/>
                <w:kern w:val="2"/>
                <w:sz w:val="20"/>
                <w:szCs w:val="20"/>
                <w:lang w:eastAsia="zh-CN"/>
              </w:rPr>
              <w:t>Comment 3 (continued from our earlier comment)</w:t>
            </w:r>
            <w:r>
              <w:rPr>
                <w:b/>
                <w:bCs/>
                <w:color w:val="000000" w:themeColor="text1"/>
                <w:kern w:val="2"/>
                <w:sz w:val="20"/>
                <w:szCs w:val="20"/>
                <w:lang w:eastAsia="zh-CN"/>
              </w:rPr>
              <w:t xml:space="preserve"> </w:t>
            </w:r>
            <w:r>
              <w:rPr>
                <w:color w:val="000000" w:themeColor="text1"/>
                <w:kern w:val="2"/>
                <w:sz w:val="20"/>
                <w:szCs w:val="20"/>
                <w:lang w:eastAsia="zh-CN"/>
              </w:rPr>
              <w:t xml:space="preserve">We are fine with editor’s suggestion of capturing the RAN1 agreements in the next CR update. If that is the case, could editor please add a note for it? </w:t>
            </w:r>
          </w:p>
          <w:p w14:paraId="569433C6" w14:textId="60F150E0" w:rsidR="002A42DF" w:rsidRPr="00D978B5" w:rsidRDefault="002A42DF" w:rsidP="005322EA">
            <w:pPr>
              <w:rPr>
                <w:color w:val="000000" w:themeColor="text1"/>
                <w:kern w:val="2"/>
                <w:sz w:val="20"/>
                <w:szCs w:val="20"/>
                <w:lang w:eastAsia="zh-CN"/>
              </w:rPr>
            </w:pPr>
            <w:r w:rsidRPr="002A42DF">
              <w:rPr>
                <w:color w:val="2F5496" w:themeColor="accent5" w:themeShade="BF"/>
                <w:kern w:val="2"/>
                <w:sz w:val="20"/>
                <w:szCs w:val="20"/>
                <w:lang w:eastAsia="zh-CN"/>
              </w:rPr>
              <w:t xml:space="preserve">[Aris]: There is no need for such a note. All (nearly) complete agreements with specification impact are </w:t>
            </w:r>
            <w:r w:rsidR="00570489">
              <w:rPr>
                <w:color w:val="2F5496" w:themeColor="accent5" w:themeShade="BF"/>
                <w:kern w:val="2"/>
                <w:sz w:val="20"/>
                <w:szCs w:val="20"/>
                <w:lang w:eastAsia="zh-CN"/>
              </w:rPr>
              <w:t xml:space="preserve">always </w:t>
            </w:r>
            <w:r w:rsidRPr="002A42DF">
              <w:rPr>
                <w:color w:val="2F5496" w:themeColor="accent5" w:themeShade="BF"/>
                <w:kern w:val="2"/>
                <w:sz w:val="20"/>
                <w:szCs w:val="20"/>
                <w:lang w:eastAsia="zh-CN"/>
              </w:rPr>
              <w:t>captured.</w:t>
            </w:r>
          </w:p>
        </w:tc>
      </w:tr>
    </w:tbl>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ris Papasakellariou 1" w:date="2023-08-30T19:19:00Z" w:initials="AP">
    <w:p w14:paraId="351448AB" w14:textId="77777777" w:rsidR="00F85A76" w:rsidRDefault="00F85A76">
      <w:pPr>
        <w:pStyle w:val="CommentText"/>
      </w:pPr>
      <w:r>
        <w:t>This is for the following highlighted part in the agreement on PSD and OCB requirements</w:t>
      </w:r>
    </w:p>
    <w:p w14:paraId="496302DD" w14:textId="77777777" w:rsidR="00F85A76" w:rsidRDefault="00F85A76">
      <w:pPr>
        <w:pStyle w:val="CommentText"/>
      </w:pPr>
    </w:p>
    <w:p w14:paraId="55216B62" w14:textId="77777777" w:rsidR="00F85A76" w:rsidRDefault="00F85A76">
      <w:pPr>
        <w:rPr>
          <w:b/>
          <w:lang w:eastAsia="zh-CN"/>
        </w:rPr>
      </w:pPr>
      <w:r>
        <w:rPr>
          <w:b/>
          <w:highlight w:val="green"/>
          <w:lang w:eastAsia="zh-CN"/>
        </w:rPr>
        <w:t>Agreement</w:t>
      </w:r>
    </w:p>
    <w:p w14:paraId="461D5761" w14:textId="77777777" w:rsidR="00F85A76" w:rsidRDefault="00F85A76">
      <w:pPr>
        <w:tabs>
          <w:tab w:val="left" w:pos="0"/>
        </w:tabs>
        <w:rPr>
          <w:lang w:eastAsia="zh-CN"/>
        </w:rPr>
      </w:pPr>
      <w:r>
        <w:rPr>
          <w:lang w:eastAsia="zh-CN"/>
        </w:rPr>
        <w:t>Regarding PSFCH transmission with 15 kHz and 30 kHz SCS:</w:t>
      </w:r>
    </w:p>
    <w:p w14:paraId="5F403DA6" w14:textId="77777777" w:rsidR="00F85A76" w:rsidRDefault="00F85A76">
      <w:pPr>
        <w:numPr>
          <w:ilvl w:val="0"/>
          <w:numId w:val="3"/>
        </w:numPr>
        <w:autoSpaceDE/>
        <w:autoSpaceDN/>
        <w:adjustRightInd/>
        <w:snapToGrid/>
        <w:spacing w:after="0"/>
        <w:jc w:val="left"/>
        <w:rPr>
          <w:lang w:eastAsia="zh-CN"/>
        </w:rPr>
      </w:pPr>
      <w:r>
        <w:rPr>
          <w:lang w:eastAsia="zh-CN"/>
        </w:rPr>
        <w:t>…</w:t>
      </w:r>
    </w:p>
    <w:p w14:paraId="367F2782" w14:textId="77777777" w:rsidR="00F85A76" w:rsidRDefault="00F85A76">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F85A76" w:rsidRDefault="00F85A76">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F85A76" w:rsidRDefault="00F85A76">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F85A76" w:rsidRDefault="00F85A76">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F85A76" w:rsidRDefault="00F85A76">
      <w:pPr>
        <w:pStyle w:val="CommentText"/>
      </w:pPr>
      <w:r>
        <w:t>…</w:t>
      </w:r>
    </w:p>
  </w:comment>
  <w:comment w:id="381" w:author="Aris Papasakellariou 2" w:date="2023-09-04T21:51:00Z" w:initials="AP">
    <w:p w14:paraId="5039DF33" w14:textId="77777777" w:rsidR="00F85A76" w:rsidRDefault="00F85A76" w:rsidP="00F85A76">
      <w:pPr>
        <w:pStyle w:val="CommentText"/>
      </w:pPr>
      <w:r>
        <w:rPr>
          <w:rStyle w:val="CommentReference"/>
        </w:rPr>
        <w:annotationRef/>
      </w:r>
      <w:r>
        <w:t xml:space="preserve">RAN1 to </w:t>
      </w:r>
      <w:r w:rsidRPr="009706BA">
        <w:t xml:space="preserve">define how </w:t>
      </w:r>
      <w:r w:rsidRPr="009706BA">
        <w:rPr>
          <w:rFonts w:eastAsia="DengXian"/>
        </w:rPr>
        <w:t>“a PRB of common interlace and a dedicated PRB locate within the same 1 MHz bandwidth”</w:t>
      </w:r>
    </w:p>
  </w:comment>
  <w:comment w:id="380" w:author="Aris Papasakellariou 1" w:date="2023-08-30T19:19:00Z" w:initials="AP">
    <w:p w14:paraId="573484AA" w14:textId="77777777" w:rsidR="00F85A76" w:rsidRDefault="00F85A76" w:rsidP="00F85A76">
      <w:pPr>
        <w:pStyle w:val="CommentText"/>
      </w:pPr>
      <w:r>
        <w:rPr>
          <w:rStyle w:val="CommentReference"/>
        </w:rPr>
        <w:annotationRef/>
      </w:r>
      <w:r>
        <w:t>This is for the following highlighted part in the agreement on PSD and OCB requirements</w:t>
      </w:r>
    </w:p>
    <w:p w14:paraId="14D23F22" w14:textId="77777777" w:rsidR="00F85A76" w:rsidRDefault="00F85A76" w:rsidP="00F85A76">
      <w:pPr>
        <w:pStyle w:val="CommentText"/>
      </w:pPr>
    </w:p>
    <w:p w14:paraId="60CCB8DE" w14:textId="77777777" w:rsidR="00F85A76" w:rsidRPr="00D03B12" w:rsidRDefault="00F85A76" w:rsidP="00F85A76">
      <w:pPr>
        <w:rPr>
          <w:b/>
          <w:lang w:eastAsia="zh-CN"/>
        </w:rPr>
      </w:pPr>
      <w:r w:rsidRPr="00D03B12">
        <w:rPr>
          <w:b/>
          <w:highlight w:val="green"/>
          <w:lang w:eastAsia="zh-CN"/>
        </w:rPr>
        <w:t>Agreement</w:t>
      </w:r>
    </w:p>
    <w:p w14:paraId="28DCFB5C" w14:textId="77777777" w:rsidR="00F85A76" w:rsidRPr="00D03B12" w:rsidRDefault="00F85A76" w:rsidP="00F85A76">
      <w:pPr>
        <w:tabs>
          <w:tab w:val="left" w:pos="0"/>
        </w:tabs>
        <w:rPr>
          <w:lang w:eastAsia="zh-CN"/>
        </w:rPr>
      </w:pPr>
      <w:r w:rsidRPr="00D03B12">
        <w:rPr>
          <w:lang w:eastAsia="zh-CN"/>
        </w:rPr>
        <w:t>Regarding PSFCH transmission with 15 kHz and 30 kHz SCS:</w:t>
      </w:r>
    </w:p>
    <w:p w14:paraId="40A3C2AD" w14:textId="77777777" w:rsidR="00F85A76" w:rsidRPr="00D03B12" w:rsidRDefault="00F85A76" w:rsidP="00F85A76">
      <w:pPr>
        <w:numPr>
          <w:ilvl w:val="0"/>
          <w:numId w:val="3"/>
        </w:numPr>
        <w:autoSpaceDE/>
        <w:autoSpaceDN/>
        <w:adjustRightInd/>
        <w:snapToGrid/>
        <w:spacing w:after="0"/>
        <w:jc w:val="left"/>
        <w:rPr>
          <w:lang w:eastAsia="zh-CN"/>
        </w:rPr>
      </w:pPr>
      <w:r>
        <w:rPr>
          <w:lang w:eastAsia="zh-CN"/>
        </w:rPr>
        <w:t>…</w:t>
      </w:r>
    </w:p>
    <w:p w14:paraId="657040E9"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1E771139" w14:textId="77777777" w:rsidR="00F85A76" w:rsidRPr="001D2FFD" w:rsidRDefault="00F85A76" w:rsidP="00F85A76">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58DC84BB"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FFS: whether to reduce power on common PRBs</w:t>
      </w:r>
    </w:p>
    <w:p w14:paraId="1EDCEFA6" w14:textId="77777777" w:rsidR="00F85A76" w:rsidRPr="00D03B12" w:rsidRDefault="00F85A76" w:rsidP="00F85A76">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1CE2747F" w14:textId="77777777" w:rsidR="00F85A76" w:rsidRDefault="00F85A76" w:rsidP="00F85A76">
      <w:pPr>
        <w:pStyle w:val="CommentText"/>
      </w:pPr>
      <w:r>
        <w:t>…</w:t>
      </w:r>
    </w:p>
  </w:comment>
  <w:comment w:id="441" w:author="Aris Papasakellariou 1" w:date="2023-08-30T19:00:00Z" w:initials="AP">
    <w:p w14:paraId="3C44367B" w14:textId="77777777" w:rsidR="00F85A76" w:rsidRDefault="00F85A76" w:rsidP="009E5B67">
      <w:pPr>
        <w:pStyle w:val="CommentText"/>
      </w:pPr>
      <w:r>
        <w:rPr>
          <w:rStyle w:val="CommentReference"/>
        </w:rPr>
        <w:annotationRef/>
      </w:r>
      <w:r>
        <w:rPr>
          <w:rStyle w:val="CommentReference"/>
        </w:rPr>
        <w:annotationRef/>
      </w:r>
      <w:r>
        <w:t>This is for “</w:t>
      </w:r>
      <w:r w:rsidRPr="00AC7E37">
        <w:t>Alt 1-1b: each PSFCH transmission occupies 1 common interlace and K3 dedicated PRB(s)</w:t>
      </w:r>
      <w:r>
        <w:t>”</w:t>
      </w:r>
    </w:p>
  </w:comment>
  <w:comment w:id="464" w:author="Zhenshan Zhao" w:date="2023-09-06T19:50:00Z" w:initials="ZZ">
    <w:p w14:paraId="3AFA4AC6" w14:textId="51D13971" w:rsidR="003017D2" w:rsidRDefault="003017D2">
      <w:pPr>
        <w:pStyle w:val="CommentText"/>
        <w:rPr>
          <w:lang w:eastAsia="zh-CN"/>
        </w:rPr>
      </w:pPr>
      <w:r>
        <w:rPr>
          <w:rStyle w:val="CommentReference"/>
        </w:rPr>
        <w:annotationRef/>
      </w:r>
      <w:r>
        <w:rPr>
          <w:lang w:eastAsia="zh-CN"/>
        </w:rPr>
        <w:t xml:space="preserve">How to configure dedicate PRB are not determined yet. We suggest to remove this. </w:t>
      </w:r>
    </w:p>
  </w:comment>
  <w:comment w:id="479" w:author="Zhenshan Zhao" w:date="2023-09-06T19:50:00Z" w:initials="ZZ">
    <w:p w14:paraId="5110B81E" w14:textId="77777777" w:rsidR="003017D2" w:rsidRDefault="003017D2">
      <w:pPr>
        <w:pStyle w:val="CommentText"/>
        <w:rPr>
          <w:lang w:eastAsia="zh-CN"/>
        </w:rPr>
      </w:pPr>
      <w:r>
        <w:rPr>
          <w:rStyle w:val="CommentReference"/>
        </w:rPr>
        <w:annotationRef/>
      </w:r>
      <w:r>
        <w:rPr>
          <w:lang w:eastAsia="zh-CN"/>
        </w:rPr>
        <w:t>The agreement is :</w:t>
      </w:r>
    </w:p>
    <w:p w14:paraId="3814F053" w14:textId="77777777" w:rsidR="003017D2" w:rsidRPr="00DD2FDA" w:rsidRDefault="003017D2" w:rsidP="003017D2">
      <w:pPr>
        <w:numPr>
          <w:ilvl w:val="2"/>
          <w:numId w:val="3"/>
        </w:numPr>
        <w:autoSpaceDE/>
        <w:autoSpaceDN/>
        <w:adjustRightInd/>
        <w:snapToGrid/>
        <w:spacing w:after="0"/>
        <w:jc w:val="left"/>
        <w:rPr>
          <w:rFonts w:eastAsia="Batang"/>
          <w:bCs/>
          <w:sz w:val="20"/>
          <w:szCs w:val="20"/>
          <w:lang w:val="en-GB"/>
        </w:rPr>
      </w:pPr>
      <w:r w:rsidRPr="00DD2FDA">
        <w:rPr>
          <w:rFonts w:eastAsia="Batang"/>
          <w:bCs/>
          <w:sz w:val="20"/>
          <w:szCs w:val="20"/>
          <w:lang w:val="en-GB"/>
        </w:rPr>
        <w:t>Step 1: For n</w:t>
      </w:r>
      <w:r w:rsidRPr="00DD2FDA">
        <w:rPr>
          <w:rFonts w:eastAsia="Batang"/>
          <w:bCs/>
          <w:sz w:val="20"/>
          <w:szCs w:val="20"/>
          <w:vertAlign w:val="superscript"/>
          <w:lang w:val="en-GB"/>
        </w:rPr>
        <w:t>th</w:t>
      </w:r>
      <w:r w:rsidRPr="00DD2FDA">
        <w:rPr>
          <w:rFonts w:eastAsia="Batang"/>
          <w:bCs/>
          <w:sz w:val="20"/>
          <w:szCs w:val="20"/>
          <w:lang w:val="en-GB"/>
        </w:rPr>
        <w:t xml:space="preserve"> PSFCH occasion, UE determines the (pre-)configured dedicated PRB set set#n</w:t>
      </w:r>
    </w:p>
    <w:p w14:paraId="16546371" w14:textId="77777777" w:rsidR="003017D2" w:rsidRPr="00DD2FDA" w:rsidRDefault="003017D2" w:rsidP="003017D2">
      <w:pPr>
        <w:numPr>
          <w:ilvl w:val="3"/>
          <w:numId w:val="3"/>
        </w:numPr>
        <w:autoSpaceDE/>
        <w:autoSpaceDN/>
        <w:adjustRightInd/>
        <w:snapToGrid/>
        <w:spacing w:after="0"/>
        <w:jc w:val="left"/>
        <w:rPr>
          <w:rFonts w:eastAsia="Batang"/>
          <w:bCs/>
          <w:sz w:val="20"/>
          <w:szCs w:val="20"/>
          <w:lang w:val="en-GB"/>
        </w:rPr>
      </w:pPr>
      <m:oMath>
        <m:r>
          <m:rPr>
            <m:sty m:val="p"/>
          </m:rPr>
          <w:rPr>
            <w:rFonts w:ascii="Cambria Math" w:eastAsia="Batang" w:hAnsi="Cambria Math"/>
            <w:color w:val="FF0000"/>
            <w:sz w:val="20"/>
            <w:szCs w:val="20"/>
            <w:lang w:val="en-GB"/>
          </w:rPr>
          <m:t>1≤n≤N</m:t>
        </m:r>
      </m:oMath>
      <w:r w:rsidRPr="00DD2FDA">
        <w:rPr>
          <w:rFonts w:eastAsia="Batang"/>
          <w:sz w:val="20"/>
          <w:szCs w:val="20"/>
          <w:lang w:val="en-GB"/>
        </w:rPr>
        <w:t>, N refers to “</w:t>
      </w:r>
      <w:r w:rsidRPr="00DD2FDA">
        <w:rPr>
          <w:rFonts w:eastAsia="Batang"/>
          <w:i/>
          <w:sz w:val="20"/>
          <w:szCs w:val="20"/>
          <w:lang w:val="en-GB"/>
        </w:rPr>
        <w:t>one PSCCH/PSSCH transmission has N associated candidate PSFCH occasion(s)</w:t>
      </w:r>
      <w:r w:rsidRPr="00DD2FDA">
        <w:rPr>
          <w:rFonts w:eastAsia="Batang"/>
          <w:sz w:val="20"/>
          <w:szCs w:val="20"/>
          <w:lang w:val="en-GB"/>
        </w:rPr>
        <w:t>”</w:t>
      </w:r>
    </w:p>
    <w:p w14:paraId="49FFEE83" w14:textId="77777777" w:rsidR="003017D2" w:rsidRPr="003017D2" w:rsidRDefault="003017D2">
      <w:pPr>
        <w:pStyle w:val="CommentText"/>
        <w:rPr>
          <w:lang w:eastAsia="zh-CN"/>
        </w:rPr>
      </w:pPr>
    </w:p>
    <w:p w14:paraId="67B6F06A" w14:textId="59B46FD6" w:rsidR="003017D2" w:rsidRDefault="003017D2">
      <w:pPr>
        <w:pStyle w:val="CommentText"/>
        <w:rPr>
          <w:lang w:eastAsia="zh-CN"/>
        </w:rPr>
      </w:pPr>
      <w:r>
        <w:rPr>
          <w:lang w:eastAsia="zh-CN"/>
        </w:rPr>
        <w:t>All (pre-)configured PSFCH resource are divided into N subset, corresponding to N PSFCH occasions respectively. The candidate resource for n-th PSFCH occasion</w:t>
      </w:r>
      <w:r w:rsidR="00B13B3F">
        <w:rPr>
          <w:lang w:eastAsia="zh-CN"/>
        </w:rPr>
        <w:t xml:space="preserve"> are within RB set k, not per interlace. If the (pre-)configured dedicated PRB of one interlace is less than K3*N, for some PSFCH occasions, there is no candidate PSFCH resources within the interlace. Therefore, we suggest to remove “for each interlace l”</w:t>
      </w:r>
    </w:p>
    <w:p w14:paraId="492A82A3" w14:textId="77777777" w:rsidR="003017D2" w:rsidRDefault="003017D2">
      <w:pPr>
        <w:pStyle w:val="CommentText"/>
        <w:rPr>
          <w:lang w:eastAsia="zh-CN"/>
        </w:rPr>
      </w:pPr>
    </w:p>
    <w:p w14:paraId="5BA4743C" w14:textId="7031FFAD" w:rsidR="003017D2" w:rsidRDefault="003017D2">
      <w:pPr>
        <w:pStyle w:val="CommentText"/>
        <w:rPr>
          <w:lang w:eastAsia="zh-CN"/>
        </w:rPr>
      </w:pPr>
    </w:p>
  </w:comment>
  <w:comment w:id="492" w:author="Aris Papasakellariou 1" w:date="2023-08-30T19:10:00Z" w:initials="AP">
    <w:p w14:paraId="1FEAD3CB" w14:textId="77777777" w:rsidR="00F85A76" w:rsidRDefault="00F85A76" w:rsidP="009E5B67">
      <w:pPr>
        <w:pStyle w:val="CommentText"/>
      </w:pPr>
      <w:r>
        <w:rPr>
          <w:rStyle w:val="CommentReference"/>
        </w:rPr>
        <w:annotationRef/>
      </w:r>
      <w:r>
        <w:t>Details will be captured after resolution of the FFS</w:t>
      </w:r>
    </w:p>
    <w:p w14:paraId="0ECBD4B0" w14:textId="77777777" w:rsidR="00F85A76" w:rsidRDefault="00F85A76" w:rsidP="009E5B67">
      <w:pPr>
        <w:pStyle w:val="CommentText"/>
      </w:pPr>
      <w:r w:rsidRPr="008D137A">
        <w:rPr>
          <w:bCs/>
          <w:highlight w:val="yellow"/>
          <w:lang w:eastAsia="zh-CN"/>
        </w:rPr>
        <w:t>FFS: whether to use 1 or N bitmaps to indicate resource for N candidate PSFCH occasion(s), respectively</w:t>
      </w:r>
    </w:p>
  </w:comment>
  <w:comment w:id="507" w:author="Zhenshan Zhao" w:date="2023-09-06T19:54:00Z" w:initials="ZZ">
    <w:p w14:paraId="2314112F" w14:textId="653593BD" w:rsidR="00B13B3F" w:rsidRDefault="00B13B3F">
      <w:pPr>
        <w:pStyle w:val="CommentText"/>
        <w:rPr>
          <w:lang w:eastAsia="zh-CN"/>
        </w:rPr>
      </w:pPr>
      <w:r>
        <w:rPr>
          <w:rStyle w:val="CommentReference"/>
        </w:rPr>
        <w:annotationRef/>
      </w:r>
      <w:r>
        <w:rPr>
          <w:lang w:eastAsia="zh-CN"/>
        </w:rPr>
        <w:t>How to form PRB subset based on K3 dedicated PRBs is not determined yet. Such as using K3 adjacent PRBs, or using the PRBs with interval equal to K3. This description seems to be aligned with the later case.</w:t>
      </w:r>
      <w:r w:rsidR="00970427">
        <w:rPr>
          <w:lang w:eastAsia="zh-CN"/>
        </w:rPr>
        <w:t xml:space="preserve"> We suggest to remove this part now. </w:t>
      </w:r>
    </w:p>
  </w:comment>
  <w:comment w:id="726" w:author="Aris Papasakellariou 1" w:date="2023-08-30T19:19:00Z" w:initials="AP">
    <w:p w14:paraId="3CAB116B" w14:textId="77777777" w:rsidR="00F85A76" w:rsidRDefault="00F85A76" w:rsidP="009E5B67">
      <w:pPr>
        <w:pStyle w:val="CommentText"/>
      </w:pPr>
      <w:r>
        <w:rPr>
          <w:rStyle w:val="CommentReference"/>
        </w:rPr>
        <w:annotationRef/>
      </w:r>
      <w:r>
        <w:t>This is for the following highlighted part in the agreement on PSD and OCB requirements</w:t>
      </w:r>
    </w:p>
    <w:p w14:paraId="09C81988" w14:textId="77777777" w:rsidR="00F85A76" w:rsidRDefault="00F85A76" w:rsidP="009E5B67">
      <w:pPr>
        <w:pStyle w:val="CommentText"/>
      </w:pPr>
    </w:p>
    <w:p w14:paraId="5C8819D9" w14:textId="77777777" w:rsidR="00F85A76" w:rsidRPr="00D03B12" w:rsidRDefault="00F85A76" w:rsidP="009E5B67">
      <w:pPr>
        <w:rPr>
          <w:b/>
          <w:lang w:eastAsia="zh-CN"/>
        </w:rPr>
      </w:pPr>
      <w:r w:rsidRPr="00D03B12">
        <w:rPr>
          <w:b/>
          <w:highlight w:val="green"/>
          <w:lang w:eastAsia="zh-CN"/>
        </w:rPr>
        <w:t>Agreement</w:t>
      </w:r>
    </w:p>
    <w:p w14:paraId="6C547072" w14:textId="77777777" w:rsidR="00F85A76" w:rsidRPr="00D03B12" w:rsidRDefault="00F85A76" w:rsidP="009E5B67">
      <w:pPr>
        <w:tabs>
          <w:tab w:val="left" w:pos="0"/>
        </w:tabs>
        <w:rPr>
          <w:lang w:eastAsia="zh-CN"/>
        </w:rPr>
      </w:pPr>
      <w:r w:rsidRPr="00D03B12">
        <w:rPr>
          <w:lang w:eastAsia="zh-CN"/>
        </w:rPr>
        <w:t>Regarding PSFCH transmission with 15 kHz and 30 kHz SCS:</w:t>
      </w:r>
    </w:p>
    <w:p w14:paraId="7E6AC4B7" w14:textId="77777777" w:rsidR="00F85A76" w:rsidRPr="00D03B12" w:rsidRDefault="00F85A76" w:rsidP="009E5B67">
      <w:pPr>
        <w:numPr>
          <w:ilvl w:val="0"/>
          <w:numId w:val="3"/>
        </w:numPr>
        <w:autoSpaceDE/>
        <w:autoSpaceDN/>
        <w:adjustRightInd/>
        <w:snapToGrid/>
        <w:spacing w:after="0"/>
        <w:jc w:val="left"/>
        <w:rPr>
          <w:lang w:eastAsia="zh-CN"/>
        </w:rPr>
      </w:pPr>
      <w:r>
        <w:rPr>
          <w:lang w:eastAsia="zh-CN"/>
        </w:rPr>
        <w:t>…</w:t>
      </w:r>
    </w:p>
    <w:p w14:paraId="610991B2"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47274530" w14:textId="77777777" w:rsidR="00F85A76" w:rsidRPr="001D2FFD" w:rsidRDefault="00F85A76" w:rsidP="009E5B67">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48960F04"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FFS: whether to reduce power on common PRBs</w:t>
      </w:r>
    </w:p>
    <w:p w14:paraId="3FCAD85B" w14:textId="77777777" w:rsidR="00F85A76" w:rsidRPr="00D03B12" w:rsidRDefault="00F85A76" w:rsidP="009E5B67">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63DAF4F8" w14:textId="77777777" w:rsidR="00F85A76" w:rsidRDefault="00F85A76" w:rsidP="009E5B67">
      <w:pPr>
        <w:pStyle w:val="CommentText"/>
      </w:pPr>
      <w:r>
        <w:t>…</w:t>
      </w:r>
    </w:p>
  </w:comment>
  <w:comment w:id="727" w:author="Aris Papasakellariou 2" w:date="2023-09-05T10:25:00Z" w:initials="AP">
    <w:p w14:paraId="61F4CD18" w14:textId="77777777" w:rsidR="00F85A76" w:rsidRDefault="00F85A76" w:rsidP="009E5B67">
      <w:pPr>
        <w:pStyle w:val="CommentText"/>
      </w:pPr>
      <w:r>
        <w:rPr>
          <w:rStyle w:val="CommentReference"/>
        </w:rPr>
        <w:annotationRef/>
      </w:r>
      <w:r>
        <w:t>Updated and moved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D4857" w15:done="0"/>
  <w15:commentEx w15:paraId="5039DF33" w15:done="0"/>
  <w15:commentEx w15:paraId="1CE2747F" w15:done="0"/>
  <w15:commentEx w15:paraId="3C44367B" w15:done="0"/>
  <w15:commentEx w15:paraId="3AFA4AC6" w15:done="0"/>
  <w15:commentEx w15:paraId="5BA4743C" w15:done="0"/>
  <w15:commentEx w15:paraId="0ECBD4B0" w15:done="0"/>
  <w15:commentEx w15:paraId="2314112F" w15:done="0"/>
  <w15:commentEx w15:paraId="63DAF4F8" w15:done="0"/>
  <w15:commentEx w15:paraId="61F4C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D4857" w16cid:durableId="28A0DEB1"/>
  <w16cid:commentId w16cid:paraId="5039DF33" w16cid:durableId="7986FD40"/>
  <w16cid:commentId w16cid:paraId="1CE2747F" w16cid:durableId="1B03389F"/>
  <w16cid:commentId w16cid:paraId="3C44367B" w16cid:durableId="28A08675"/>
  <w16cid:commentId w16cid:paraId="3AFA4AC6" w16cid:durableId="28A3567B"/>
  <w16cid:commentId w16cid:paraId="5BA4743C" w16cid:durableId="28A35699"/>
  <w16cid:commentId w16cid:paraId="0ECBD4B0" w16cid:durableId="28A08676"/>
  <w16cid:commentId w16cid:paraId="2314112F" w16cid:durableId="28A3577C"/>
  <w16cid:commentId w16cid:paraId="63DAF4F8" w16cid:durableId="289A14C9"/>
  <w16cid:commentId w16cid:paraId="61F4CD18" w16cid:durableId="28A18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C48E" w14:textId="77777777" w:rsidR="00C63CE2" w:rsidRDefault="00C63CE2" w:rsidP="00AA426C">
      <w:pPr>
        <w:spacing w:after="0"/>
      </w:pPr>
      <w:r>
        <w:separator/>
      </w:r>
    </w:p>
  </w:endnote>
  <w:endnote w:type="continuationSeparator" w:id="0">
    <w:p w14:paraId="07FC7734" w14:textId="77777777" w:rsidR="00C63CE2" w:rsidRDefault="00C63CE2" w:rsidP="00AA42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sans-serif-bl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67AF" w14:textId="77777777" w:rsidR="00C63CE2" w:rsidRDefault="00C63CE2" w:rsidP="00AA426C">
      <w:pPr>
        <w:spacing w:after="0"/>
      </w:pPr>
      <w:r>
        <w:separator/>
      </w:r>
    </w:p>
  </w:footnote>
  <w:footnote w:type="continuationSeparator" w:id="0">
    <w:p w14:paraId="652C50CB" w14:textId="77777777" w:rsidR="00C63CE2" w:rsidRDefault="00C63CE2" w:rsidP="00AA42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4857B2"/>
    <w:multiLevelType w:val="hybridMultilevel"/>
    <w:tmpl w:val="4142D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021B5D"/>
    <w:multiLevelType w:val="hybridMultilevel"/>
    <w:tmpl w:val="E33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Yu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4" w15:restartNumberingAfterBreak="0">
    <w:nsid w:val="378A78CF"/>
    <w:multiLevelType w:val="hybridMultilevel"/>
    <w:tmpl w:val="F494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B3538"/>
    <w:multiLevelType w:val="hybridMultilevel"/>
    <w:tmpl w:val="EBB2D4A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16FFE"/>
    <w:multiLevelType w:val="hybridMultilevel"/>
    <w:tmpl w:val="8A8CB1CA"/>
    <w:lvl w:ilvl="0" w:tplc="39AE161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583AB7"/>
    <w:multiLevelType w:val="hybridMultilevel"/>
    <w:tmpl w:val="934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770049882">
    <w:abstractNumId w:val="13"/>
  </w:num>
  <w:num w:numId="2" w16cid:durableId="492378269">
    <w:abstractNumId w:val="16"/>
  </w:num>
  <w:num w:numId="3" w16cid:durableId="1457722556">
    <w:abstractNumId w:val="25"/>
  </w:num>
  <w:num w:numId="4" w16cid:durableId="564876891">
    <w:abstractNumId w:val="22"/>
  </w:num>
  <w:num w:numId="5" w16cid:durableId="1405689752">
    <w:abstractNumId w:val="11"/>
  </w:num>
  <w:num w:numId="6" w16cid:durableId="104273691">
    <w:abstractNumId w:val="17"/>
  </w:num>
  <w:num w:numId="7" w16cid:durableId="1255020270">
    <w:abstractNumId w:val="0"/>
  </w:num>
  <w:num w:numId="8" w16cid:durableId="1177429570">
    <w:abstractNumId w:val="10"/>
  </w:num>
  <w:num w:numId="9" w16cid:durableId="34812270">
    <w:abstractNumId w:val="4"/>
  </w:num>
  <w:num w:numId="10" w16cid:durableId="1013653127">
    <w:abstractNumId w:val="6"/>
  </w:num>
  <w:num w:numId="11" w16cid:durableId="1691370298">
    <w:abstractNumId w:val="26"/>
  </w:num>
  <w:num w:numId="12" w16cid:durableId="132675808">
    <w:abstractNumId w:val="14"/>
  </w:num>
  <w:num w:numId="13" w16cid:durableId="1326788098">
    <w:abstractNumId w:val="21"/>
  </w:num>
  <w:num w:numId="14" w16cid:durableId="231157837">
    <w:abstractNumId w:val="8"/>
  </w:num>
  <w:num w:numId="15" w16cid:durableId="1451702565">
    <w:abstractNumId w:val="2"/>
  </w:num>
  <w:num w:numId="16" w16cid:durableId="888154929">
    <w:abstractNumId w:val="20"/>
  </w:num>
  <w:num w:numId="17" w16cid:durableId="1525241729">
    <w:abstractNumId w:val="12"/>
  </w:num>
  <w:num w:numId="18" w16cid:durableId="2028630309">
    <w:abstractNumId w:val="5"/>
  </w:num>
  <w:num w:numId="19" w16cid:durableId="2012024247">
    <w:abstractNumId w:val="1"/>
  </w:num>
  <w:num w:numId="20" w16cid:durableId="1593589720">
    <w:abstractNumId w:val="15"/>
  </w:num>
  <w:num w:numId="21" w16cid:durableId="2061586184">
    <w:abstractNumId w:val="9"/>
  </w:num>
  <w:num w:numId="22" w16cid:durableId="1524250437">
    <w:abstractNumId w:val="24"/>
  </w:num>
  <w:num w:numId="23" w16cid:durableId="687680727">
    <w:abstractNumId w:val="23"/>
  </w:num>
  <w:num w:numId="24" w16cid:durableId="1401557885">
    <w:abstractNumId w:val="18"/>
  </w:num>
  <w:num w:numId="25" w16cid:durableId="8926205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6922392">
    <w:abstractNumId w:val="27"/>
  </w:num>
  <w:num w:numId="27" w16cid:durableId="442697787">
    <w:abstractNumId w:val="7"/>
  </w:num>
  <w:num w:numId="28" w16cid:durableId="1622686795">
    <w:abstractNumId w:val="3"/>
  </w:num>
  <w:num w:numId="29" w16cid:durableId="11658268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Sharp">
    <w15:presenceInfo w15:providerId="None" w15:userId="Sharp"/>
  </w15:person>
  <w15:person w15:author="Aris Papasakellariou 2">
    <w15:presenceInfo w15:providerId="None" w15:userId="Aris Papasakellariou 2"/>
  </w15:person>
  <w15:person w15:author="Zhenshan Zhao">
    <w15:presenceInfo w15:providerId="AD" w15:userId="S-1-5-21-1439682878-3164288827-2260694920-184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4779"/>
    <w:rsid w:val="00025B7F"/>
    <w:rsid w:val="0003580D"/>
    <w:rsid w:val="00036AB6"/>
    <w:rsid w:val="00050673"/>
    <w:rsid w:val="0008360B"/>
    <w:rsid w:val="000D13BB"/>
    <w:rsid w:val="000E2D83"/>
    <w:rsid w:val="001058EF"/>
    <w:rsid w:val="00121C75"/>
    <w:rsid w:val="00137E92"/>
    <w:rsid w:val="00153140"/>
    <w:rsid w:val="00156B31"/>
    <w:rsid w:val="001803FE"/>
    <w:rsid w:val="00181CAC"/>
    <w:rsid w:val="00195DCD"/>
    <w:rsid w:val="001963E7"/>
    <w:rsid w:val="001A234C"/>
    <w:rsid w:val="001A441C"/>
    <w:rsid w:val="001C4CCE"/>
    <w:rsid w:val="001C7CE4"/>
    <w:rsid w:val="001E2E6E"/>
    <w:rsid w:val="00206F44"/>
    <w:rsid w:val="0022357A"/>
    <w:rsid w:val="002453F6"/>
    <w:rsid w:val="00251916"/>
    <w:rsid w:val="0027157C"/>
    <w:rsid w:val="0027544C"/>
    <w:rsid w:val="00295FFC"/>
    <w:rsid w:val="002A42DF"/>
    <w:rsid w:val="002C2EDE"/>
    <w:rsid w:val="002C711B"/>
    <w:rsid w:val="002D1319"/>
    <w:rsid w:val="003017D2"/>
    <w:rsid w:val="00306681"/>
    <w:rsid w:val="00333CB5"/>
    <w:rsid w:val="0034135B"/>
    <w:rsid w:val="00341772"/>
    <w:rsid w:val="003435F1"/>
    <w:rsid w:val="00350E7E"/>
    <w:rsid w:val="00352BE3"/>
    <w:rsid w:val="00364FE9"/>
    <w:rsid w:val="00390522"/>
    <w:rsid w:val="003B0367"/>
    <w:rsid w:val="003C7FC9"/>
    <w:rsid w:val="003D26DE"/>
    <w:rsid w:val="003E69EC"/>
    <w:rsid w:val="003F522D"/>
    <w:rsid w:val="004077EE"/>
    <w:rsid w:val="00413B90"/>
    <w:rsid w:val="004301A8"/>
    <w:rsid w:val="004374DA"/>
    <w:rsid w:val="0044308F"/>
    <w:rsid w:val="0044706C"/>
    <w:rsid w:val="004478E8"/>
    <w:rsid w:val="00450B09"/>
    <w:rsid w:val="00473652"/>
    <w:rsid w:val="0047473F"/>
    <w:rsid w:val="00483C20"/>
    <w:rsid w:val="004A3E4A"/>
    <w:rsid w:val="004D4CB1"/>
    <w:rsid w:val="004E152C"/>
    <w:rsid w:val="00521386"/>
    <w:rsid w:val="00530C08"/>
    <w:rsid w:val="005322EA"/>
    <w:rsid w:val="00540C28"/>
    <w:rsid w:val="00546F32"/>
    <w:rsid w:val="005645E6"/>
    <w:rsid w:val="00570489"/>
    <w:rsid w:val="00575005"/>
    <w:rsid w:val="00590633"/>
    <w:rsid w:val="005A4CCB"/>
    <w:rsid w:val="005C1C82"/>
    <w:rsid w:val="005C7DDD"/>
    <w:rsid w:val="005D45DE"/>
    <w:rsid w:val="0060133C"/>
    <w:rsid w:val="00607872"/>
    <w:rsid w:val="00607876"/>
    <w:rsid w:val="00645EA2"/>
    <w:rsid w:val="00657BBA"/>
    <w:rsid w:val="00664CB5"/>
    <w:rsid w:val="00667BE2"/>
    <w:rsid w:val="0067799F"/>
    <w:rsid w:val="00681174"/>
    <w:rsid w:val="00684646"/>
    <w:rsid w:val="006877C3"/>
    <w:rsid w:val="006A4BCF"/>
    <w:rsid w:val="006B1FB7"/>
    <w:rsid w:val="006D12E1"/>
    <w:rsid w:val="006D6C6E"/>
    <w:rsid w:val="006F363E"/>
    <w:rsid w:val="0072341D"/>
    <w:rsid w:val="007543D5"/>
    <w:rsid w:val="007859B2"/>
    <w:rsid w:val="00793C93"/>
    <w:rsid w:val="007A57CA"/>
    <w:rsid w:val="007A5986"/>
    <w:rsid w:val="007B1CFC"/>
    <w:rsid w:val="007B3F21"/>
    <w:rsid w:val="007C02D4"/>
    <w:rsid w:val="007D1293"/>
    <w:rsid w:val="00805B13"/>
    <w:rsid w:val="0081523F"/>
    <w:rsid w:val="00841338"/>
    <w:rsid w:val="0084133A"/>
    <w:rsid w:val="008419BB"/>
    <w:rsid w:val="008466E9"/>
    <w:rsid w:val="00875041"/>
    <w:rsid w:val="00876064"/>
    <w:rsid w:val="00893D17"/>
    <w:rsid w:val="008A04FC"/>
    <w:rsid w:val="008E3BB2"/>
    <w:rsid w:val="008F147A"/>
    <w:rsid w:val="009074B8"/>
    <w:rsid w:val="009156AE"/>
    <w:rsid w:val="009317CB"/>
    <w:rsid w:val="0094053E"/>
    <w:rsid w:val="00947031"/>
    <w:rsid w:val="00970427"/>
    <w:rsid w:val="00975541"/>
    <w:rsid w:val="0097601A"/>
    <w:rsid w:val="009813A4"/>
    <w:rsid w:val="00984CB0"/>
    <w:rsid w:val="009953AE"/>
    <w:rsid w:val="009A04A4"/>
    <w:rsid w:val="009D0A75"/>
    <w:rsid w:val="009E5B67"/>
    <w:rsid w:val="009E623C"/>
    <w:rsid w:val="009F3927"/>
    <w:rsid w:val="00A27CB4"/>
    <w:rsid w:val="00A30CA2"/>
    <w:rsid w:val="00A33EE6"/>
    <w:rsid w:val="00A37997"/>
    <w:rsid w:val="00A57ADD"/>
    <w:rsid w:val="00A60AED"/>
    <w:rsid w:val="00A64710"/>
    <w:rsid w:val="00A65559"/>
    <w:rsid w:val="00A71506"/>
    <w:rsid w:val="00A867D1"/>
    <w:rsid w:val="00AA4027"/>
    <w:rsid w:val="00AA426C"/>
    <w:rsid w:val="00AB751A"/>
    <w:rsid w:val="00AC3121"/>
    <w:rsid w:val="00AE0A25"/>
    <w:rsid w:val="00AE6829"/>
    <w:rsid w:val="00AE7407"/>
    <w:rsid w:val="00B00242"/>
    <w:rsid w:val="00B13B3F"/>
    <w:rsid w:val="00B52224"/>
    <w:rsid w:val="00B62E4F"/>
    <w:rsid w:val="00B64275"/>
    <w:rsid w:val="00B713C8"/>
    <w:rsid w:val="00B80025"/>
    <w:rsid w:val="00B805AF"/>
    <w:rsid w:val="00B84D5E"/>
    <w:rsid w:val="00BB6815"/>
    <w:rsid w:val="00BD4ACC"/>
    <w:rsid w:val="00C0354B"/>
    <w:rsid w:val="00C12E20"/>
    <w:rsid w:val="00C20030"/>
    <w:rsid w:val="00C3008F"/>
    <w:rsid w:val="00C529D0"/>
    <w:rsid w:val="00C62A3E"/>
    <w:rsid w:val="00C63CE2"/>
    <w:rsid w:val="00C65CFD"/>
    <w:rsid w:val="00C65E44"/>
    <w:rsid w:val="00C73B52"/>
    <w:rsid w:val="00C755CE"/>
    <w:rsid w:val="00CA3316"/>
    <w:rsid w:val="00CB7535"/>
    <w:rsid w:val="00CB768B"/>
    <w:rsid w:val="00CB773B"/>
    <w:rsid w:val="00CD55AD"/>
    <w:rsid w:val="00D03000"/>
    <w:rsid w:val="00D1012D"/>
    <w:rsid w:val="00D165CB"/>
    <w:rsid w:val="00D17E4A"/>
    <w:rsid w:val="00D36023"/>
    <w:rsid w:val="00D673B8"/>
    <w:rsid w:val="00D67A46"/>
    <w:rsid w:val="00D67A8A"/>
    <w:rsid w:val="00D81385"/>
    <w:rsid w:val="00D978B5"/>
    <w:rsid w:val="00DA4955"/>
    <w:rsid w:val="00DA5014"/>
    <w:rsid w:val="00DD176B"/>
    <w:rsid w:val="00DD49B2"/>
    <w:rsid w:val="00DD4CE7"/>
    <w:rsid w:val="00DE4185"/>
    <w:rsid w:val="00E32CB2"/>
    <w:rsid w:val="00E53AC4"/>
    <w:rsid w:val="00E641DF"/>
    <w:rsid w:val="00ED7312"/>
    <w:rsid w:val="00EF678E"/>
    <w:rsid w:val="00F00F8E"/>
    <w:rsid w:val="00F2006D"/>
    <w:rsid w:val="00F20317"/>
    <w:rsid w:val="00F243E1"/>
    <w:rsid w:val="00F274CB"/>
    <w:rsid w:val="00F415FC"/>
    <w:rsid w:val="00F55D1C"/>
    <w:rsid w:val="00F7061A"/>
    <w:rsid w:val="00F7627E"/>
    <w:rsid w:val="00F85A76"/>
    <w:rsid w:val="00F86375"/>
    <w:rsid w:val="00F9732D"/>
    <w:rsid w:val="00FB0057"/>
    <w:rsid w:val="00FB1033"/>
    <w:rsid w:val="00FC3DF1"/>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A2"/>
    <w:pPr>
      <w:autoSpaceDE w:val="0"/>
      <w:autoSpaceDN w:val="0"/>
      <w:adjustRightInd w:val="0"/>
      <w:snapToGrid w:val="0"/>
      <w:spacing w:after="120" w:line="240" w:lineRule="auto"/>
      <w:jc w:val="both"/>
    </w:pPr>
    <w:rPr>
      <w:sz w:val="22"/>
      <w:szCs w:val="22"/>
      <w:lang w:eastAsia="en-US"/>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206F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autoSpaceDE/>
      <w:autoSpaceDN/>
      <w:adjustRightInd/>
      <w:snapToGrid/>
      <w:spacing w:after="180"/>
      <w:jc w:val="left"/>
    </w:pPr>
    <w:rPr>
      <w:sz w:val="20"/>
      <w:szCs w:val="20"/>
      <w:lang w:val="en-GB"/>
    </w:r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pPr>
      <w:tabs>
        <w:tab w:val="center" w:pos="4680"/>
        <w:tab w:val="right" w:pos="9360"/>
      </w:tabs>
    </w:pPr>
  </w:style>
  <w:style w:type="table" w:styleId="TableGrid">
    <w:name w:val="Table Grid"/>
    <w:aliases w:val="TableGrid"/>
    <w:basedOn w:val="TableNormal"/>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styleId="ListParagraph">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val="en-GB"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1">
    <w:name w:val="未处理的提及1"/>
    <w:basedOn w:val="DefaultParagraphFont"/>
    <w:uiPriority w:val="99"/>
    <w:semiHidden/>
    <w:unhideWhenUsed/>
    <w:rsid w:val="002C2EDE"/>
    <w:rPr>
      <w:color w:val="605E5C"/>
      <w:shd w:val="clear" w:color="auto" w:fill="E1DFDD"/>
    </w:rPr>
  </w:style>
  <w:style w:type="paragraph" w:customStyle="1" w:styleId="B1">
    <w:name w:val="B1"/>
    <w:basedOn w:val="List"/>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List">
    <w:name w:val="List"/>
    <w:basedOn w:val="Normal"/>
    <w:uiPriority w:val="99"/>
    <w:semiHidden/>
    <w:unhideWhenUsed/>
    <w:rsid w:val="002C2EDE"/>
    <w:pPr>
      <w:ind w:left="283" w:hanging="283"/>
      <w:contextualSpacing/>
    </w:pPr>
  </w:style>
  <w:style w:type="paragraph" w:customStyle="1" w:styleId="EQ">
    <w:name w:val="EQ"/>
    <w:basedOn w:val="Normal"/>
    <w:next w:val="Normal"/>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List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List2">
    <w:name w:val="List 2"/>
    <w:basedOn w:val="Normal"/>
    <w:uiPriority w:val="99"/>
    <w:semiHidden/>
    <w:unhideWhenUsed/>
    <w:rsid w:val="002C2EDE"/>
    <w:pPr>
      <w:ind w:left="566" w:hanging="283"/>
      <w:contextualSpacing/>
    </w:pPr>
  </w:style>
  <w:style w:type="paragraph" w:styleId="CommentSubject">
    <w:name w:val="annotation subject"/>
    <w:basedOn w:val="CommentText"/>
    <w:next w:val="CommentText"/>
    <w:link w:val="CommentSubjectChar"/>
    <w:uiPriority w:val="99"/>
    <w:semiHidden/>
    <w:unhideWhenUsed/>
    <w:rsid w:val="002C2EDE"/>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2C2EDE"/>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rsid w:val="002C2EDE"/>
    <w:rPr>
      <w:color w:val="808080"/>
    </w:rPr>
  </w:style>
  <w:style w:type="character" w:customStyle="1" w:styleId="Heading3Char">
    <w:name w:val="Heading 3 Char"/>
    <w:basedOn w:val="DefaultParagraphFont"/>
    <w:link w:val="Heading3"/>
    <w:uiPriority w:val="9"/>
    <w:semiHidden/>
    <w:rsid w:val="00206F44"/>
    <w:rPr>
      <w:rFonts w:asciiTheme="majorHAnsi" w:eastAsiaTheme="majorEastAsia" w:hAnsiTheme="majorHAnsi" w:cstheme="majorBidi"/>
      <w:color w:val="1F4D78" w:themeColor="accent1" w:themeShade="7F"/>
      <w:sz w:val="24"/>
      <w:szCs w:val="24"/>
      <w:lang w:eastAsia="en-US"/>
    </w:rPr>
  </w:style>
  <w:style w:type="paragraph" w:customStyle="1" w:styleId="B3">
    <w:name w:val="B3"/>
    <w:basedOn w:val="Normal"/>
    <w:link w:val="B3Char"/>
    <w:qFormat/>
    <w:rsid w:val="00AA426C"/>
    <w:pPr>
      <w:autoSpaceDE/>
      <w:autoSpaceDN/>
      <w:adjustRightInd/>
      <w:snapToGrid/>
      <w:spacing w:after="180"/>
      <w:ind w:left="1135" w:hanging="284"/>
      <w:jc w:val="left"/>
    </w:pPr>
    <w:rPr>
      <w:sz w:val="20"/>
      <w:szCs w:val="20"/>
      <w:lang w:val="en-GB"/>
    </w:rPr>
  </w:style>
  <w:style w:type="character" w:customStyle="1" w:styleId="B3Char">
    <w:name w:val="B3 Char"/>
    <w:link w:val="B3"/>
    <w:qFormat/>
    <w:rsid w:val="00AA426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Inbox/drafts/9.17(Other)/%5B38.213%20draft%20CRs%5D/NR_SL_enh2/R1-230xxxx%20draftCR_38213%20SL.docx" TargetMode="External"/><Relationship Id="rId18" Type="http://schemas.openxmlformats.org/officeDocument/2006/relationships/oleObject" Target="embeddings/oleObject1.bin"/><Relationship Id="rId26" Type="http://schemas.openxmlformats.org/officeDocument/2006/relationships/image" Target="media/image7.png"/><Relationship Id="rId21" Type="http://schemas.openxmlformats.org/officeDocument/2006/relationships/image" Target="media/image2.png"/><Relationship Id="rId34" Type="http://schemas.openxmlformats.org/officeDocument/2006/relationships/oleObject" Target="embeddings/oleObject7.bin"/><Relationship Id="rId7" Type="http://schemas.openxmlformats.org/officeDocument/2006/relationships/styles" Target="styles.xml"/><Relationship Id="rId12" Type="http://schemas.openxmlformats.org/officeDocument/2006/relationships/hyperlink" Target="https://www.3gpp.org/ftp/tsg_ran/WG1_RL1/TSGR1_114/Inbox/drafts/9.17(Other)/%5B38.213%20draft%20CRs%5D/NR_SL_enh2/R1-230xxxx%20draftCR_38213%20SL.docx" TargetMode="External"/><Relationship Id="rId17" Type="http://schemas.openxmlformats.org/officeDocument/2006/relationships/image" Target="media/image1.wmf"/><Relationship Id="rId25" Type="http://schemas.openxmlformats.org/officeDocument/2006/relationships/image" Target="media/image6.png"/><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3.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oleObject" Target="embeddings/oleObject5.bin"/><Relationship Id="rId37"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s://www.3gpp.org/ftp/tsg_ran/WG1_RL1/TSGR1_114/Inbox/drafts/9.17(Other)/%5B38.213%20draft%20CRs%5D/NR_SL_enh2/R1-230xxxx%20draftCR_38213%20SL_v1.docx"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SRVZ567275SS-390135139-6676</_dlc_DocId>
    <_dlc_DocIdUrl xmlns="f55273f1-2627-41cc-a6fe-087c21777fed">
      <Url>https://qualcomm.sharepoint.com/teams/libra/_layouts/15/DocIdRedir.aspx?ID=SRVZ567275SS-390135139-6676</Url>
      <Description>SRVZ567275SS-390135139-6676</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8" ma:contentTypeDescription="Create a new document." ma:contentTypeScope="" ma:versionID="843faa3301517992c0d5b435836ba1d7">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fc0b6545a390d0967efa371a4bee5e19"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EA715393-5A90-4402-AF5F-D2C0C23E7088}">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375EA4-0FB5-4293-B15E-D0ECABE2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A2071-53A5-4641-A5B4-6096462C233A}">
  <ds:schemaRefs>
    <ds:schemaRef ds:uri="http://schemas.microsoft.com/sharepoint/events"/>
  </ds:schemaRefs>
</ds:datastoreItem>
</file>

<file path=customXml/itemProps5.xml><?xml version="1.0" encoding="utf-8"?>
<ds:datastoreItem xmlns:ds="http://schemas.openxmlformats.org/officeDocument/2006/customXml" ds:itemID="{02EC7B91-59F5-4B63-B1EB-2AC139342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41</Pages>
  <Words>19633</Words>
  <Characters>111913</Characters>
  <Application>Microsoft Office Word</Application>
  <DocSecurity>0</DocSecurity>
  <Lines>932</Lines>
  <Paragraphs>262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131284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 Papasakellariou</dc:creator>
  <cp:lastModifiedBy>Aris Papasakellariou 2</cp:lastModifiedBy>
  <cp:revision>8</cp:revision>
  <dcterms:created xsi:type="dcterms:W3CDTF">2023-09-06T18:07:00Z</dcterms:created>
  <dcterms:modified xsi:type="dcterms:W3CDTF">2023-09-06T22:19:00Z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y fmtid="{D5CDD505-2E9C-101B-9397-08002B2CF9AE}" pid="4" name="ContentTypeId">
    <vt:lpwstr>0x010100C6E5E1FECA5E874AAA8489927143B5A3</vt:lpwstr>
  </property>
  <property fmtid="{D5CDD505-2E9C-101B-9397-08002B2CF9AE}" pid="5" name="_dlc_DocIdItemGuid">
    <vt:lpwstr>b1ebd7c4-31ba-496b-84be-4097b8e31ba7</vt:lpwstr>
  </property>
  <property fmtid="{D5CDD505-2E9C-101B-9397-08002B2CF9AE}" pid="6" name="MediaServiceImageTags">
    <vt:lpwstr/>
  </property>
</Properties>
</file>