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微软雅黑" w:hint="eastAsia"/>
                <w:color w:val="2F5496" w:themeColor="accent5" w:themeShade="BF"/>
                <w:sz w:val="20"/>
                <w:szCs w:val="20"/>
                <w:lang w:eastAsia="zh-CN"/>
              </w:rPr>
              <w:t xml:space="preserve"> </w:t>
            </w:r>
            <w:r w:rsidR="00657BBA" w:rsidRPr="00657BBA">
              <w:rPr>
                <w:rFonts w:eastAsia="微软雅黑"/>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等线"/>
                <w:color w:val="2F5496" w:themeColor="accent5" w:themeShade="BF"/>
                <w:kern w:val="2"/>
                <w:sz w:val="20"/>
                <w:szCs w:val="20"/>
                <w:lang w:eastAsia="zh-CN"/>
              </w:rPr>
            </w:pP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Aris</w:t>
            </w:r>
            <w:r w:rsidRPr="00D67A46">
              <w:rPr>
                <w:rFonts w:eastAsia="等线"/>
                <w:color w:val="2F5496" w:themeColor="accent5" w:themeShade="BF"/>
                <w:kern w:val="2"/>
                <w:sz w:val="20"/>
                <w:szCs w:val="20"/>
                <w:lang w:eastAsia="zh-CN"/>
              </w:rPr>
              <w:t xml:space="preserve">] The agreement </w:t>
            </w:r>
            <w:r>
              <w:rPr>
                <w:rFonts w:eastAsia="等线"/>
                <w:color w:val="2F5496" w:themeColor="accent5" w:themeShade="BF"/>
                <w:kern w:val="2"/>
                <w:sz w:val="20"/>
                <w:szCs w:val="20"/>
                <w:lang w:eastAsia="zh-CN"/>
              </w:rPr>
              <w:t>above</w:t>
            </w:r>
            <w:r w:rsidRPr="00D67A46">
              <w:rPr>
                <w:rFonts w:eastAsia="等线"/>
                <w:color w:val="2F5496" w:themeColor="accent5" w:themeShade="BF"/>
                <w:kern w:val="2"/>
                <w:sz w:val="20"/>
                <w:szCs w:val="20"/>
                <w:lang w:eastAsia="zh-CN"/>
              </w:rPr>
              <w:t xml:space="preserve"> </w:t>
            </w:r>
            <w:r>
              <w:rPr>
                <w:rFonts w:eastAsia="等线"/>
                <w:color w:val="2F5496" w:themeColor="accent5" w:themeShade="BF"/>
                <w:kern w:val="2"/>
                <w:sz w:val="20"/>
                <w:szCs w:val="20"/>
                <w:lang w:eastAsia="zh-CN"/>
              </w:rPr>
              <w:t>is that</w:t>
            </w:r>
            <w:r w:rsidRPr="00D67A46">
              <w:rPr>
                <w:rFonts w:eastAsia="等线"/>
                <w:color w:val="2F5496" w:themeColor="accent5" w:themeShade="BF"/>
                <w:kern w:val="2"/>
                <w:sz w:val="20"/>
                <w:szCs w:val="20"/>
                <w:lang w:eastAsia="zh-CN"/>
              </w:rPr>
              <w:t xml:space="preserve"> “</w:t>
            </w:r>
            <w:r w:rsidRPr="00D67A46">
              <w:rPr>
                <w:rFonts w:eastAsia="微软雅黑"/>
                <w:sz w:val="20"/>
                <w:szCs w:val="20"/>
                <w:lang w:val="en-GB" w:eastAsia="zh-CN"/>
              </w:rPr>
              <w:t xml:space="preserve">Each R16/R17 NR SL S-SSB </w:t>
            </w:r>
            <w:r w:rsidRPr="00D67A46">
              <w:rPr>
                <w:rFonts w:eastAsia="微软雅黑"/>
                <w:sz w:val="20"/>
                <w:szCs w:val="20"/>
                <w:highlight w:val="yellow"/>
                <w:lang w:val="en-GB" w:eastAsia="zh-CN"/>
              </w:rPr>
              <w:t>slot</w:t>
            </w:r>
            <w:r w:rsidRPr="00D67A46">
              <w:rPr>
                <w:rFonts w:eastAsia="微软雅黑"/>
                <w:sz w:val="20"/>
                <w:szCs w:val="20"/>
                <w:lang w:val="en-GB" w:eastAsia="zh-CN"/>
              </w:rPr>
              <w:t xml:space="preserve"> has K corresponding additional candidate S-SSB occasion(s) in different time slot(s)</w:t>
            </w: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 xml:space="preserve"> The text is basically the agreement.</w:t>
            </w:r>
            <w:r w:rsidRPr="00D67A46">
              <w:rPr>
                <w:rFonts w:eastAsia="等线"/>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F20317">
                    <w:rPr>
                      <w:iCs/>
                      <w:noProof/>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5pt;height:20.85pt;mso-width-percent:0;mso-height-percent:0;mso-width-percent:0;mso-height-percent:0" o:ole="">
                        <v:imagedata r:id="rId17" o:title=""/>
                      </v:shape>
                      <o:OLEObject Type="Embed" ProgID="Equation.DSMT4" ShapeID="_x0000_i1025" DrawAspect="Content" ObjectID="_1755543628"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F20317">
                    <w:rPr>
                      <w:iCs/>
                      <w:noProof/>
                      <w:position w:val="-12"/>
                    </w:rPr>
                    <w:object w:dxaOrig="623" w:dyaOrig="423" w14:anchorId="1CE69A83">
                      <v:shape id="_x0000_i1026" type="#_x0000_t75" alt="" style="width:31.85pt;height:20.85pt;mso-width-percent:0;mso-height-percent:0;mso-width-percent:0;mso-height-percent:0" o:ole="">
                        <v:imagedata r:id="rId17" o:title=""/>
                      </v:shape>
                      <o:OLEObject Type="Embed" ProgID="Equation.DSMT4" ShapeID="_x0000_i1026" DrawAspect="Content" ObjectID="_1755543629"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F20317">
                    <w:rPr>
                      <w:iCs/>
                      <w:noProof/>
                      <w:position w:val="-12"/>
                    </w:rPr>
                    <w:object w:dxaOrig="623" w:dyaOrig="423" w14:anchorId="3A05C55B">
                      <v:shape id="_x0000_i1027" type="#_x0000_t75" alt="" style="width:31.85pt;height:20.85pt;mso-width-percent:0;mso-height-percent:0;mso-width-percent:0;mso-height-percent:0" o:ole="">
                        <v:imagedata r:id="rId17" o:title=""/>
                      </v:shape>
                      <o:OLEObject Type="Embed" ProgID="Equation.DSMT4" ShapeID="_x0000_i1027" DrawAspect="Content" ObjectID="_1755543630" r:id="rId20"/>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等线"/>
                <w:bCs/>
                <w:color w:val="2F5496" w:themeColor="accent5" w:themeShade="BF"/>
                <w:kern w:val="2"/>
                <w:sz w:val="20"/>
                <w:szCs w:val="20"/>
                <w:lang w:eastAsia="zh-CN"/>
              </w:rPr>
            </w:pPr>
            <w:r w:rsidRPr="00C65E44">
              <w:rPr>
                <w:rFonts w:eastAsia="等线"/>
                <w:bCs/>
                <w:color w:val="2F5496" w:themeColor="accent5" w:themeShade="BF"/>
                <w:kern w:val="2"/>
                <w:sz w:val="20"/>
                <w:szCs w:val="20"/>
                <w:lang w:eastAsia="zh-CN"/>
              </w:rPr>
              <w:lastRenderedPageBreak/>
              <w:t xml:space="preserve">[Aris]: For the PSFCH, the procedures from </w:t>
            </w:r>
            <w:r>
              <w:rPr>
                <w:rFonts w:eastAsia="等线"/>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等线"/>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等线"/>
                <w:bCs/>
                <w:color w:val="2F5496" w:themeColor="accent5" w:themeShade="BF"/>
                <w:kern w:val="2"/>
                <w:sz w:val="20"/>
                <w:szCs w:val="20"/>
                <w:lang w:eastAsia="zh-CN"/>
              </w:rPr>
              <w:t xml:space="preserve">[Aris]: </w:t>
            </w:r>
            <w:r>
              <w:rPr>
                <w:rFonts w:eastAsia="等线"/>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r w:rsidRPr="006A4BCF">
              <w:rPr>
                <w:i/>
                <w:iCs/>
                <w:sz w:val="20"/>
                <w:szCs w:val="20"/>
                <w:lang w:val="en-GB" w:eastAsia="ja-JP"/>
              </w:rPr>
              <w:t>sl-CP-Extension-PSFCH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 xml:space="preserve">[Aris]: The text uses ‘n’ to represent the n-th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AB751A">
              <w:rPr>
                <w:noProof/>
                <w:position w:val="-6"/>
              </w:rPr>
              <w:pict w14:anchorId="52AD5A40">
                <v:shape id="_x0000_i1028" type="#_x0000_t75" alt="" style="width:49.55pt;height:13.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AB751A">
              <w:rPr>
                <w:noProof/>
                <w:position w:val="-6"/>
              </w:rPr>
              <w:pict w14:anchorId="4C52F1A9">
                <v:shape id="_x0000_i1029" type="#_x0000_t75" alt="" style="width:49.55pt;height:13.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AB751A">
              <w:rPr>
                <w:noProof/>
              </w:rPr>
              <w:pict w14:anchorId="79FF2496">
                <v:shape id="_x0000_i1030" type="#_x0000_t75" alt="" style="width:482.6pt;height:2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AB751A">
              <w:rPr>
                <w:noProof/>
              </w:rPr>
              <w:pict w14:anchorId="52C0226B">
                <v:shape id="_x0000_i1031" type="#_x0000_t75" alt="" style="width:482.6pt;height:2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AB751A">
              <w:rPr>
                <w:noProof/>
                <w:position w:val="-6"/>
              </w:rPr>
              <w:pict w14:anchorId="64DF1855">
                <v:shape id="_x0000_i1032" type="#_x0000_t75" alt="" style="width:49.55pt;height:13.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AB751A">
              <w:rPr>
                <w:noProof/>
                <w:position w:val="-6"/>
              </w:rPr>
              <w:pict w14:anchorId="64CFA291">
                <v:shape id="_x0000_i1033" type="#_x0000_t75" alt="" style="width:49.55pt;height:13.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AB751A">
              <w:rPr>
                <w:noProof/>
                <w:position w:val="-5"/>
              </w:rPr>
              <w:pict w14:anchorId="1660FE28">
                <v:shape id="_x0000_i1034" type="#_x0000_t75" alt="" style="width:39.1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instrText xml:space="preserve"> </w:instrText>
            </w:r>
            <w:r>
              <w:rPr>
                <w:rFonts w:eastAsia="微软雅黑"/>
                <w:szCs w:val="20"/>
                <w:lang w:eastAsia="zh-CN"/>
              </w:rPr>
              <w:fldChar w:fldCharType="separate"/>
            </w:r>
            <w:r w:rsidR="00AB751A">
              <w:rPr>
                <w:noProof/>
                <w:position w:val="-5"/>
              </w:rPr>
              <w:pict w14:anchorId="3529C0DF">
                <v:shape id="_x0000_i1035" type="#_x0000_t75" alt="" style="width:39.1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AB751A">
              <w:rPr>
                <w:noProof/>
                <w:position w:val="-6"/>
              </w:rPr>
              <w:pict w14:anchorId="66AF146E">
                <v:shape id="_x0000_i1036" type="#_x0000_t75" alt="" style="width:53.2pt;height:13.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AB751A">
              <w:rPr>
                <w:noProof/>
                <w:position w:val="-6"/>
              </w:rPr>
              <w:pict w14:anchorId="42EA404E">
                <v:shape id="_x0000_i1037" type="#_x0000_t75" alt="" style="width:53.2pt;height:13.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AB751A">
              <w:rPr>
                <w:noProof/>
                <w:position w:val="-5"/>
              </w:rPr>
              <w:pict w14:anchorId="63BA0CE8">
                <v:shape id="_x0000_i1038" type="#_x0000_t75" alt="" style="width:16.1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AB751A">
              <w:rPr>
                <w:noProof/>
                <w:position w:val="-5"/>
              </w:rPr>
              <w:pict w14:anchorId="0A894C79">
                <v:shape id="_x0000_i1039" type="#_x0000_t75" alt="" style="width:16.1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AB751A">
              <w:rPr>
                <w:noProof/>
                <w:position w:val="-8"/>
              </w:rPr>
              <w:pict w14:anchorId="00F4431C">
                <v:shape id="_x0000_i1040" type="#_x0000_t75" alt="" style="width:131.5pt;height:13.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instrText xml:space="preserve"> </w:instrText>
            </w:r>
            <w:r>
              <w:rPr>
                <w:rFonts w:eastAsia="微软雅黑"/>
                <w:szCs w:val="20"/>
                <w:lang w:eastAsia="zh-CN"/>
              </w:rPr>
              <w:fldChar w:fldCharType="separate"/>
            </w:r>
            <w:r w:rsidR="00AB751A">
              <w:rPr>
                <w:noProof/>
                <w:position w:val="-8"/>
              </w:rPr>
              <w:pict w14:anchorId="6BBBAA87">
                <v:shape id="_x0000_i1041" type="#_x0000_t75" alt="" style="width:131.5pt;height:13.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AB751A">
              <w:rPr>
                <w:noProof/>
                <w:position w:val="-5"/>
              </w:rPr>
              <w:pict w14:anchorId="76AF6FE4">
                <v:shape id="_x0000_i1042" type="#_x0000_t75" alt="" style="width:25.5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AB751A">
              <w:rPr>
                <w:noProof/>
                <w:position w:val="-5"/>
              </w:rPr>
              <w:pict w14:anchorId="28365870">
                <v:shape id="_x0000_i1043" type="#_x0000_t75" alt="" style="width:25.0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AB751A">
              <w:rPr>
                <w:noProof/>
                <w:position w:val="-6"/>
              </w:rPr>
              <w:pict w14:anchorId="29C2C35E">
                <v:shape id="_x0000_i1044" type="#_x0000_t75" alt="" style="width:48.5pt;height:13.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instrText xml:space="preserve"> </w:instrText>
            </w:r>
            <w:r>
              <w:rPr>
                <w:rFonts w:eastAsia="微软雅黑"/>
                <w:szCs w:val="20"/>
                <w:lang w:eastAsia="zh-CN"/>
              </w:rPr>
              <w:fldChar w:fldCharType="separate"/>
            </w:r>
            <w:r w:rsidR="00AB751A">
              <w:rPr>
                <w:noProof/>
                <w:position w:val="-6"/>
              </w:rPr>
              <w:pict w14:anchorId="0F239925">
                <v:shape id="_x0000_i1045" type="#_x0000_t75" alt="" style="width:47.5pt;height:13.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(i.e,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AB751A">
              <w:rPr>
                <w:noProof/>
                <w:position w:val="-5"/>
              </w:rPr>
              <w:pict w14:anchorId="7553CA0C">
                <v:shape id="_x0000_i1046" type="#_x0000_t75" alt="" style="width:25.5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instrText xml:space="preserve"> </w:instrText>
            </w:r>
            <w:r>
              <w:rPr>
                <w:rFonts w:eastAsia="微软雅黑"/>
                <w:szCs w:val="20"/>
                <w:lang w:eastAsia="zh-CN"/>
              </w:rPr>
              <w:fldChar w:fldCharType="separate"/>
            </w:r>
            <w:r w:rsidR="00AB751A">
              <w:rPr>
                <w:noProof/>
                <w:position w:val="-5"/>
              </w:rPr>
              <w:pict w14:anchorId="126EF6DD">
                <v:shape id="_x0000_i1047" type="#_x0000_t75" alt="" style="width:25.5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Emphasis"/>
                <w:rFonts w:eastAsia="sans-serif"/>
                <w:color w:val="000000"/>
                <w:sz w:val="16"/>
                <w:szCs w:val="16"/>
                <w:shd w:val="clear" w:color="auto" w:fill="FFFFFF"/>
              </w:rPr>
              <w:t>sl-PSFCH-Type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Emphasis"/>
                <w:rFonts w:eastAsia="sans-serif"/>
                <w:bCs/>
                <w:i w:val="0"/>
                <w:iCs/>
                <w:color w:val="2F5496" w:themeColor="accent5" w:themeShade="BF"/>
                <w:sz w:val="20"/>
                <w:szCs w:val="20"/>
                <w:shd w:val="clear" w:color="auto" w:fill="FFFFFF"/>
              </w:rPr>
            </w:pPr>
            <w:r w:rsidRPr="0097601A">
              <w:rPr>
                <w:rStyle w:val="Emphasis"/>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Emphasis"/>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Emphasis"/>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Could you </w:t>
            </w:r>
            <w:r>
              <w:rPr>
                <w:rStyle w:val="Emphasis"/>
                <w:i w:val="0"/>
                <w:color w:val="2F5496" w:themeColor="accent5" w:themeShade="BF"/>
                <w:sz w:val="20"/>
                <w:szCs w:val="16"/>
                <w:shd w:val="clear" w:color="auto" w:fill="FFFFFF"/>
                <w:lang w:eastAsia="zh-CN"/>
              </w:rPr>
              <w:t xml:space="preserve">please </w:t>
            </w:r>
            <w:r w:rsidRPr="0097601A">
              <w:rPr>
                <w:rStyle w:val="Emphasis"/>
                <w:i w:val="0"/>
                <w:color w:val="2F5496" w:themeColor="accent5" w:themeShade="BF"/>
                <w:sz w:val="20"/>
                <w:szCs w:val="16"/>
                <w:shd w:val="clear" w:color="auto" w:fill="FFFFFF"/>
                <w:lang w:eastAsia="zh-CN"/>
              </w:rPr>
              <w:t xml:space="preserve">be more specific? </w:t>
            </w:r>
            <w:r>
              <w:rPr>
                <w:rStyle w:val="Emphasis"/>
                <w:i w:val="0"/>
                <w:color w:val="2F5496" w:themeColor="accent5" w:themeShade="BF"/>
                <w:sz w:val="20"/>
                <w:szCs w:val="16"/>
                <w:shd w:val="clear" w:color="auto" w:fill="FFFFFF"/>
                <w:lang w:eastAsia="zh-CN"/>
              </w:rPr>
              <w:t>What</w:t>
            </w:r>
            <w:r w:rsidRPr="0097601A">
              <w:rPr>
                <w:rStyle w:val="Emphasis"/>
                <w:i w:val="0"/>
                <w:color w:val="2F5496" w:themeColor="accent5" w:themeShade="BF"/>
                <w:sz w:val="20"/>
                <w:szCs w:val="16"/>
                <w:shd w:val="clear" w:color="auto" w:fill="FFFFFF"/>
                <w:lang w:eastAsia="zh-CN"/>
              </w:rPr>
              <w:t xml:space="preserve"> channel</w:t>
            </w:r>
            <w:r>
              <w:rPr>
                <w:rStyle w:val="Emphasis"/>
                <w:i w:val="0"/>
                <w:color w:val="2F5496" w:themeColor="accent5" w:themeShade="BF"/>
                <w:sz w:val="20"/>
                <w:szCs w:val="16"/>
                <w:shd w:val="clear" w:color="auto" w:fill="FFFFFF"/>
                <w:lang w:eastAsia="zh-CN"/>
              </w:rPr>
              <w:t xml:space="preserve"> are you referring to</w:t>
            </w:r>
            <w:r w:rsidRPr="0097601A">
              <w:rPr>
                <w:rStyle w:val="Emphasis"/>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w:t>
            </w:r>
            <w:r>
              <w:rPr>
                <w:rStyle w:val="Emphasis"/>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Emphasis"/>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Emphasis"/>
                <w:rFonts w:eastAsia="sans-serif"/>
                <w:bCs/>
                <w:i w:val="0"/>
                <w:iCs/>
                <w:color w:val="2F5496" w:themeColor="accent5" w:themeShade="BF"/>
                <w:sz w:val="20"/>
                <w:szCs w:val="20"/>
                <w:shd w:val="clear" w:color="auto" w:fill="FFFFFF"/>
              </w:rPr>
            </w:pPr>
            <w:r w:rsidRPr="00C529D0">
              <w:rPr>
                <w:rStyle w:val="Emphasis"/>
                <w:rFonts w:eastAsia="sans-serif"/>
                <w:bCs/>
                <w:i w:val="0"/>
                <w:iCs/>
                <w:color w:val="2F5496" w:themeColor="accent5" w:themeShade="BF"/>
                <w:sz w:val="20"/>
                <w:szCs w:val="20"/>
                <w:shd w:val="clear" w:color="auto" w:fill="FFFFFF"/>
              </w:rPr>
              <w:t xml:space="preserve">[Aris]: Please see response to </w:t>
            </w:r>
            <w:r w:rsidR="0097601A">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 xml:space="preserve">Xiaomi. </w:t>
            </w:r>
            <w:r w:rsidR="001C4CCE">
              <w:rPr>
                <w:rStyle w:val="Emphasis"/>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Emphasis"/>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Emphasis"/>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r w:rsidRPr="00FD32E6">
              <w:rPr>
                <w:rFonts w:eastAsia="微软雅黑"/>
                <w:i/>
                <w:color w:val="FF0000"/>
              </w:rPr>
              <w:t xml:space="preserve">sl-AbsoluteFrequencySSB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r w:rsidRPr="00FD32E6">
              <w:rPr>
                <w:rFonts w:eastAsia="微软雅黑"/>
                <w:i/>
                <w:color w:val="FF0000"/>
                <w:lang w:eastAsia="zh-CN"/>
              </w:rPr>
              <w:t xml:space="preserve">sl-AbsoluteFrequencySSB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r w:rsidRPr="0003580D">
              <w:rPr>
                <w:i/>
                <w:sz w:val="20"/>
                <w:szCs w:val="20"/>
                <w:highlight w:val="yellow"/>
              </w:rPr>
              <w:t>sl-AbsoluteFrequencySSB</w:t>
            </w:r>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w:t>
            </w:r>
            <w:r w:rsidRPr="000954CA">
              <w:rPr>
                <w:rFonts w:ascii="Times" w:eastAsia="Batang" w:hAnsi="Times"/>
                <w:bCs/>
                <w:lang w:val="en-GB" w:eastAsia="zh-CN"/>
              </w:rPr>
              <w:lastRenderedPageBreak/>
              <w:t xml:space="preserve">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w:lastRenderedPageBreak/>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18"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18"/>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89 is same as </w:t>
            </w:r>
            <w:r w:rsidRPr="00C62A3E">
              <w:rPr>
                <w:color w:val="2F5496" w:themeColor="accent5" w:themeShade="BF"/>
                <w:sz w:val="20"/>
                <w:szCs w:val="20"/>
              </w:rPr>
              <w:t xml:space="preserve">(s_high-s_low)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AE0A25"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AE0A25"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AE0A25"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50C1429D" w14:textId="77777777" w:rsidR="004E152C" w:rsidRDefault="004E152C" w:rsidP="004E152C">
            <w:pPr>
              <w:pStyle w:val="ListParagraph"/>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ListParagraph"/>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ListParagraph"/>
              <w:spacing w:beforeLines="50" w:before="120"/>
              <w:ind w:left="880"/>
              <w:rPr>
                <w:kern w:val="2"/>
              </w:rPr>
            </w:pPr>
          </w:p>
          <w:p w14:paraId="571AAC9D" w14:textId="77777777" w:rsidR="004E152C" w:rsidRPr="00852AD7" w:rsidRDefault="004E152C" w:rsidP="004E152C">
            <w:pPr>
              <w:pStyle w:val="ListParagraph"/>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ListParagraph"/>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15CF7D6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706C6383" w14:textId="77777777" w:rsidR="004E152C" w:rsidRPr="002C61D8"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ListParagraph"/>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ListParagraph"/>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等线"/>
                <w:color w:val="2F5496" w:themeColor="accent5" w:themeShade="BF"/>
                <w:sz w:val="20"/>
                <w:szCs w:val="20"/>
              </w:rPr>
              <w:t xml:space="preserve">For PSD, a note can be </w:t>
            </w:r>
            <w:r w:rsidR="00F00F8E">
              <w:rPr>
                <w:rFonts w:eastAsia="等线"/>
                <w:color w:val="2F5496" w:themeColor="accent5" w:themeShade="BF"/>
                <w:sz w:val="20"/>
                <w:szCs w:val="20"/>
              </w:rPr>
              <w:t>included</w:t>
            </w:r>
            <w:r w:rsidRPr="00F00F8E">
              <w:rPr>
                <w:rFonts w:eastAsia="等线"/>
                <w:color w:val="2F5496" w:themeColor="accent5" w:themeShade="BF"/>
                <w:sz w:val="20"/>
                <w:szCs w:val="20"/>
              </w:rPr>
              <w:t xml:space="preserve"> since it</w:t>
            </w:r>
            <w:r w:rsidR="00F00F8E">
              <w:rPr>
                <w:rFonts w:eastAsia="等线"/>
                <w:color w:val="2F5496" w:themeColor="accent5" w:themeShade="BF"/>
                <w:sz w:val="20"/>
                <w:szCs w:val="20"/>
              </w:rPr>
              <w:t xml:space="preserve"> is</w:t>
            </w:r>
            <w:r w:rsidRPr="00F00F8E">
              <w:rPr>
                <w:rFonts w:eastAsia="等线"/>
                <w:color w:val="2F5496" w:themeColor="accent5" w:themeShade="BF"/>
                <w:sz w:val="20"/>
                <w:szCs w:val="20"/>
              </w:rPr>
              <w:t xml:space="preserve"> not clear how</w:t>
            </w:r>
            <w:r w:rsidR="00F274CB">
              <w:rPr>
                <w:rFonts w:eastAsia="等线"/>
                <w:color w:val="2F5496" w:themeColor="accent5" w:themeShade="BF"/>
                <w:sz w:val="20"/>
                <w:szCs w:val="20"/>
              </w:rPr>
              <w:t xml:space="preserve"> RAN1 defines</w:t>
            </w:r>
            <w:r w:rsidRPr="00F00F8E">
              <w:rPr>
                <w:rFonts w:eastAsia="等线"/>
                <w:color w:val="2F5496" w:themeColor="accent5" w:themeShade="BF"/>
                <w:sz w:val="20"/>
                <w:szCs w:val="20"/>
              </w:rPr>
              <w:t xml:space="preserve"> “a PRB of common interlace and a dedicated PRB locate within the same 1 MHz bandwidth”</w:t>
            </w:r>
            <w:r w:rsidR="00F00F8E">
              <w:rPr>
                <w:rFonts w:eastAsia="等线"/>
                <w:color w:val="2F5496" w:themeColor="accent5" w:themeShade="BF"/>
                <w:sz w:val="20"/>
                <w:szCs w:val="20"/>
              </w:rPr>
              <w:t xml:space="preserve">. </w:t>
            </w:r>
            <w:r w:rsidRPr="004E152C">
              <w:rPr>
                <w:rFonts w:eastAsia="等线"/>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19"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ook w:val="04A0" w:firstRow="1" w:lastRow="0" w:firstColumn="1" w:lastColumn="0" w:noHBand="0" w:noVBand="1"/>
            </w:tblPr>
            <w:tblGrid>
              <w:gridCol w:w="6968"/>
            </w:tblGrid>
            <w:tr w:rsidR="00206F44" w14:paraId="3F2A5A5F" w14:textId="77777777" w:rsidTr="00F85A76">
              <w:tc>
                <w:tcPr>
                  <w:tcW w:w="6968" w:type="dxa"/>
                </w:tcPr>
                <w:p w14:paraId="47A279E0" w14:textId="77777777" w:rsidR="00206F44" w:rsidRDefault="00206F44" w:rsidP="00206F44">
                  <w:pPr>
                    <w:kinsoku w:val="0"/>
                    <w:overflowPunct w:val="0"/>
                    <w:ind w:left="900" w:hanging="270"/>
                    <w:rPr>
                      <w:sz w:val="20"/>
                      <w:szCs w:val="20"/>
                    </w:rPr>
                  </w:pPr>
                  <w:ins w:id="20" w:author="Aris Papasakellariou 1" w:date="2023-08-30T17:04:00Z">
                    <w:r>
                      <w:rPr>
                        <w:sz w:val="20"/>
                        <w:szCs w:val="20"/>
                      </w:rPr>
                      <w:t xml:space="preserve">- </w:t>
                    </w:r>
                    <w:r>
                      <w:rPr>
                        <w:sz w:val="20"/>
                        <w:szCs w:val="20"/>
                      </w:rPr>
                      <w:tab/>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gap,</m:t>
                          </m:r>
                          <m:r>
                            <w:rPr>
                              <w:rFonts w:ascii="Cambria Math" w:hAnsi="Cambria Math"/>
                              <w:sz w:val="20"/>
                              <w:szCs w:val="20"/>
                            </w:rPr>
                            <m:t>j</m:t>
                          </m:r>
                          <m:ctrlPr>
                            <w:rPr>
                              <w:rFonts w:ascii="Cambria Math" w:hAnsi="Cambria Math"/>
                              <w:sz w:val="20"/>
                              <w:szCs w:val="20"/>
                            </w:rPr>
                          </m:ctrlPr>
                        </m:sub>
                        <m:sup>
                          <m:r>
                            <m:rPr>
                              <m:sty m:val="p"/>
                            </m:rPr>
                            <w:rPr>
                              <w:rFonts w:ascii="Cambria Math" w:hAnsi="Cambria Math"/>
                              <w:sz w:val="20"/>
                              <w:szCs w:val="20"/>
                            </w:rPr>
                            <m:t>S-SSB</m:t>
                          </m:r>
                        </m:sup>
                      </m:sSubSup>
                    </m:oMath>
                    <w:r>
                      <w:rPr>
                        <w:sz w:val="20"/>
                        <w:szCs w:val="20"/>
                      </w:rPr>
                      <w:t xml:space="preserve"> is a number of resource blocks</w:t>
                    </w:r>
                  </w:ins>
                  <w:ins w:id="21" w:author="Aris Papasakellariou 1" w:date="2023-08-30T17:24:00Z">
                    <w:r>
                      <w:rPr>
                        <w:sz w:val="20"/>
                        <w:szCs w:val="20"/>
                      </w:rPr>
                      <w:t xml:space="preserve">, provided by </w:t>
                    </w:r>
                    <w:r>
                      <w:rPr>
                        <w:i/>
                        <w:sz w:val="20"/>
                        <w:szCs w:val="20"/>
                      </w:rPr>
                      <w:t>sl-GapRepeatedSSB</w:t>
                    </w:r>
                    <w:r>
                      <w:rPr>
                        <w:sz w:val="20"/>
                        <w:szCs w:val="20"/>
                      </w:rPr>
                      <w:t xml:space="preserve">, </w:t>
                    </w:r>
                  </w:ins>
                  <w:ins w:id="22" w:author="Aris Papasakellariou 1" w:date="2023-08-30T17:04:00Z">
                    <w:r>
                      <w:rPr>
                        <w:sz w:val="20"/>
                        <w:szCs w:val="20"/>
                      </w:rPr>
                      <w:t xml:space="preserve">for a gap between </w:t>
                    </w:r>
                  </w:ins>
                  <w:ins w:id="23" w:author="Sharp" w:date="2023-09-04T21:06:00Z">
                    <w:r>
                      <w:rPr>
                        <w:sz w:val="20"/>
                        <w:szCs w:val="20"/>
                      </w:rPr>
                      <w:t xml:space="preserve">two adjacent </w:t>
                    </w:r>
                  </w:ins>
                  <w:ins w:id="24"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25" w:author="Aris Papasakellariou 1" w:date="2023-08-30T18:26:00Z">
              <w:r>
                <w:rPr>
                  <w:iCs/>
                  <w:sz w:val="20"/>
                  <w:szCs w:val="20"/>
                </w:rPr>
                <w:t>T</w:t>
              </w:r>
            </w:ins>
            <w:ins w:id="26" w:author="Aris Papasakellariou 1" w:date="2023-08-30T18:21:00Z">
              <w:r>
                <w:rPr>
                  <w:iCs/>
                  <w:sz w:val="20"/>
                  <w:szCs w:val="20"/>
                </w:rPr>
                <w:t xml:space="preserve">he interlaces are ordered based on </w:t>
              </w:r>
            </w:ins>
            <w:ins w:id="27" w:author="Aris Papasakellariou 1" w:date="2023-08-30T18:27:00Z">
              <w:r>
                <w:rPr>
                  <w:iCs/>
                  <w:sz w:val="20"/>
                  <w:szCs w:val="20"/>
                </w:rPr>
                <w:t>respective</w:t>
              </w:r>
            </w:ins>
            <w:ins w:id="28" w:author="Aris Papasakellariou 1" w:date="2023-08-30T18:21:00Z">
              <w:r>
                <w:rPr>
                  <w:iCs/>
                  <w:sz w:val="20"/>
                  <w:szCs w:val="20"/>
                </w:rPr>
                <w:t xml:space="preserve"> interlace index</w:t>
              </w:r>
            </w:ins>
            <w:ins w:id="29"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30" w:author="Aris Papasakellariou 1" w:date="2023-08-30T18:21:00Z">
              <w:r>
                <w:rPr>
                  <w:sz w:val="20"/>
                  <w:szCs w:val="20"/>
                </w:rPr>
                <w:t xml:space="preserve">The UE determines </w:t>
              </w:r>
            </w:ins>
            <w:ins w:id="31" w:author="Aris Papasakellariou 1" w:date="2023-08-30T19:11:00Z">
              <w:r>
                <w:rPr>
                  <w:sz w:val="20"/>
                  <w:szCs w:val="20"/>
                </w:rPr>
                <w:t>the</w:t>
              </w:r>
            </w:ins>
            <w:ins w:id="32"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subset,</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PRB subsets by ordering the PRB subsets </w:t>
              </w:r>
            </w:ins>
            <w:ins w:id="33" w:author="Aris Papasakellariou 1" w:date="2023-08-30T19:12:00Z">
              <w:r>
                <w:rPr>
                  <w:sz w:val="20"/>
                  <w:szCs w:val="20"/>
                </w:rPr>
                <w:t xml:space="preserve">first </w:t>
              </w:r>
            </w:ins>
            <w:ins w:id="34" w:author="Aris Papasakellariou 1" w:date="2023-08-30T18:21:00Z">
              <w:r>
                <w:rPr>
                  <w:sz w:val="20"/>
                  <w:szCs w:val="20"/>
                </w:rPr>
                <w:t xml:space="preserve">in an ascending order of interlace index and </w:t>
              </w:r>
            </w:ins>
            <w:ins w:id="35" w:author="Aris Papasakellariou 1" w:date="2023-08-30T19:12:00Z">
              <w:r>
                <w:rPr>
                  <w:sz w:val="20"/>
                  <w:szCs w:val="20"/>
                </w:rPr>
                <w:t xml:space="preserve">second in ascending order of </w:t>
              </w:r>
            </w:ins>
            <w:ins w:id="36"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TableGrid"/>
              <w:tblW w:w="0" w:type="auto"/>
              <w:tblLook w:val="04A0" w:firstRow="1" w:lastRow="0" w:firstColumn="1" w:lastColumn="0" w:noHBand="0" w:noVBand="1"/>
            </w:tblPr>
            <w:tblGrid>
              <w:gridCol w:w="6968"/>
            </w:tblGrid>
            <w:tr w:rsidR="00206F44" w14:paraId="25F25986" w14:textId="77777777" w:rsidTr="00F85A76">
              <w:tc>
                <w:tcPr>
                  <w:tcW w:w="6968" w:type="dxa"/>
                </w:tcPr>
                <w:p w14:paraId="2E6CFB53" w14:textId="77777777" w:rsidR="00206F44" w:rsidRDefault="00206F44" w:rsidP="00206F44">
                  <w:pPr>
                    <w:rPr>
                      <w:i/>
                      <w:iCs/>
                      <w:sz w:val="20"/>
                      <w:szCs w:val="20"/>
                    </w:rPr>
                  </w:pPr>
                  <w:ins w:id="37" w:author="Aris Papasakellariou 1" w:date="2023-08-30T18:21:00Z">
                    <w:r>
                      <w:rPr>
                        <w:sz w:val="20"/>
                        <w:szCs w:val="20"/>
                      </w:rPr>
                      <w:t xml:space="preserve">For operation with shared spectrum channel access, when </w:t>
                    </w:r>
                    <w:r>
                      <w:rPr>
                        <w:i/>
                        <w:sz w:val="20"/>
                        <w:szCs w:val="20"/>
                      </w:rPr>
                      <w:t>sl-PSFCH-Type = ‘type1’</w:t>
                    </w:r>
                  </w:ins>
                  <w:ins w:id="38" w:author="Aris Papasakellariou 1" w:date="2023-08-30T18:23:00Z">
                    <w:r>
                      <w:rPr>
                        <w:sz w:val="20"/>
                        <w:szCs w:val="20"/>
                      </w:rPr>
                      <w:t xml:space="preserve"> and</w:t>
                    </w:r>
                  </w:ins>
                  <w:ins w:id="39" w:author="Aris Papasakellariou 1" w:date="2023-08-30T18:21:00Z">
                    <w:r>
                      <w:rPr>
                        <w:sz w:val="20"/>
                        <w:szCs w:val="20"/>
                      </w:rPr>
                      <w:t xml:space="preserve"> within RB-set </w:t>
                    </w:r>
                    <m:oMath>
                      <m:r>
                        <w:rPr>
                          <w:rFonts w:ascii="Cambria Math" w:hAnsi="Cambria Math"/>
                          <w:sz w:val="20"/>
                          <w:szCs w:val="20"/>
                        </w:rPr>
                        <m:t>k</m:t>
                      </m:r>
                    </m:oMath>
                    <w:r>
                      <w:rPr>
                        <w:sz w:val="20"/>
                        <w:szCs w:val="20"/>
                      </w:rPr>
                      <w:t>, a UE determines</w:t>
                    </w:r>
                  </w:ins>
                  <w:ins w:id="40" w:author="Aris Papasakellariou 1" w:date="2023-08-30T20:08:00Z">
                    <w:r>
                      <w:rPr>
                        <w:sz w:val="20"/>
                        <w:szCs w:val="20"/>
                      </w:rPr>
                      <w:t xml:space="preserve">, </w:t>
                    </w:r>
                  </w:ins>
                  <w:ins w:id="41" w:author="Aris Papasakellariou 1" w:date="2023-08-30T20:09:00Z">
                    <w:r>
                      <w:rPr>
                        <w:sz w:val="20"/>
                        <w:szCs w:val="20"/>
                      </w:rPr>
                      <w:t xml:space="preserve">based on </w:t>
                    </w:r>
                    <w:r>
                      <w:rPr>
                        <w:i/>
                        <w:iCs/>
                        <w:sz w:val="20"/>
                        <w:szCs w:val="20"/>
                      </w:rPr>
                      <w:t>sl-PSFCH-RB-Set</w:t>
                    </w:r>
                  </w:ins>
                  <w:ins w:id="42" w:author="Aris Papasakellariou 1" w:date="2023-08-30T20:08:00Z">
                    <w:r>
                      <w:rPr>
                        <w:sz w:val="20"/>
                        <w:szCs w:val="20"/>
                      </w:rPr>
                      <w:t xml:space="preserve">, </w:t>
                    </w:r>
                  </w:ins>
                  <w:ins w:id="43" w:author="Aris Papasakellariou 1" w:date="2023-08-30T18:21:00Z">
                    <w:r>
                      <w:rPr>
                        <w:sz w:val="20"/>
                        <w:szCs w:val="20"/>
                      </w:rPr>
                      <w:t xml:space="preserve">all PRBs </w:t>
                    </w:r>
                  </w:ins>
                  <w:ins w:id="44" w:author="Aris Papasakellariou 1" w:date="2023-08-30T20:09:00Z">
                    <w:r>
                      <w:rPr>
                        <w:sz w:val="20"/>
                        <w:szCs w:val="20"/>
                      </w:rPr>
                      <w:t>of</w:t>
                    </w:r>
                  </w:ins>
                  <w:ins w:id="4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m:oMath>
                      <m:r>
                        <w:rPr>
                          <w:rFonts w:ascii="Cambria Math" w:hAnsi="Cambria Math"/>
                          <w:sz w:val="20"/>
                          <w:szCs w:val="20"/>
                        </w:rPr>
                        <m:t>k</m:t>
                      </m:r>
                    </m:oMath>
                    <w:r>
                      <w:rPr>
                        <w:iCs/>
                        <w:sz w:val="20"/>
                        <w:szCs w:val="20"/>
                      </w:rPr>
                      <w:t xml:space="preserve">, </w:t>
                    </w:r>
                  </w:ins>
                  <w:ins w:id="46" w:author="Aris Papasakellariou 1" w:date="2023-08-30T18:23:00Z">
                    <w:r>
                      <w:rPr>
                        <w:iCs/>
                        <w:sz w:val="20"/>
                        <w:szCs w:val="20"/>
                      </w:rPr>
                      <w:t>the</w:t>
                    </w:r>
                  </w:ins>
                  <w:ins w:id="47"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48" w:author="Aris Papasakellariou 1" w:date="2023-08-31T11:32:00Z">
                    <w:r>
                      <w:rPr>
                        <w:bCs/>
                        <w:sz w:val="20"/>
                        <w:szCs w:val="21"/>
                      </w:rPr>
                      <w:t xml:space="preserve"> The UE expects that PSFCH transmissions with conflict information use different interlaces than PSFCH transmissions with HARQ-ACK information</w:t>
                    </w:r>
                  </w:ins>
                  <w:ins w:id="49" w:author="Aris Papasakellariou 1" w:date="2023-08-30T18:21:00Z">
                    <w:r>
                      <w:rPr>
                        <w:bCs/>
                        <w:sz w:val="20"/>
                        <w:szCs w:val="21"/>
                      </w:rPr>
                      <w:t xml:space="preserve">. </w:t>
                    </w:r>
                  </w:ins>
                  <w:ins w:id="50" w:author="Aris Papasakellariou 1" w:date="2023-08-30T20:13:00Z">
                    <w:r>
                      <w:rPr>
                        <w:iCs/>
                        <w:sz w:val="20"/>
                        <w:szCs w:val="20"/>
                      </w:rPr>
                      <w:t>F</w:t>
                    </w:r>
                  </w:ins>
                  <w:ins w:id="51" w:author="Aris Papasakellariou 1" w:date="2023-08-30T18:21:00Z">
                    <w:r>
                      <w:rPr>
                        <w:iCs/>
                        <w:sz w:val="20"/>
                        <w:szCs w:val="20"/>
                      </w:rPr>
                      <w:t xml:space="preserve">or the </w:t>
                    </w:r>
                    <m:oMath>
                      <m:r>
                        <w:rPr>
                          <w:rFonts w:ascii="Cambria Math" w:hAnsi="Cambria Math"/>
                          <w:sz w:val="20"/>
                          <w:szCs w:val="20"/>
                        </w:rPr>
                        <m:t>n</m:t>
                      </m:r>
                    </m:oMath>
                    <w:r>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Pr>
                        <w:sz w:val="20"/>
                        <w:szCs w:val="20"/>
                      </w:rPr>
                      <w:t xml:space="preserve">, </w:t>
                    </w:r>
                    <w:r>
                      <w:rPr>
                        <w:iCs/>
                        <w:sz w:val="20"/>
                        <w:szCs w:val="20"/>
                      </w:rPr>
                      <w:t xml:space="preserve">the UE determines a number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sl-RB-SetPSFCH</w:t>
                    </w:r>
                  </w:ins>
                  <w:ins w:id="52" w:author="Aris Papasakellariou 1" w:date="2023-08-30T18:26:00Z">
                    <w:r>
                      <w:rPr>
                        <w:iCs/>
                        <w:sz w:val="20"/>
                        <w:szCs w:val="20"/>
                      </w:rPr>
                      <w:t xml:space="preserve">. </w:t>
                    </w:r>
                    <w:r>
                      <w:rPr>
                        <w:iCs/>
                        <w:sz w:val="20"/>
                        <w:szCs w:val="20"/>
                        <w:highlight w:val="yellow"/>
                      </w:rPr>
                      <w:t>T</w:t>
                    </w:r>
                  </w:ins>
                  <w:ins w:id="53" w:author="Aris Papasakellariou 1" w:date="2023-08-30T18:21:00Z">
                    <w:r>
                      <w:rPr>
                        <w:iCs/>
                        <w:sz w:val="20"/>
                        <w:szCs w:val="20"/>
                        <w:highlight w:val="yellow"/>
                      </w:rPr>
                      <w:t xml:space="preserve">he interlaces are ordered based on </w:t>
                    </w:r>
                  </w:ins>
                  <w:ins w:id="54" w:author="Aris Papasakellariou 1" w:date="2023-08-30T18:27:00Z">
                    <w:r>
                      <w:rPr>
                        <w:iCs/>
                        <w:sz w:val="20"/>
                        <w:szCs w:val="20"/>
                        <w:highlight w:val="yellow"/>
                      </w:rPr>
                      <w:t>respective</w:t>
                    </w:r>
                  </w:ins>
                  <w:ins w:id="55" w:author="Aris Papasakellariou 1" w:date="2023-08-30T18:21:00Z">
                    <w:r>
                      <w:rPr>
                        <w:iCs/>
                        <w:sz w:val="20"/>
                        <w:szCs w:val="20"/>
                        <w:highlight w:val="yellow"/>
                      </w:rPr>
                      <w:t xml:space="preserve"> interlace index</w:t>
                    </w:r>
                  </w:ins>
                  <w:ins w:id="56" w:author="Aris Papasakellariou 1" w:date="2023-08-30T18:27:00Z">
                    <w:r>
                      <w:rPr>
                        <w:iCs/>
                        <w:sz w:val="20"/>
                        <w:szCs w:val="20"/>
                        <w:highlight w:val="yellow"/>
                      </w:rPr>
                      <w:t>es.</w:t>
                    </w:r>
                  </w:ins>
                  <w:ins w:id="57" w:author="Aris Papasakellariou 1" w:date="2023-08-30T18:21:00Z">
                    <w:r>
                      <w:rPr>
                        <w:iCs/>
                        <w:sz w:val="20"/>
                        <w:szCs w:val="20"/>
                      </w:rPr>
                      <w:t xml:space="preserve"> </w:t>
                    </w:r>
                  </w:ins>
                  <w:ins w:id="58" w:author="Aris Papasakellariou 1" w:date="2023-08-30T18:27:00Z">
                    <w:r>
                      <w:rPr>
                        <w:iCs/>
                        <w:sz w:val="20"/>
                        <w:szCs w:val="20"/>
                      </w:rPr>
                      <w:t>A</w:t>
                    </w:r>
                  </w:ins>
                  <w:ins w:id="59" w:author="Aris Papasakellariou 1" w:date="2023-08-30T18:21:00Z">
                    <w:r>
                      <w:rPr>
                        <w:iCs/>
                        <w:sz w:val="20"/>
                        <w:szCs w:val="20"/>
                      </w:rPr>
                      <w:t xml:space="preserve">ll PRBs in the interlaces within RB-set </w:t>
                    </w:r>
                    <m:oMath>
                      <m:r>
                        <w:rPr>
                          <w:rFonts w:ascii="Cambria Math" w:hAnsi="Cambria Math"/>
                          <w:sz w:val="20"/>
                          <w:szCs w:val="20"/>
                        </w:rPr>
                        <m:t>k</m:t>
                      </m:r>
                    </m:oMath>
                    <w:r>
                      <w:rPr>
                        <w:iCs/>
                        <w:sz w:val="20"/>
                        <w:szCs w:val="20"/>
                      </w:rPr>
                      <w:t xml:space="preserve"> are available</w:t>
                    </w:r>
                  </w:ins>
                  <w:ins w:id="60" w:author="Aris Papasakellariou 1" w:date="2023-08-30T20:14:00Z">
                    <w:r>
                      <w:rPr>
                        <w:iCs/>
                        <w:sz w:val="20"/>
                        <w:szCs w:val="20"/>
                      </w:rPr>
                      <w:t xml:space="preserve"> for PSFCH transmission</w:t>
                    </w:r>
                  </w:ins>
                  <w:ins w:id="61" w:author="Aris Papasakellariou 1" w:date="2023-08-30T18:21:00Z">
                    <w:r>
                      <w:rPr>
                        <w:i/>
                        <w:iCs/>
                        <w:sz w:val="20"/>
                        <w:szCs w:val="20"/>
                      </w:rPr>
                      <w:t xml:space="preserve">. </w:t>
                    </w:r>
                    <w:r>
                      <w:rPr>
                        <w:sz w:val="20"/>
                        <w:szCs w:val="20"/>
                      </w:rPr>
                      <w:t xml:space="preserve">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r>
                      <w:rPr>
                        <w:sz w:val="20"/>
                        <w:szCs w:val="20"/>
                      </w:rPr>
                      <w:t xml:space="preserve"> sub-channels in RB-set </w:t>
                    </w:r>
                    <m:oMath>
                      <m:r>
                        <w:rPr>
                          <w:rFonts w:ascii="Cambria Math" w:hAnsi="Cambria Math"/>
                          <w:sz w:val="20"/>
                          <w:szCs w:val="20"/>
                        </w:rPr>
                        <m:t>k</m:t>
                      </m:r>
                    </m:oMath>
                    <w:r>
                      <w:rPr>
                        <w:sz w:val="20"/>
                        <w:szCs w:val="20"/>
                      </w:rPr>
                      <w:t xml:space="preserve"> and a number of PSSCH slots that is </w:t>
                    </w:r>
                  </w:ins>
                  <w:ins w:id="62" w:author="Aris Papasakellariou 1" w:date="2023-08-30T18:27:00Z">
                    <w:r>
                      <w:rPr>
                        <w:sz w:val="20"/>
                        <w:szCs w:val="20"/>
                      </w:rPr>
                      <w:t>not larger than</w:t>
                    </w:r>
                  </w:ins>
                  <w:ins w:id="63"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ins>
                  <w:ins w:id="64" w:author="Aris Papasakellariou 1" w:date="2023-08-30T20:14:00Z">
                    <w:r>
                      <w:rPr>
                        <w:sz w:val="20"/>
                        <w:szCs w:val="20"/>
                      </w:rPr>
                      <w:t xml:space="preserve"> and is associated with a slot</w:t>
                    </w:r>
                  </w:ins>
                  <w:ins w:id="65" w:author="Aris Papasakellariou 1" w:date="2023-08-30T20:15:00Z">
                    <w:r>
                      <w:rPr>
                        <w:sz w:val="20"/>
                        <w:szCs w:val="20"/>
                      </w:rPr>
                      <w:t xml:space="preserve"> for PSFCH transmission</w:t>
                    </w:r>
                  </w:ins>
                  <w:ins w:id="66" w:author="Aris Papasakellariou 1" w:date="2023-08-30T18:21:00Z">
                    <w:r>
                      <w:rPr>
                        <w:sz w:val="20"/>
                        <w:szCs w:val="20"/>
                      </w:rPr>
                      <w:t xml:space="preserve">,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-1</m:t>
                          </m:r>
                        </m:e>
                      </m:d>
                    </m:oMath>
                    <w:r>
                      <w:rPr>
                        <w:sz w:val="20"/>
                        <w:szCs w:val="20"/>
                      </w:rPr>
                      <w:t xml:space="preserve"> interlaces from the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interlaces to slot </w:t>
                    </w:r>
                    <m:oMath>
                      <m:r>
                        <w:rPr>
                          <w:rFonts w:ascii="Cambria Math" w:hAnsi="Cambria Math"/>
                          <w:sz w:val="20"/>
                          <w:szCs w:val="20"/>
                        </w:rPr>
                        <m:t>i</m:t>
                      </m:r>
                    </m:oMath>
                    <w:r>
                      <w:rPr>
                        <w:sz w:val="20"/>
                        <w:szCs w:val="20"/>
                      </w:rPr>
                      <w:t xml:space="preserve"> and sub-channel </w:t>
                    </w:r>
                    <m:oMath>
                      <m:r>
                        <w:rPr>
                          <w:rFonts w:ascii="Cambria Math" w:hAnsi="Cambria Math"/>
                          <w:sz w:val="20"/>
                          <w:szCs w:val="20"/>
                        </w:rPr>
                        <m:t>j</m:t>
                      </m:r>
                    </m:oMath>
                    <w:r>
                      <w:rPr>
                        <w:sz w:val="20"/>
                        <w:szCs w:val="20"/>
                      </w:rPr>
                      <w:t xml:space="preserve">, where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den>
                      </m:f>
                    </m:oMath>
                    <w:r>
                      <w:rPr>
                        <w:sz w:val="20"/>
                        <w:szCs w:val="20"/>
                      </w:rPr>
                      <w:t xml:space="preserve">, </w:t>
                    </w:r>
                    <m:oMath>
                      <m:r>
                        <w:rPr>
                          <w:rFonts w:ascii="Cambria Math" w:hAnsi="Cambria Math"/>
                          <w:sz w:val="20"/>
                          <w:szCs w:val="20"/>
                        </w:rPr>
                        <m:t>0≤i&lt;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ins>
                  <w:ins w:id="67" w:author="Aris Papasakellariou 1" w:date="2023-08-30T18:28:00Z">
                    <w:r>
                      <w:rPr>
                        <w:sz w:val="20"/>
                        <w:szCs w:val="20"/>
                      </w:rPr>
                      <w:t>. T</w:t>
                    </w:r>
                  </w:ins>
                  <w:ins w:id="68" w:author="Aris Papasakellariou 1" w:date="2023-08-30T18:21:00Z">
                    <w:r>
                      <w:rPr>
                        <w:sz w:val="20"/>
                        <w:szCs w:val="20"/>
                      </w:rPr>
                      <w:t xml:space="preserve">he allocation starts in an ascending order of </w:t>
                    </w:r>
                    <m:oMath>
                      <m:r>
                        <w:rPr>
                          <w:rFonts w:ascii="Cambria Math" w:hAnsi="Cambria Math"/>
                          <w:sz w:val="20"/>
                          <w:szCs w:val="20"/>
                        </w:rPr>
                        <m:t>i</m:t>
                      </m:r>
                    </m:oMath>
                    <w:r>
                      <w:rPr>
                        <w:sz w:val="20"/>
                        <w:szCs w:val="20"/>
                      </w:rPr>
                      <w:t xml:space="preserve"> and continues in an ascending order of </w:t>
                    </w:r>
                    <m:oMath>
                      <m:r>
                        <w:rPr>
                          <w:rFonts w:ascii="Cambria Math" w:hAnsi="Cambria Math"/>
                          <w:sz w:val="20"/>
                          <w:szCs w:val="20"/>
                        </w:rPr>
                        <m:t>j</m:t>
                      </m:r>
                    </m:oMath>
                    <w:r>
                      <w:rPr>
                        <w:sz w:val="20"/>
                        <w:szCs w:val="20"/>
                      </w:rPr>
                      <w:t xml:space="preserve">. The UE expects that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206F44" w14:paraId="028EBB74" w14:textId="77777777" w:rsidTr="00F85A76">
              <w:tc>
                <w:tcPr>
                  <w:tcW w:w="6968" w:type="dxa"/>
                </w:tcPr>
                <w:p w14:paraId="38D5F116" w14:textId="77777777" w:rsidR="00206F44" w:rsidRDefault="00206F44" w:rsidP="00206F44">
                  <w:pPr>
                    <w:pStyle w:val="B1"/>
                    <w:rPr>
                      <w:lang w:val="en-US"/>
                    </w:rPr>
                  </w:pPr>
                  <w:ins w:id="69" w:author="Aris Papasakellariou 1" w:date="2023-08-30T20:21:00Z">
                    <w:r>
                      <w:t>-</w:t>
                    </w:r>
                    <w:r>
                      <w:tab/>
                    </w:r>
                  </w:ins>
                  <w:ins w:id="70" w:author="Aris Papasakellariou 1" w:date="2023-08-30T20:31:00Z">
                    <w:r>
                      <w:rPr>
                        <w:lang w:val="en-US"/>
                      </w:rPr>
                      <w:t>if</w:t>
                    </w:r>
                  </w:ins>
                  <w:ins w:id="71" w:author="Aris Papasakellariou 1" w:date="2023-08-30T20:21:00Z">
                    <w:r>
                      <w:t xml:space="preserve"> </w:t>
                    </w:r>
                    <w:r>
                      <w:rPr>
                        <w:i/>
                      </w:rPr>
                      <w:t xml:space="preserve">sl-PSFCH-CandidateResourceType </w:t>
                    </w:r>
                    <w:r>
                      <w:t xml:space="preserve">is </w:t>
                    </w:r>
                  </w:ins>
                  <w:ins w:id="72" w:author="Aris Papasakellariou 1" w:date="2023-08-30T20:31:00Z">
                    <w:r>
                      <w:t>indicated</w:t>
                    </w:r>
                  </w:ins>
                  <w:ins w:id="73" w:author="Aris Papasakellariou 1" w:date="2023-08-30T20:21:00Z">
                    <w:r>
                      <w:t xml:space="preserve"> as </w:t>
                    </w:r>
                    <w:r>
                      <w:rPr>
                        <w:i/>
                      </w:rPr>
                      <w:t>allocSubCH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w:t>
                    </w:r>
                  </w:ins>
                  <m:oMath>
                    <m:sSubSup>
                      <m:sSubSupPr>
                        <m:ctrlPr>
                          <w:ins w:id="74" w:author="Sharp" w:date="2023-09-04T20:56:00Z">
                            <w:rPr>
                              <w:rFonts w:ascii="Cambria Math" w:hAnsi="Cambria Math"/>
                              <w:i/>
                            </w:rPr>
                          </w:ins>
                        </m:ctrlPr>
                      </m:sSubSupPr>
                      <m:e>
                        <m:r>
                          <w:ins w:id="75" w:author="Sharp" w:date="2023-09-04T20:56:00Z">
                            <w:rPr>
                              <w:rFonts w:ascii="Cambria Math"/>
                            </w:rPr>
                            <m:t>N</m:t>
                          </w:ins>
                        </m:r>
                      </m:e>
                      <m:sub>
                        <m:r>
                          <w:ins w:id="76" w:author="Sharp" w:date="2023-09-04T20:56:00Z">
                            <m:rPr>
                              <m:nor/>
                            </m:rPr>
                            <w:rPr>
                              <w:rFonts w:ascii="Cambria Math"/>
                            </w:rPr>
                            <m:t xml:space="preserve">type </m:t>
                          </w:ins>
                        </m:r>
                        <m:ctrlPr>
                          <w:ins w:id="77" w:author="Sharp" w:date="2023-09-04T20:56:00Z">
                            <w:rPr>
                              <w:rFonts w:ascii="Cambria Math" w:hAnsi="Cambria Math"/>
                            </w:rPr>
                          </w:ins>
                        </m:ctrlPr>
                      </m:sub>
                      <m:sup>
                        <m:r>
                          <w:ins w:id="78" w:author="Sharp" w:date="2023-09-04T20:56:00Z">
                            <m:rPr>
                              <m:nor/>
                            </m:rPr>
                            <w:rPr>
                              <w:rFonts w:ascii="Cambria Math"/>
                            </w:rPr>
                            <m:t>PSFCH</m:t>
                          </w:ins>
                        </m:r>
                        <m:ctrlPr>
                          <w:ins w:id="79" w:author="Sharp" w:date="2023-09-04T20:56:00Z">
                            <w:rPr>
                              <w:rFonts w:ascii="Cambria Math" w:hAnsi="Cambria Math"/>
                            </w:rPr>
                          </w:ins>
                        </m:ctrlPr>
                      </m:sup>
                    </m:sSubSup>
                    <m:r>
                      <w:ins w:id="80" w:author="Sharp" w:date="2023-09-04T20:56:00Z">
                        <w:rPr>
                          <w:rFonts w:ascii="Cambria Math" w:hAnsi="Cambria Math"/>
                        </w:rPr>
                        <m:t>⋅</m:t>
                      </w:ins>
                    </m:r>
                    <m:r>
                      <w:ins w:id="81" w:author="Aris Papasakellariou 1" w:date="2023-08-30T20:21:00Z">
                        <w:rPr>
                          <w:rFonts w:ascii="Cambria Math" w:hAnsi="Cambria Math"/>
                        </w:rPr>
                        <m:t>M=</m:t>
                      </w:ins>
                    </m:r>
                    <m:nary>
                      <m:naryPr>
                        <m:chr m:val="∑"/>
                        <m:limLoc m:val="undOvr"/>
                        <m:supHide m:val="1"/>
                        <m:ctrlPr>
                          <w:ins w:id="82" w:author="Aris Papasakellariou 1" w:date="2023-08-30T20:21:00Z">
                            <w:rPr>
                              <w:rFonts w:ascii="Cambria Math" w:hAnsi="Cambria Math"/>
                              <w:i/>
                            </w:rPr>
                          </w:ins>
                        </m:ctrlPr>
                      </m:naryPr>
                      <m:sub>
                        <m:r>
                          <w:ins w:id="83" w:author="Aris Papasakellariou 1" w:date="2023-08-30T20:21:00Z">
                            <w:rPr>
                              <w:rFonts w:ascii="Cambria Math"/>
                            </w:rPr>
                            <m:t>k</m:t>
                          </w:ins>
                        </m:r>
                      </m:sub>
                      <m:sup/>
                      <m:e>
                        <m:sSubSup>
                          <m:sSubSupPr>
                            <m:ctrlPr>
                              <w:ins w:id="84" w:author="Aris Papasakellariou 1" w:date="2023-08-30T20:21:00Z">
                                <w:rPr>
                                  <w:rFonts w:ascii="Cambria Math" w:hAnsi="Cambria Math"/>
                                  <w:i/>
                                </w:rPr>
                              </w:ins>
                            </m:ctrlPr>
                          </m:sSubSupPr>
                          <m:e>
                            <m:r>
                              <w:ins w:id="85" w:author="Aris Papasakellariou 1" w:date="2023-08-30T20:21:00Z">
                                <w:rPr>
                                  <w:rFonts w:ascii="Cambria Math"/>
                                </w:rPr>
                                <m:t>M</m:t>
                              </w:ins>
                            </m:r>
                          </m:e>
                          <m:sub>
                            <m:r>
                              <w:ins w:id="86" w:author="Aris Papasakellariou 1" w:date="2023-08-30T20:21:00Z">
                                <m:rPr>
                                  <m:nor/>
                                </m:rPr>
                                <w:rPr>
                                  <w:rFonts w:ascii="Cambria Math"/>
                                </w:rPr>
                                <m:t xml:space="preserve">subch, </m:t>
                              </w:ins>
                            </m:r>
                            <m:r>
                              <w:ins w:id="87" w:author="Aris Papasakellariou 1" w:date="2023-08-30T20:21:00Z">
                                <m:rPr>
                                  <m:sty m:val="p"/>
                                </m:rPr>
                                <w:rPr>
                                  <w:rFonts w:ascii="Cambria Math"/>
                                </w:rPr>
                                <m:t>slot,</m:t>
                              </w:ins>
                            </m:r>
                            <m:r>
                              <w:ins w:id="88" w:author="Aris Papasakellariou 1" w:date="2023-08-30T20:21:00Z">
                                <w:rPr>
                                  <w:rFonts w:ascii="Cambria Math"/>
                                </w:rPr>
                                <m:t>k</m:t>
                              </w:ins>
                            </m:r>
                            <m:ctrlPr>
                              <w:ins w:id="89" w:author="Aris Papasakellariou 1" w:date="2023-08-30T20:21:00Z">
                                <w:rPr>
                                  <w:rFonts w:ascii="Cambria Math" w:hAnsi="Cambria Math"/>
                                </w:rPr>
                              </w:ins>
                            </m:ctrlPr>
                          </m:sub>
                          <m:sup>
                            <m:r>
                              <w:ins w:id="90" w:author="Aris Papasakellariou 1" w:date="2023-08-30T20:21:00Z">
                                <m:rPr>
                                  <m:nor/>
                                </m:rPr>
                                <w:rPr>
                                  <w:rFonts w:ascii="Cambria Math"/>
                                </w:rPr>
                                <m:t>PSFCH,</m:t>
                              </w:ins>
                            </m:r>
                            <m:r>
                              <w:ins w:id="91" w:author="Aris Papasakellariou 1" w:date="2023-08-30T20:21:00Z">
                                <m:rPr>
                                  <m:nor/>
                                </m:rPr>
                                <w:rPr>
                                  <w:rFonts w:ascii="Cambria Math"/>
                                  <w:i/>
                                </w:rPr>
                                <m:t>n</m:t>
                              </w:ins>
                            </m:r>
                            <m:ctrlPr>
                              <w:ins w:id="92" w:author="Aris Papasakellariou 1" w:date="2023-08-30T20:21:00Z">
                                <w:rPr>
                                  <w:rFonts w:ascii="Cambria Math" w:hAnsi="Cambria Math"/>
                                </w:rPr>
                              </w:ins>
                            </m:ctrlPr>
                          </m:sup>
                        </m:sSubSup>
                      </m:e>
                    </m:nary>
                  </m:oMath>
                  <w:ins w:id="93" w:author="Aris Papasakellariou 1" w:date="2023-08-30T20:21:00Z">
                    <w:r>
                      <w:rPr>
                        <w:lang w:val="en-US"/>
                      </w:rPr>
                      <w:t xml:space="preserve"> where the sum is over all RB-sets including resources for the corresponding PSSCH, </w:t>
                    </w:r>
                  </w:ins>
                  <w:ins w:id="94" w:author="Aris Papasakellariou 1" w:date="2023-08-30T20:31:00Z">
                    <w:r>
                      <w:rPr>
                        <w:lang w:val="en-US"/>
                      </w:rPr>
                      <w:t xml:space="preserve">and </w:t>
                    </w:r>
                  </w:ins>
                  <w:ins w:id="95" w:author="Aris Papasakellariou 1" w:date="2023-08-30T20:21:00Z">
                    <w:r>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lang w:val="en-US"/>
                      </w:rPr>
                      <w:t xml:space="preserve"> interlaces </w:t>
                    </w:r>
                    <w:r>
                      <w:rPr>
                        <w:strike/>
                        <w:lang w:val="en-US"/>
                      </w:rPr>
                      <w:t xml:space="preserve">per RB-set </w:t>
                    </w:r>
                    <w:r>
                      <w:rPr>
                        <w:lang w:val="en-US"/>
                      </w:rPr>
                      <w:t xml:space="preserve">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206F44" w14:paraId="0A480317" w14:textId="77777777" w:rsidTr="00F85A76">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1F02E3E" w14:textId="11B82A42" w:rsidR="008466E9" w:rsidRPr="00C65CFD" w:rsidRDefault="008466E9" w:rsidP="008466E9">
            <w:pPr>
              <w:pStyle w:val="B1"/>
              <w:ind w:left="0" w:firstLine="0"/>
              <w:rPr>
                <w:rFonts w:eastAsia="等线"/>
                <w:color w:val="2F5496" w:themeColor="accent5" w:themeShade="BF"/>
                <w:lang w:eastAsia="zh-CN"/>
              </w:rPr>
            </w:pPr>
            <w:r w:rsidRPr="00C65CFD">
              <w:rPr>
                <w:rFonts w:eastAsia="等线"/>
                <w:color w:val="2F5496" w:themeColor="accent5" w:themeShade="BF"/>
                <w:lang w:eastAsia="zh-CN"/>
              </w:rPr>
              <w:t xml:space="preserve">[Aris]: </w:t>
            </w:r>
            <w:r w:rsidR="00C65CFD" w:rsidRPr="00C65CFD">
              <w:rPr>
                <w:rFonts w:eastAsia="等线"/>
                <w:color w:val="2F5496" w:themeColor="accent5" w:themeShade="BF"/>
                <w:lang w:eastAsia="zh-CN"/>
              </w:rPr>
              <w:t>The text in new clause 16.2.5 already says that the S-SSB transmissions are the ones on multiple carriers and a reference to 38.101-1 is added</w:t>
            </w:r>
            <w:r w:rsidR="00C65CFD">
              <w:rPr>
                <w:rFonts w:eastAsia="等线"/>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等线"/>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206F44" w14:paraId="14A3FEE0" w14:textId="77777777" w:rsidTr="00F85A76">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63DA773" w14:textId="513FF140" w:rsidR="00C65CFD" w:rsidRPr="006D12E1" w:rsidRDefault="00C65CFD" w:rsidP="00C65CFD">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I don’t think the suggestion is supported by </w:t>
            </w:r>
            <w:r w:rsidR="006D12E1">
              <w:rPr>
                <w:rFonts w:eastAsia="等线"/>
                <w:color w:val="2F5496" w:themeColor="accent5" w:themeShade="BF"/>
                <w:lang w:eastAsia="zh-CN"/>
              </w:rPr>
              <w:t>an</w:t>
            </w:r>
            <w:r w:rsidRPr="006D12E1">
              <w:rPr>
                <w:rFonts w:eastAsia="等线"/>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等线"/>
                <w:color w:val="2F5496" w:themeColor="accent5" w:themeShade="BF"/>
                <w:lang w:eastAsia="zh-CN"/>
              </w:rPr>
              <w:t>It</w:t>
            </w:r>
            <w:r w:rsidRPr="006D12E1">
              <w:rPr>
                <w:rFonts w:eastAsia="等线"/>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TableGrid"/>
              <w:tblW w:w="0" w:type="auto"/>
              <w:tblLook w:val="04A0" w:firstRow="1" w:lastRow="0" w:firstColumn="1" w:lastColumn="0" w:noHBand="0" w:noVBand="1"/>
            </w:tblPr>
            <w:tblGrid>
              <w:gridCol w:w="6968"/>
            </w:tblGrid>
            <w:tr w:rsidR="00206F44" w14:paraId="1BC43ACF" w14:textId="77777777" w:rsidTr="00F85A76">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F20317" w:rsidRPr="00F20317">
              <w:rPr>
                <w:rFonts w:asciiTheme="minorHAnsi" w:eastAsia="Times New Roman" w:hAnsiTheme="minorHAnsi" w:cstheme="minorBidi"/>
                <w:i/>
                <w:iCs/>
                <w:noProof/>
                <w:kern w:val="2"/>
                <w:position w:val="-12"/>
                <w:sz w:val="21"/>
                <w:lang w:eastAsia="en-GB"/>
              </w:rPr>
              <w:object w:dxaOrig="622" w:dyaOrig="369" w14:anchorId="0A388BAE">
                <v:shape id="_x0000_i1048" type="#_x0000_t75" alt="" style="width:30.25pt;height:18.25pt;mso-width-percent:0;mso-height-percent:0;mso-width-percent:0;mso-height-percent:0" o:ole="">
                  <v:imagedata r:id="rId17" o:title=""/>
                </v:shape>
                <o:OLEObject Type="Embed" ProgID="Equation.DSMT4" ShapeID="_x0000_i1048" DrawAspect="Content" ObjectID="_1755543631" r:id="rId31"/>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F20317" w:rsidRPr="00F20317">
              <w:rPr>
                <w:rFonts w:asciiTheme="minorHAnsi" w:eastAsia="Times New Roman" w:hAnsiTheme="minorHAnsi" w:cstheme="minorBidi"/>
                <w:i/>
                <w:iCs/>
                <w:noProof/>
                <w:kern w:val="2"/>
                <w:position w:val="-12"/>
                <w:sz w:val="21"/>
                <w:lang w:eastAsia="en-GB"/>
              </w:rPr>
              <w:object w:dxaOrig="622" w:dyaOrig="369" w14:anchorId="365338CD">
                <v:shape id="_x0000_i1049" type="#_x0000_t75" alt="" style="width:30.25pt;height:18.25pt;mso-width-percent:0;mso-height-percent:0;mso-width-percent:0;mso-height-percent:0" o:ole="">
                  <v:imagedata r:id="rId17" o:title=""/>
                </v:shape>
                <o:OLEObject Type="Embed" ProgID="Equation.DSMT4" ShapeID="_x0000_i1049" DrawAspect="Content" ObjectID="_1755543632" r:id="rId32"/>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F20317" w:rsidRPr="00F20317">
              <w:rPr>
                <w:rFonts w:asciiTheme="minorHAnsi" w:eastAsia="Times New Roman" w:hAnsiTheme="minorHAnsi" w:cstheme="minorBidi"/>
                <w:i/>
                <w:iCs/>
                <w:noProof/>
                <w:kern w:val="2"/>
                <w:position w:val="-12"/>
                <w:sz w:val="21"/>
                <w:lang w:eastAsia="en-GB"/>
              </w:rPr>
              <w:object w:dxaOrig="622" w:dyaOrig="369" w14:anchorId="31B6D8DB">
                <v:shape id="_x0000_i1050" type="#_x0000_t75" alt="" style="width:30.25pt;height:18.25pt;mso-width-percent:0;mso-height-percent:0;mso-width-percent:0;mso-height-percent:0" o:ole="">
                  <v:imagedata r:id="rId17" o:title=""/>
                </v:shape>
                <o:OLEObject Type="Embed" ProgID="Equation.DSMT4" ShapeID="_x0000_i1050" DrawAspect="Content" ObjectID="_1755543633" r:id="rId33"/>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5FC0B95" w14:textId="1FF6823B" w:rsidR="006D12E1" w:rsidRPr="006D12E1" w:rsidRDefault="006D12E1" w:rsidP="006D12E1">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CommentText"/>
            </w:pPr>
            <w:r w:rsidRPr="00176440">
              <w:rPr>
                <w:highlight w:val="green"/>
              </w:rPr>
              <w:t>Agreement</w:t>
            </w:r>
          </w:p>
          <w:p w14:paraId="3BA98053" w14:textId="77777777" w:rsidR="00206F44" w:rsidRDefault="00206F44" w:rsidP="00206F44">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E23694B" w14:textId="668E2BB1" w:rsidR="00206F44" w:rsidRPr="006B1FB7" w:rsidRDefault="006B1FB7" w:rsidP="006D12E1">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等线"/>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set#n,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等线"/>
                <w:lang w:val="en-US" w:eastAsia="zh-CN"/>
              </w:rPr>
            </w:pPr>
          </w:p>
          <w:p w14:paraId="24C9B14B" w14:textId="77777777" w:rsidR="00206F44" w:rsidRDefault="00206F44" w:rsidP="00206F44">
            <w:pPr>
              <w:pStyle w:val="B1"/>
              <w:ind w:left="0" w:firstLine="0"/>
              <w:rPr>
                <w:rFonts w:eastAsia="等线"/>
                <w:lang w:val="en-US" w:eastAsia="zh-CN"/>
              </w:rPr>
            </w:pPr>
            <w:r>
              <w:rPr>
                <w:rFonts w:eastAsia="等线"/>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等线"/>
                <w:color w:val="2F5496" w:themeColor="accent5" w:themeShade="BF"/>
                <w:lang w:val="en-US" w:eastAsia="zh-CN"/>
              </w:rPr>
            </w:pPr>
            <w:r w:rsidRPr="006B1FB7">
              <w:rPr>
                <w:rFonts w:eastAsia="等线"/>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ListParagraph"/>
              <w:numPr>
                <w:ilvl w:val="0"/>
                <w:numId w:val="20"/>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96" w:author="Aris Papasakellariou 1" w:date="2023-08-31T14:22:00Z">
                      <w:rPr>
                        <w:rFonts w:ascii="Cambria Math" w:eastAsia="Malgun Gothic" w:hAnsi="Cambria Math"/>
                      </w:rPr>
                    </w:ins>
                  </m:ctrlPr>
                </m:sSubPr>
                <m:e>
                  <m:r>
                    <w:ins w:id="97" w:author="Aris Papasakellariou 1" w:date="2023-08-31T14:22:00Z">
                      <w:rPr>
                        <w:rFonts w:ascii="Cambria Math" w:eastAsia="Malgun Gothic" w:hAnsi="Cambria Math"/>
                      </w:rPr>
                      <m:t>P</m:t>
                    </w:ins>
                  </m:r>
                </m:e>
                <m:sub>
                  <m:r>
                    <w:ins w:id="98"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ListParagraph"/>
              <w:numPr>
                <w:ilvl w:val="0"/>
                <w:numId w:val="20"/>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ListParagraph"/>
              <w:spacing w:beforeLines="50" w:before="120"/>
              <w:ind w:leftChars="0" w:left="360"/>
              <w:rPr>
                <w:rFonts w:eastAsia="等线"/>
                <w:kern w:val="2"/>
              </w:rPr>
            </w:pPr>
            <w:r>
              <w:rPr>
                <w:rFonts w:eastAsia="等线"/>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99" w:author="Aris Papasakellariou 1" w:date="2023-08-31T14:22:00Z">
                      <w:rPr>
                        <w:rFonts w:ascii="Cambria Math" w:eastAsia="Malgun Gothic" w:hAnsi="Cambria Math"/>
                        <w:strike/>
                        <w:color w:val="FF0000"/>
                      </w:rPr>
                    </w:ins>
                  </m:ctrlPr>
                </m:sSubPr>
                <m:e>
                  <m:r>
                    <w:ins w:id="100" w:author="Aris Papasakellariou 1" w:date="2023-08-31T14:22:00Z">
                      <w:rPr>
                        <w:rFonts w:ascii="Cambria Math" w:eastAsia="Malgun Gothic" w:hAnsi="Cambria Math"/>
                        <w:strike/>
                        <w:color w:val="FF0000"/>
                      </w:rPr>
                      <m:t>P</m:t>
                    </w:ins>
                  </m:r>
                </m:e>
                <m:sub>
                  <m:r>
                    <w:ins w:id="101"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102" w:author="Aris Papasakellariou 1" w:date="2023-08-31T14:22:00Z">
                      <w:rPr>
                        <w:rFonts w:ascii="Cambria Math" w:eastAsia="Malgun Gothic" w:hAnsi="Cambria Math"/>
                      </w:rPr>
                    </w:ins>
                  </m:ctrlPr>
                </m:sSubPr>
                <m:e>
                  <m:r>
                    <w:ins w:id="103" w:author="Aris Papasakellariou 1" w:date="2023-08-31T14:22:00Z">
                      <w:rPr>
                        <w:rFonts w:ascii="Cambria Math" w:eastAsia="Malgun Gothic" w:hAnsi="Cambria Math"/>
                      </w:rPr>
                      <m:t>P</m:t>
                    </w:ins>
                  </m:r>
                </m:e>
                <m:sub>
                  <m:r>
                    <w:ins w:id="104"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11466593"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PSSCH-PSFCH resource mapping</w:t>
            </w:r>
          </w:p>
          <w:p w14:paraId="54B37CBC" w14:textId="77777777" w:rsidR="00206F44" w:rsidRDefault="00206F44" w:rsidP="00206F44">
            <w:pPr>
              <w:pStyle w:val="ListParagraph"/>
              <w:numPr>
                <w:ilvl w:val="0"/>
                <w:numId w:val="21"/>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TableGrid"/>
              <w:tblW w:w="0" w:type="auto"/>
              <w:tblLook w:val="04A0" w:firstRow="1" w:lastRow="0" w:firstColumn="1" w:lastColumn="0" w:noHBand="0" w:noVBand="1"/>
            </w:tblPr>
            <w:tblGrid>
              <w:gridCol w:w="8139"/>
            </w:tblGrid>
            <w:tr w:rsidR="00206F44" w14:paraId="425A5781" w14:textId="77777777" w:rsidTr="00F85A76">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r w:rsidRPr="00DD2FDA">
                    <w:rPr>
                      <w:rFonts w:ascii="Times" w:eastAsia="Batang" w:hAnsi="Times"/>
                      <w:i/>
                      <w:iCs/>
                      <w:sz w:val="20"/>
                      <w:szCs w:val="20"/>
                      <w:lang w:val="en-GB"/>
                    </w:rPr>
                    <w:t>sl-</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a slot including PSFCH, for each RB set, the (pre-)configured PRBs for PSFCH transmission on this RB set are divided into N different PRB sets (denoted as set#1, set#2, …, set#N),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set#n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等线"/>
                      <w:kern w:val="2"/>
                      <w:lang w:val="en-GB"/>
                    </w:rPr>
                  </w:pPr>
                </w:p>
              </w:tc>
            </w:tr>
          </w:tbl>
          <w:p w14:paraId="1EDBC642" w14:textId="77777777" w:rsidR="00206F44" w:rsidRDefault="00206F44" w:rsidP="00206F44">
            <w:pPr>
              <w:spacing w:beforeLines="50" w:before="120"/>
              <w:rPr>
                <w:rFonts w:eastAsia="等线"/>
                <w:kern w:val="2"/>
                <w:lang w:eastAsia="zh-CN"/>
              </w:rPr>
            </w:pPr>
            <w:r>
              <w:rPr>
                <w:rFonts w:eastAsia="等线"/>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105" w:author="Aris Papasakellariou 1" w:date="2023-08-30T18:19:00Z">
                      <w:rPr>
                        <w:rFonts w:ascii="Cambria Math" w:hAnsi="Cambria Math"/>
                        <w:i/>
                      </w:rPr>
                    </w:ins>
                  </m:ctrlPr>
                </m:sSubSupPr>
                <m:e>
                  <m:r>
                    <w:ins w:id="106" w:author="Aris Papasakellariou 1" w:date="2023-08-30T18:19:00Z">
                      <w:rPr>
                        <w:rFonts w:ascii="Cambria Math" w:hAnsi="Cambria Math"/>
                      </w:rPr>
                      <m:t>N</m:t>
                    </w:ins>
                  </m:r>
                </m:e>
                <m:sub>
                  <m:r>
                    <w:ins w:id="107" w:author="Aris Papasakellariou 1" w:date="2023-08-30T18:19:00Z">
                      <m:rPr>
                        <m:sty m:val="p"/>
                      </m:rPr>
                      <w:rPr>
                        <w:rFonts w:ascii="Cambria Math" w:hAnsi="Cambria Math"/>
                      </w:rPr>
                      <m:t>occasion</m:t>
                    </w:ins>
                  </m:r>
                </m:sub>
                <m:sup>
                  <m:r>
                    <w:ins w:id="108" w:author="Aris Papasakellariou 1" w:date="2023-08-30T18:19:00Z">
                      <m:rPr>
                        <m:sty m:val="p"/>
                      </m:rPr>
                      <w:rPr>
                        <w:rFonts w:ascii="Cambria Math" w:hAnsi="Cambria Math"/>
                      </w:rPr>
                      <m:t>PSFCH</m:t>
                    </w:ins>
                  </m:r>
                </m:sup>
              </m:sSubSup>
            </m:oMath>
            <w:r w:rsidRPr="0059124C">
              <w:t xml:space="preserve"> slots, provided by </w:t>
            </w:r>
            <w:r w:rsidRPr="0059124C">
              <w:rPr>
                <w:i/>
              </w:rPr>
              <w:t>sl-candidatePSFCH-Occasions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r w:rsidRPr="0059124C">
              <w:rPr>
                <w:i/>
                <w:iCs/>
              </w:rPr>
              <w:t>sl-</w:t>
            </w:r>
            <w:r w:rsidRPr="0059124C">
              <w:rPr>
                <w:i/>
              </w:rPr>
              <w:t>MinTimeGapPSFCH</w:t>
            </w:r>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109" w:author="Aris Papasakellariou 1" w:date="2023-08-30T18:19:00Z">
                      <w:rPr>
                        <w:rFonts w:ascii="Cambria Math" w:hAnsi="Cambria Math"/>
                        <w:i/>
                        <w:color w:val="FF0000"/>
                      </w:rPr>
                    </w:ins>
                  </m:ctrlPr>
                </m:sSubSupPr>
                <m:e>
                  <m:r>
                    <w:ins w:id="110" w:author="Aris Papasakellariou 1" w:date="2023-08-30T18:19:00Z">
                      <w:rPr>
                        <w:rFonts w:ascii="Cambria Math" w:hAnsi="Cambria Math"/>
                        <w:color w:val="FF0000"/>
                      </w:rPr>
                      <m:t>N</m:t>
                    </w:ins>
                  </m:r>
                </m:e>
                <m:sub>
                  <m:r>
                    <w:ins w:id="111" w:author="Aris Papasakellariou 1" w:date="2023-08-30T18:19:00Z">
                      <m:rPr>
                        <m:sty m:val="p"/>
                      </m:rPr>
                      <w:rPr>
                        <w:rFonts w:ascii="Cambria Math" w:hAnsi="Cambria Math"/>
                        <w:color w:val="FF0000"/>
                      </w:rPr>
                      <m:t>occasion</m:t>
                    </w:ins>
                  </m:r>
                </m:sub>
                <m:sup>
                  <m:r>
                    <w:ins w:id="112"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r w:rsidRPr="0099491D">
              <w:rPr>
                <w:i/>
                <w:iCs/>
                <w:color w:val="FF0000"/>
              </w:rPr>
              <w:t>sl-</w:t>
            </w:r>
            <w:r w:rsidRPr="0099491D">
              <w:rPr>
                <w:i/>
                <w:color w:val="FF0000"/>
              </w:rPr>
              <w:t>PSFCH-Period</w:t>
            </w:r>
            <w:r w:rsidRPr="0099491D">
              <w:rPr>
                <w:color w:val="FF0000"/>
              </w:rPr>
              <w:t xml:space="preserve"> , </w:t>
            </w:r>
            <m:oMath>
              <m:sSubSup>
                <m:sSubSupPr>
                  <m:ctrlPr>
                    <w:ins w:id="113"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114" w:author="Aris Papasakellariou 1" w:date="2023-08-30T18:19:00Z">
                      <w:rPr>
                        <w:rFonts w:ascii="Cambria Math" w:hAnsi="Cambria Math"/>
                        <w:color w:val="FF0000"/>
                      </w:rPr>
                      <m:t>N</m:t>
                    </w:ins>
                  </m:r>
                </m:e>
                <m:sub>
                  <m:r>
                    <w:ins w:id="115" w:author="Aris Papasakellariou 1" w:date="2023-08-30T18:19:00Z">
                      <m:rPr>
                        <m:sty m:val="p"/>
                      </m:rPr>
                      <w:rPr>
                        <w:rFonts w:ascii="Cambria Math" w:hAnsi="Cambria Math"/>
                        <w:color w:val="FF0000"/>
                      </w:rPr>
                      <m:t>occasion</m:t>
                    </w:ins>
                  </m:r>
                </m:sub>
                <m:sup>
                  <m:r>
                    <w:ins w:id="116"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117" w:author="Aris Papasakellariou 1" w:date="2023-08-30T18:19:00Z">
                      <w:rPr>
                        <w:rFonts w:ascii="Cambria Math" w:hAnsi="Cambria Math"/>
                        <w:i/>
                        <w:color w:val="FF0000"/>
                      </w:rPr>
                    </w:ins>
                  </m:ctrlPr>
                </m:sSubSupPr>
                <m:e>
                  <m:r>
                    <w:ins w:id="118" w:author="Aris Papasakellariou 1" w:date="2023-08-30T18:19:00Z">
                      <w:rPr>
                        <w:rFonts w:ascii="Cambria Math" w:hAnsi="Cambria Math"/>
                        <w:color w:val="FF0000"/>
                      </w:rPr>
                      <m:t>N</m:t>
                    </w:ins>
                  </m:r>
                </m:e>
                <m:sub>
                  <m:r>
                    <w:ins w:id="119" w:author="Aris Papasakellariou 1" w:date="2023-08-30T18:19:00Z">
                      <m:rPr>
                        <m:sty m:val="p"/>
                      </m:rPr>
                      <w:rPr>
                        <w:rFonts w:ascii="Cambria Math" w:hAnsi="Cambria Math"/>
                        <w:color w:val="FF0000"/>
                      </w:rPr>
                      <m:t>occasion</m:t>
                    </w:ins>
                  </m:r>
                </m:sub>
                <m:sup>
                  <m:r>
                    <w:ins w:id="120"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121" w:author="Aris Papasakellariou 1" w:date="2023-08-30T18:19:00Z">
                      <w:rPr>
                        <w:rFonts w:ascii="Cambria Math" w:hAnsi="Cambria Math"/>
                        <w:i/>
                        <w:sz w:val="20"/>
                        <w:szCs w:val="20"/>
                      </w:rPr>
                    </w:ins>
                  </m:ctrlPr>
                </m:sSubSupPr>
                <m:e>
                  <m:r>
                    <w:ins w:id="122" w:author="Aris Papasakellariou 1" w:date="2023-08-30T18:19:00Z">
                      <w:rPr>
                        <w:rFonts w:ascii="Cambria Math" w:hAnsi="Cambria Math"/>
                        <w:sz w:val="20"/>
                        <w:szCs w:val="20"/>
                      </w:rPr>
                      <m:t>N</m:t>
                    </w:ins>
                  </m:r>
                </m:e>
                <m:sub>
                  <m:r>
                    <w:ins w:id="123" w:author="Aris Papasakellariou 1" w:date="2023-08-30T18:19:00Z">
                      <m:rPr>
                        <m:sty m:val="p"/>
                      </m:rPr>
                      <w:rPr>
                        <w:rFonts w:ascii="Cambria Math" w:hAnsi="Cambria Math"/>
                        <w:sz w:val="20"/>
                        <w:szCs w:val="20"/>
                      </w:rPr>
                      <m:t>occasion</m:t>
                    </w:ins>
                  </m:r>
                </m:sub>
                <m:sup>
                  <m:r>
                    <w:ins w:id="124"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等线"/>
                <w:kern w:val="2"/>
              </w:rPr>
            </w:pPr>
          </w:p>
          <w:p w14:paraId="3DB262DD" w14:textId="77777777" w:rsidR="00206F44" w:rsidRDefault="00206F44" w:rsidP="00206F44">
            <w:pPr>
              <w:pStyle w:val="ListParagraph"/>
              <w:numPr>
                <w:ilvl w:val="0"/>
                <w:numId w:val="21"/>
              </w:numPr>
              <w:spacing w:beforeLines="50" w:before="120"/>
              <w:ind w:leftChars="0"/>
              <w:rPr>
                <w:rFonts w:eastAsia="等线"/>
                <w:kern w:val="2"/>
              </w:rPr>
            </w:pPr>
            <w:r>
              <w:rPr>
                <w:rFonts w:eastAsia="等线"/>
                <w:kern w:val="2"/>
              </w:rPr>
              <w:t>For PSFCH type 1 (interlace only), there are following two comments</w:t>
            </w:r>
          </w:p>
          <w:p w14:paraId="7F87938B" w14:textId="77777777" w:rsidR="00206F44" w:rsidRDefault="00206F44" w:rsidP="00206F44">
            <w:pPr>
              <w:pStyle w:val="ListParagraph"/>
              <w:numPr>
                <w:ilvl w:val="0"/>
                <w:numId w:val="22"/>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0F3444D8" w14:textId="77777777" w:rsidR="00206F44" w:rsidRDefault="00206F44" w:rsidP="00206F44">
            <w:pPr>
              <w:pStyle w:val="ListParagraph"/>
              <w:numPr>
                <w:ilvl w:val="0"/>
                <w:numId w:val="22"/>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等线"/>
                <w:kern w:val="2"/>
              </w:rPr>
              <w:t>”, it seems that all interlaces within RB set k are available for PSFCH transmission.</w:t>
            </w:r>
          </w:p>
          <w:p w14:paraId="6341C3FF" w14:textId="77777777" w:rsidR="00206F44" w:rsidRDefault="00206F44" w:rsidP="00206F44">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r w:rsidRPr="0085665F">
              <w:rPr>
                <w:iCs/>
                <w:strike/>
                <w:color w:val="FF0000"/>
              </w:rPr>
              <w:t>A</w:t>
            </w:r>
            <w:r>
              <w:rPr>
                <w:iCs/>
                <w:color w:val="FF0000"/>
              </w:rPr>
              <w:t>a</w:t>
            </w:r>
            <w:r w:rsidRPr="0059124C">
              <w:rPr>
                <w:iCs/>
              </w:rPr>
              <w:t>ll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等线"/>
                <w:color w:val="2F5496" w:themeColor="accent5" w:themeShade="BF"/>
                <w:kern w:val="2"/>
              </w:rPr>
            </w:pPr>
            <w:r w:rsidRPr="00AA4027">
              <w:rPr>
                <w:rFonts w:eastAsia="等线"/>
                <w:color w:val="2F5496" w:themeColor="accent5" w:themeShade="BF"/>
                <w:kern w:val="2"/>
              </w:rPr>
              <w:t xml:space="preserve">[Aris]: </w:t>
            </w:r>
            <w:r w:rsidR="00AA4027" w:rsidRPr="00AA4027">
              <w:rPr>
                <w:rFonts w:eastAsia="等线"/>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等线"/>
                <w:kern w:val="2"/>
              </w:rPr>
            </w:pPr>
          </w:p>
          <w:p w14:paraId="51D10421" w14:textId="77777777" w:rsidR="00206F44" w:rsidRPr="0085665F" w:rsidRDefault="00206F44" w:rsidP="00206F44">
            <w:pPr>
              <w:pStyle w:val="ListParagraph"/>
              <w:numPr>
                <w:ilvl w:val="0"/>
                <w:numId w:val="21"/>
              </w:numPr>
              <w:spacing w:beforeLines="50" w:before="120"/>
              <w:ind w:leftChars="0"/>
              <w:rPr>
                <w:rFonts w:eastAsia="等线"/>
                <w:kern w:val="2"/>
              </w:rPr>
            </w:pPr>
            <w:r>
              <w:rPr>
                <w:rFonts w:eastAsia="等线"/>
                <w:kern w:val="2"/>
              </w:rPr>
              <w:t>For PSFCH type 2 (common interlace + dedicated PRB subset), there are following comments</w:t>
            </w:r>
          </w:p>
          <w:p w14:paraId="5A98478B" w14:textId="77777777" w:rsidR="00206F44" w:rsidRPr="0085665F" w:rsidRDefault="00206F44" w:rsidP="00206F44">
            <w:pPr>
              <w:pStyle w:val="ListParagraph"/>
              <w:numPr>
                <w:ilvl w:val="0"/>
                <w:numId w:val="23"/>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等线"/>
                <w:kern w:val="2"/>
              </w:rPr>
              <w:t>”)should be removed to later part when PSFCH resource is determined</w:t>
            </w:r>
          </w:p>
          <w:p w14:paraId="1EFD8C5F" w14:textId="77777777" w:rsidR="00206F44" w:rsidRDefault="00206F44" w:rsidP="00206F44">
            <w:pPr>
              <w:pStyle w:val="ListParagraph"/>
              <w:numPr>
                <w:ilvl w:val="0"/>
                <w:numId w:val="23"/>
              </w:numPr>
              <w:spacing w:beforeLines="50" w:before="120"/>
              <w:ind w:leftChars="0"/>
              <w:rPr>
                <w:rFonts w:eastAsia="等线"/>
                <w:kern w:val="2"/>
              </w:rPr>
            </w:pPr>
            <w:r>
              <w:rPr>
                <w:rFonts w:eastAsia="等线"/>
                <w:kern w:val="2"/>
              </w:rPr>
              <w:t>Based on the agreement for PSSCH-PSFCH mapping, we suggest the following modification:</w:t>
            </w:r>
          </w:p>
          <w:p w14:paraId="7FFEC910" w14:textId="77777777" w:rsidR="00206F44" w:rsidRDefault="00206F44" w:rsidP="00206F44">
            <w:pPr>
              <w:pStyle w:val="ListParagraph"/>
              <w:spacing w:beforeLines="50" w:before="120"/>
              <w:ind w:leftChars="0" w:left="720"/>
              <w:rPr>
                <w:rFonts w:eastAsia="等线"/>
                <w:kern w:val="2"/>
              </w:rPr>
            </w:pPr>
          </w:p>
          <w:p w14:paraId="6C745FA0" w14:textId="77777777" w:rsidR="00206F44" w:rsidRPr="0059124C" w:rsidRDefault="00206F44" w:rsidP="00206F44">
            <w:pPr>
              <w:rPr>
                <w:bCs/>
                <w:szCs w:val="21"/>
              </w:rPr>
            </w:pPr>
            <w:r>
              <w:rPr>
                <w:rFonts w:ascii="Times" w:eastAsia="等线" w:hAnsi="Times"/>
                <w:kern w:val="2"/>
                <w:sz w:val="20"/>
                <w:szCs w:val="24"/>
                <w:lang w:val="en-GB" w:eastAsia="zh-CN"/>
              </w:rPr>
              <w:t>“</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r w:rsidRPr="00927180">
              <w:rPr>
                <w:iCs/>
                <w:strike/>
                <w:color w:val="FF0000"/>
              </w:rPr>
              <w:t>f</w:t>
            </w:r>
            <w:r w:rsidRPr="00927180">
              <w:rPr>
                <w:iCs/>
                <w:color w:val="FF0000"/>
              </w:rPr>
              <w:t>F</w:t>
            </w:r>
            <w:r w:rsidRPr="0059124C">
              <w:rPr>
                <w:iCs/>
              </w:rPr>
              <w:t xml:space="preserve">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sl-PSFCH-RB-Set </w:t>
            </w:r>
            <w:r w:rsidRPr="000E519B">
              <w:rPr>
                <w:iCs/>
                <w:strike/>
                <w:color w:val="FF0000"/>
              </w:rPr>
              <w:t xml:space="preserve">or </w:t>
            </w:r>
            <w:r w:rsidRPr="000E519B">
              <w:rPr>
                <w:i/>
                <w:iCs/>
                <w:strike/>
                <w:color w:val="FF0000"/>
              </w:rPr>
              <w:t>sl-RB-SetPSFCH</w:t>
            </w:r>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r w:rsidRPr="000E519B">
              <w:rPr>
                <w:strike/>
                <w:color w:val="FF0000"/>
              </w:rPr>
              <w:t>T</w:t>
            </w:r>
            <w:r w:rsidRPr="000E519B">
              <w:rPr>
                <w:color w:val="FF0000"/>
              </w:rPr>
              <w:t>t</w:t>
            </w:r>
            <w:r w:rsidRPr="0059124C">
              <w: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r w:rsidRPr="007F37CD">
              <w:rPr>
                <w:strike/>
                <w:color w:val="FF0000"/>
              </w:rPr>
              <w:t>interlace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等线"/>
                <w:kern w:val="2"/>
              </w:rPr>
            </w:pPr>
            <w:r>
              <w:rPr>
                <w:rFonts w:ascii="Times" w:eastAsia="等线" w:hAnsi="Times"/>
                <w:kern w:val="2"/>
                <w:sz w:val="20"/>
                <w:szCs w:val="24"/>
                <w:lang w:val="en-GB" w:eastAsia="zh-CN"/>
              </w:rPr>
              <w:t>”</w:t>
            </w:r>
          </w:p>
          <w:p w14:paraId="626E8794" w14:textId="77777777" w:rsidR="00206F44" w:rsidRDefault="00206F44" w:rsidP="00206F44">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等线"/>
                <w:kern w:val="2"/>
                <w:lang w:eastAsia="zh-CN"/>
              </w:rPr>
            </w:pPr>
            <w:bookmarkStart w:id="125" w:name="_Hlk144802029"/>
            <w:r w:rsidRPr="006145CF">
              <w:rPr>
                <w:color w:val="00B0F0"/>
              </w:rPr>
              <w:t xml:space="preserve">For operation with shared spectrum channel access, when </w:t>
            </w:r>
            <w:r w:rsidRPr="006145CF">
              <w:rPr>
                <w:i/>
                <w:color w:val="00B0F0"/>
              </w:rPr>
              <w:t>sl-PSFCH-Type = ‘type2’, a</w:t>
            </w:r>
            <w:r w:rsidRPr="006145CF">
              <w:rPr>
                <w:color w:val="FF0000"/>
              </w:rPr>
              <w:t xml:space="preserve"> </w:t>
            </w:r>
            <w:bookmarkEnd w:id="125"/>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等线"/>
                <w:kern w:val="2"/>
                <w:lang w:eastAsia="zh-CN"/>
              </w:rPr>
            </w:pPr>
            <w:r>
              <w:rPr>
                <w:rFonts w:eastAsia="等线"/>
                <w:kern w:val="2"/>
                <w:lang w:eastAsia="zh-CN"/>
              </w:rPr>
              <w:t>”</w:t>
            </w:r>
          </w:p>
          <w:p w14:paraId="11A76581" w14:textId="50C519D6" w:rsidR="00206F44" w:rsidRPr="005A4CCB" w:rsidRDefault="005A4CCB" w:rsidP="00206F44">
            <w:pPr>
              <w:spacing w:beforeLines="50" w:before="120"/>
              <w:rPr>
                <w:rFonts w:eastAsia="等线"/>
                <w:color w:val="2F5496" w:themeColor="accent5" w:themeShade="BF"/>
                <w:kern w:val="2"/>
                <w:sz w:val="20"/>
                <w:szCs w:val="20"/>
              </w:rPr>
            </w:pPr>
            <w:r w:rsidRPr="005A4CCB">
              <w:rPr>
                <w:rFonts w:eastAsia="等线"/>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等线"/>
                <w:kern w:val="2"/>
              </w:rPr>
            </w:pPr>
          </w:p>
          <w:p w14:paraId="5DEDBE6F"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PSFCH monitoring and reporting:</w:t>
            </w:r>
          </w:p>
          <w:p w14:paraId="04AF877D" w14:textId="77777777" w:rsidR="00206F44" w:rsidRDefault="00206F44" w:rsidP="00206F44">
            <w:pPr>
              <w:pStyle w:val="ListParagraph"/>
              <w:numPr>
                <w:ilvl w:val="0"/>
                <w:numId w:val="24"/>
              </w:numPr>
              <w:spacing w:beforeLines="50" w:before="120"/>
              <w:ind w:leftChars="0"/>
              <w:rPr>
                <w:rFonts w:eastAsia="等线"/>
                <w:kern w:val="2"/>
              </w:rPr>
            </w:pPr>
            <w:r>
              <w:rPr>
                <w:rFonts w:eastAsia="等线"/>
                <w:kern w:val="2"/>
              </w:rPr>
              <w:t>The following agreement were achieved in RAN1#114, which can be captured into 16.3.1</w:t>
            </w:r>
          </w:p>
          <w:tbl>
            <w:tblPr>
              <w:tblStyle w:val="TableGrid"/>
              <w:tblW w:w="0" w:type="auto"/>
              <w:tblLook w:val="04A0" w:firstRow="1" w:lastRow="0" w:firstColumn="1" w:lastColumn="0" w:noHBand="0" w:noVBand="1"/>
            </w:tblPr>
            <w:tblGrid>
              <w:gridCol w:w="8139"/>
            </w:tblGrid>
            <w:tr w:rsidR="00206F44" w14:paraId="7B3FF53B" w14:textId="77777777" w:rsidTr="00F85A76">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等线"/>
                <w:kern w:val="2"/>
              </w:rPr>
            </w:pPr>
          </w:p>
          <w:p w14:paraId="77D1BA10" w14:textId="77777777" w:rsidR="00206F44" w:rsidRDefault="00206F44" w:rsidP="00206F44">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3DBEE59" w14:textId="77777777" w:rsidR="00206F44" w:rsidRDefault="00206F44" w:rsidP="00206F44">
            <w:pPr>
              <w:pStyle w:val="ListParagraph"/>
              <w:numPr>
                <w:ilvl w:val="0"/>
                <w:numId w:val="25"/>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5A24F859" w14:textId="6E0A65BF" w:rsidR="00B84D5E" w:rsidRPr="00B84D5E" w:rsidRDefault="00B84D5E" w:rsidP="00B84D5E">
            <w:pPr>
              <w:spacing w:beforeLines="50" w:before="120"/>
              <w:rPr>
                <w:rFonts w:eastAsia="等线"/>
                <w:color w:val="2F5496" w:themeColor="accent5" w:themeShade="BF"/>
                <w:kern w:val="2"/>
              </w:rPr>
            </w:pPr>
            <w:r w:rsidRPr="00B84D5E">
              <w:rPr>
                <w:rFonts w:eastAsia="等线"/>
                <w:color w:val="2F5496" w:themeColor="accent5" w:themeShade="BF"/>
                <w:kern w:val="2"/>
              </w:rPr>
              <w:t>[Aris]: Please see previous comments/responses to Huawei and Sharp.</w:t>
            </w:r>
          </w:p>
          <w:p w14:paraId="6753B3F5" w14:textId="77777777" w:rsidR="00206F44" w:rsidRDefault="00206F44" w:rsidP="00206F44">
            <w:pPr>
              <w:pStyle w:val="ListParagraph"/>
              <w:numPr>
                <w:ilvl w:val="0"/>
                <w:numId w:val="25"/>
              </w:numPr>
              <w:spacing w:beforeLines="50" w:before="120"/>
              <w:ind w:leftChars="0"/>
              <w:rPr>
                <w:rFonts w:eastAsia="等线"/>
                <w:kern w:val="2"/>
              </w:rPr>
            </w:pPr>
            <w:r>
              <w:rPr>
                <w:rFonts w:eastAsia="等线"/>
                <w:kern w:val="2"/>
              </w:rPr>
              <w:t xml:space="preserve">RAN1 does not have a clear agreement about how to map S-SSB repetitions on non-anchor RB set. Furthermore, RAN1 has the agreement on how to determine anchor RB set, and the current agreements </w:t>
            </w:r>
            <w:r>
              <w:rPr>
                <w:rFonts w:eastAsia="等线"/>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0EEA80F7" w14:textId="3E9BF3E3" w:rsidR="00B84D5E" w:rsidRPr="00B84D5E" w:rsidRDefault="00B84D5E" w:rsidP="00B84D5E">
            <w:pPr>
              <w:spacing w:beforeLines="50" w:before="120"/>
              <w:rPr>
                <w:rFonts w:eastAsia="等线"/>
                <w:kern w:val="2"/>
                <w:sz w:val="20"/>
                <w:szCs w:val="20"/>
              </w:rPr>
            </w:pPr>
            <w:r w:rsidRPr="00B84D5E">
              <w:rPr>
                <w:rFonts w:eastAsia="等线"/>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ListParagraph"/>
              <w:numPr>
                <w:ilvl w:val="0"/>
                <w:numId w:val="25"/>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51A09D4D" w14:textId="7D676F5B" w:rsidR="00206F44" w:rsidRDefault="00B84D5E" w:rsidP="00206F44">
            <w:pPr>
              <w:spacing w:beforeLines="50" w:before="120"/>
              <w:rPr>
                <w:rFonts w:eastAsia="等线"/>
                <w:color w:val="2F5496" w:themeColor="accent5" w:themeShade="BF"/>
                <w:kern w:val="2"/>
                <w:sz w:val="20"/>
                <w:szCs w:val="20"/>
              </w:rPr>
            </w:pPr>
            <w:r w:rsidRPr="00B84D5E">
              <w:rPr>
                <w:rFonts w:eastAsia="等线"/>
                <w:color w:val="2F5496" w:themeColor="accent5" w:themeShade="BF"/>
                <w:kern w:val="2"/>
                <w:sz w:val="20"/>
                <w:szCs w:val="20"/>
              </w:rPr>
              <w:t xml:space="preserve">[Aris]: </w:t>
            </w:r>
            <w:r>
              <w:rPr>
                <w:rFonts w:eastAsia="等线"/>
                <w:color w:val="2F5496" w:themeColor="accent5" w:themeShade="BF"/>
                <w:kern w:val="2"/>
                <w:sz w:val="20"/>
                <w:szCs w:val="20"/>
              </w:rPr>
              <w:t>That should be captured in 38.211</w:t>
            </w:r>
            <w:r w:rsidR="00DA5014">
              <w:rPr>
                <w:rFonts w:eastAsia="等线"/>
                <w:color w:val="2F5496" w:themeColor="accent5" w:themeShade="BF"/>
                <w:kern w:val="2"/>
                <w:sz w:val="20"/>
                <w:szCs w:val="20"/>
              </w:rPr>
              <w:t xml:space="preserve"> or in 38.331</w:t>
            </w:r>
            <w:r>
              <w:rPr>
                <w:rFonts w:eastAsia="等线"/>
                <w:color w:val="2F5496" w:themeColor="accent5" w:themeShade="BF"/>
                <w:kern w:val="2"/>
                <w:sz w:val="20"/>
                <w:szCs w:val="20"/>
              </w:rPr>
              <w:t xml:space="preserve">. </w:t>
            </w:r>
          </w:p>
          <w:p w14:paraId="77E216B3" w14:textId="77777777" w:rsidR="00B84D5E" w:rsidRDefault="00B84D5E" w:rsidP="00206F44">
            <w:pPr>
              <w:spacing w:beforeLines="50" w:before="120"/>
              <w:rPr>
                <w:rFonts w:eastAsia="等线"/>
                <w:kern w:val="2"/>
              </w:rPr>
            </w:pPr>
          </w:p>
          <w:p w14:paraId="19BF7FC5" w14:textId="77777777" w:rsidR="00206F44" w:rsidRDefault="00206F44" w:rsidP="00206F44">
            <w:pPr>
              <w:spacing w:beforeLines="50" w:before="120"/>
              <w:rPr>
                <w:rFonts w:eastAsia="等线"/>
                <w:kern w:val="2"/>
                <w:lang w:eastAsia="zh-CN"/>
              </w:rPr>
            </w:pPr>
            <w:r>
              <w:rPr>
                <w:rFonts w:eastAsia="等线"/>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r>
              <w:rPr>
                <w:i/>
              </w:rPr>
              <w:t>sl-NumberRepeatedSSB</w:t>
            </w:r>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r>
              <w:rPr>
                <w:i/>
              </w:rPr>
              <w:t>sl-AbsoluteFrequencySSB</w:t>
            </w:r>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r>
              <w:rPr>
                <w:i/>
                <w:color w:val="0070C0"/>
              </w:rPr>
              <w:t>sl-AbsoluteFrequencySSB</w:t>
            </w:r>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r>
              <w:rPr>
                <w:i/>
              </w:rPr>
              <w:t xml:space="preserve">sl-NumberRepeatedSSB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r>
              <w:rPr>
                <w:i/>
              </w:rPr>
              <w:t xml:space="preserve">sl-AbsoluteFrequencySSB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r>
              <w:rPr>
                <w:i/>
              </w:rPr>
              <w:t xml:space="preserve">sl-NumberRepeatedSSB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r>
              <w:rPr>
                <w:i/>
              </w:rPr>
              <w:t>sl-GapRepeatedSSB</w:t>
            </w:r>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等线"/>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ListParagraph"/>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ListParagraph"/>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ListParagraph"/>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TableGrid"/>
              <w:tblW w:w="0" w:type="auto"/>
              <w:tblLook w:val="04A0" w:firstRow="1" w:lastRow="0" w:firstColumn="1" w:lastColumn="0" w:noHBand="0" w:noVBand="1"/>
            </w:tblPr>
            <w:tblGrid>
              <w:gridCol w:w="8139"/>
            </w:tblGrid>
            <w:tr w:rsidR="00206F44" w14:paraId="1D2D9AB6" w14:textId="77777777" w:rsidTr="00F85A76">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F20317" w:rsidRPr="00A246F0">
                    <w:rPr>
                      <w:noProof/>
                      <w:sz w:val="20"/>
                      <w:szCs w:val="20"/>
                      <w:lang w:val="en-GB" w:eastAsia="zh-CN"/>
                    </w:rPr>
                    <w:object w:dxaOrig="630" w:dyaOrig="420" w14:anchorId="67E9DD0C">
                      <v:shape id="_x0000_i1051" type="#_x0000_t75" alt="" style="width:23.5pt;height:17.75pt;mso-width-percent:0;mso-height-percent:0;mso-width-percent:0;mso-height-percent:0" o:ole="">
                        <v:imagedata r:id="rId17" o:title=""/>
                      </v:shape>
                      <o:OLEObject Type="Embed" ProgID="Equation.DSMT4" ShapeID="_x0000_i1051" DrawAspect="Content" ObjectID="_1755543634" r:id="rId34"/>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ListParagraph"/>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ook w:val="04A0" w:firstRow="1" w:lastRow="0" w:firstColumn="1" w:lastColumn="0" w:noHBand="0" w:noVBand="1"/>
            </w:tblPr>
            <w:tblGrid>
              <w:gridCol w:w="8139"/>
            </w:tblGrid>
            <w:tr w:rsidR="00206F44" w14:paraId="6CB9ED74" w14:textId="77777777" w:rsidTr="00F85A76">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等线"/>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等线"/>
                <w:kern w:val="2"/>
                <w:szCs w:val="32"/>
                <w:lang w:eastAsia="zh-CN"/>
              </w:rPr>
            </w:pPr>
            <w:r w:rsidRPr="0070248D">
              <w:rPr>
                <w:rFonts w:eastAsia="等线"/>
                <w:kern w:val="2"/>
                <w:szCs w:val="32"/>
                <w:lang w:eastAsia="zh-CN"/>
              </w:rPr>
              <w:t xml:space="preserve">The following agreement is missing in the draft CR. </w:t>
            </w:r>
          </w:p>
          <w:tbl>
            <w:tblPr>
              <w:tblStyle w:val="TableGrid"/>
              <w:tblW w:w="0" w:type="auto"/>
              <w:tblLook w:val="04A0" w:firstRow="1" w:lastRow="0" w:firstColumn="1" w:lastColumn="0" w:noHBand="0" w:noVBand="1"/>
            </w:tblPr>
            <w:tblGrid>
              <w:gridCol w:w="8139"/>
            </w:tblGrid>
            <w:tr w:rsidR="00206F44" w14:paraId="5F69E98D" w14:textId="77777777" w:rsidTr="00F85A76">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Hyperlink"/>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TableGrid"/>
        <w:tblW w:w="0" w:type="auto"/>
        <w:tblLook w:val="04A0" w:firstRow="1" w:lastRow="0" w:firstColumn="1" w:lastColumn="0" w:noHBand="0" w:noVBand="1"/>
      </w:tblPr>
      <w:tblGrid>
        <w:gridCol w:w="1161"/>
        <w:gridCol w:w="8549"/>
      </w:tblGrid>
      <w:tr w:rsidR="0008360B" w14:paraId="7008532F" w14:textId="77777777" w:rsidTr="004374DA">
        <w:tc>
          <w:tcPr>
            <w:tcW w:w="116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F85A76">
            <w:pPr>
              <w:spacing w:beforeLines="50" w:before="120"/>
              <w:rPr>
                <w:kern w:val="2"/>
                <w:sz w:val="20"/>
                <w:szCs w:val="20"/>
                <w:lang w:eastAsia="zh-CN"/>
              </w:rPr>
            </w:pPr>
            <w:r>
              <w:rPr>
                <w:kern w:val="2"/>
                <w:sz w:val="20"/>
                <w:szCs w:val="20"/>
                <w:lang w:eastAsia="zh-CN"/>
              </w:rPr>
              <w:t>Company</w:t>
            </w:r>
          </w:p>
        </w:tc>
        <w:tc>
          <w:tcPr>
            <w:tcW w:w="854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F85A76">
            <w:pPr>
              <w:spacing w:beforeLines="50" w:before="120"/>
              <w:rPr>
                <w:kern w:val="2"/>
                <w:sz w:val="20"/>
                <w:szCs w:val="20"/>
                <w:lang w:eastAsia="zh-CN"/>
              </w:rPr>
            </w:pPr>
            <w:r>
              <w:rPr>
                <w:kern w:val="2"/>
                <w:sz w:val="20"/>
                <w:szCs w:val="20"/>
                <w:lang w:eastAsia="zh-CN"/>
              </w:rPr>
              <w:t>Comments</w:t>
            </w:r>
          </w:p>
        </w:tc>
      </w:tr>
      <w:tr w:rsidR="0008360B" w14:paraId="051DF609" w14:textId="77777777" w:rsidTr="004374DA">
        <w:tc>
          <w:tcPr>
            <w:tcW w:w="1161"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F85A76">
            <w:pPr>
              <w:spacing w:beforeLines="50" w:before="120"/>
              <w:rPr>
                <w:kern w:val="2"/>
                <w:sz w:val="20"/>
                <w:szCs w:val="20"/>
                <w:lang w:eastAsia="zh-CN"/>
              </w:rPr>
            </w:pPr>
            <w:r>
              <w:rPr>
                <w:kern w:val="2"/>
                <w:sz w:val="20"/>
                <w:szCs w:val="20"/>
                <w:lang w:eastAsia="zh-CN"/>
              </w:rPr>
              <w:t>Qualcomm</w:t>
            </w:r>
          </w:p>
        </w:tc>
        <w:tc>
          <w:tcPr>
            <w:tcW w:w="8549"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F85A76">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F85A76">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F85A76">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F85A76">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微软雅黑"/>
                <w:sz w:val="20"/>
              </w:rPr>
            </w:pPr>
            <w:r w:rsidRPr="002A5628">
              <w:rPr>
                <w:rFonts w:eastAsia="微软雅黑"/>
                <w:sz w:val="20"/>
              </w:rPr>
              <w:t>For interlace RB-based PSCCH/PSSCH transmission in SL-U:</w:t>
            </w:r>
          </w:p>
          <w:p w14:paraId="3FCA8460" w14:textId="77777777" w:rsidR="00483C20" w:rsidRPr="002A5628" w:rsidRDefault="00483C20" w:rsidP="00483C20">
            <w:pPr>
              <w:pStyle w:val="ListParagraph"/>
              <w:numPr>
                <w:ilvl w:val="0"/>
                <w:numId w:val="27"/>
              </w:numPr>
              <w:ind w:leftChars="0"/>
              <w:rPr>
                <w:rFonts w:eastAsia="微软雅黑"/>
                <w:szCs w:val="22"/>
              </w:rPr>
            </w:pPr>
            <w:r w:rsidRPr="002A5628">
              <w:rPr>
                <w:rFonts w:eastAsia="微软雅黑"/>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ListParagraph"/>
              <w:numPr>
                <w:ilvl w:val="0"/>
                <w:numId w:val="27"/>
              </w:numPr>
              <w:ind w:leftChars="0"/>
              <w:rPr>
                <w:rFonts w:eastAsia="微软雅黑"/>
                <w:szCs w:val="22"/>
              </w:rPr>
            </w:pPr>
            <w:r w:rsidRPr="002A5628">
              <w:rPr>
                <w:rFonts w:eastAsia="微软雅黑"/>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guardband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For contiguous RB-based PSCCH/PSSCH transmission in SL-U, regarding sub-channel(s) which include intra-cell guardband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AE0A25"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AE0A25"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 xml:space="preserve">Such PRBs can be used for PSSCH transmission if and only if a UE can transmit on the respective LBT channels after performing </w:t>
            </w:r>
            <w:r w:rsidRPr="0027544C">
              <w:rPr>
                <w:rFonts w:eastAsia="微软雅黑" w:hint="eastAsia"/>
                <w:szCs w:val="20"/>
              </w:rPr>
              <w:t>channel access</w:t>
            </w:r>
            <w:r w:rsidRPr="0027544C">
              <w:rPr>
                <w:rFonts w:eastAsia="微软雅黑"/>
                <w:szCs w:val="20"/>
              </w:rPr>
              <w:t xml:space="preserve"> procedure</w:t>
            </w:r>
            <w:r w:rsidRPr="0027544C">
              <w:rPr>
                <w:rFonts w:eastAsia="微软雅黑" w:hint="eastAsia"/>
                <w:szCs w:val="20"/>
              </w:rPr>
              <w:t xml:space="preserve"> </w:t>
            </w:r>
            <w:r w:rsidRPr="0027544C">
              <w:rPr>
                <w:rFonts w:eastAsia="微软雅黑"/>
                <w:szCs w:val="20"/>
              </w:rPr>
              <w:t>in multi-channel case and the UE uses both of these two RB sets for PSSCH transmission</w:t>
            </w:r>
          </w:p>
          <w:p w14:paraId="31970B69"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Such PRBs are not used for PSCCH transmission</w:t>
            </w:r>
          </w:p>
          <w:p w14:paraId="58A60D86"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whether or not such PRBs are used for PSFCH/S-SSB transmission</w:t>
            </w:r>
          </w:p>
          <w:p w14:paraId="7CDEE87B" w14:textId="77777777" w:rsidR="00483C20" w:rsidRPr="00A30CA2" w:rsidRDefault="00483C20" w:rsidP="00483C20">
            <w:pPr>
              <w:rPr>
                <w:sz w:val="20"/>
                <w:szCs w:val="20"/>
                <w:lang w:val="en-GB" w:eastAsia="x-none"/>
              </w:rPr>
            </w:pPr>
          </w:p>
          <w:p w14:paraId="76E4A27A" w14:textId="77777777" w:rsidR="00F415FC" w:rsidRPr="0047473F" w:rsidRDefault="0047473F" w:rsidP="00F85A76">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F85A76">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F85A76">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F85A76">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ListParagraph"/>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73224780" w14:textId="5DFCE37F" w:rsidR="00540C28" w:rsidRPr="00540C28" w:rsidRDefault="00540C28" w:rsidP="00450B09">
            <w:pPr>
              <w:pStyle w:val="ListParagraph"/>
              <w:numPr>
                <w:ilvl w:val="0"/>
                <w:numId w:val="18"/>
              </w:numPr>
              <w:ind w:leftChars="0"/>
              <w:jc w:val="both"/>
              <w:rPr>
                <w:color w:val="1F4E79" w:themeColor="accent1" w:themeShade="80"/>
                <w:kern w:val="2"/>
                <w:szCs w:val="20"/>
              </w:rPr>
            </w:pPr>
            <w:r w:rsidRPr="00540C28">
              <w:rPr>
                <w:color w:val="1F4E79" w:themeColor="accent1" w:themeShade="80"/>
                <w:kern w:val="2"/>
                <w:szCs w:val="20"/>
              </w:rPr>
              <w:lastRenderedPageBreak/>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tc>
      </w:tr>
      <w:tr w:rsidR="0084133A" w14:paraId="552535F6" w14:textId="77777777" w:rsidTr="004374DA">
        <w:tc>
          <w:tcPr>
            <w:tcW w:w="1161"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49"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微软雅黑"/>
                <w:bCs/>
                <w:i/>
                <w:iCs/>
                <w:sz w:val="20"/>
                <w:szCs w:val="20"/>
              </w:rPr>
            </w:pPr>
            <w:r w:rsidRPr="00022CF0">
              <w:rPr>
                <w:rFonts w:eastAsia="微软雅黑"/>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On anchor RB set, there is a (pre-)configured offset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AB751A">
              <w:rPr>
                <w:i/>
                <w:noProof/>
                <w:position w:val="-6"/>
                <w:sz w:val="20"/>
                <w:szCs w:val="20"/>
              </w:rPr>
              <w:pict w14:anchorId="70E00883">
                <v:shape id="_x0000_i1052" type="#_x0000_t75" alt="" style="width:53.7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AB751A">
              <w:rPr>
                <w:i/>
                <w:noProof/>
                <w:position w:val="-6"/>
                <w:sz w:val="20"/>
                <w:szCs w:val="20"/>
              </w:rPr>
              <w:pict w14:anchorId="49DFB7C2">
                <v:shape id="_x0000_i1053" type="#_x0000_t75" alt="" style="width:53.7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i/>
                <w:iCs/>
                <w:sz w:val="20"/>
                <w:szCs w:val="20"/>
              </w:rPr>
              <w:fldChar w:fldCharType="begin"/>
            </w:r>
            <w:r w:rsidRPr="00022CF0">
              <w:rPr>
                <w:i/>
                <w:iCs/>
                <w:sz w:val="20"/>
                <w:szCs w:val="20"/>
              </w:rPr>
              <w:instrText xml:space="preserve"> QUOTE </w:instrText>
            </w:r>
            <w:r w:rsidR="00AB751A">
              <w:rPr>
                <w:i/>
                <w:noProof/>
                <w:sz w:val="20"/>
                <w:szCs w:val="20"/>
              </w:rPr>
              <w:pict w14:anchorId="6476D31B">
                <v:shape id="_x0000_i1054" type="#_x0000_t75" alt="" style="width:480.5pt;height:30.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AB751A">
              <w:rPr>
                <w:i/>
                <w:noProof/>
                <w:sz w:val="20"/>
                <w:szCs w:val="20"/>
              </w:rPr>
              <w:pict w14:anchorId="7ED47A5F">
                <v:shape id="_x0000_i1055" type="#_x0000_t75" alt="" style="width:480.5pt;height:30.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i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value range of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AB751A">
              <w:rPr>
                <w:i/>
                <w:noProof/>
                <w:position w:val="-6"/>
                <w:sz w:val="20"/>
                <w:szCs w:val="20"/>
              </w:rPr>
              <w:pict w14:anchorId="7895ABBE">
                <v:shape id="_x0000_i1056" type="#_x0000_t75" alt="" style="width:53.7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AB751A">
              <w:rPr>
                <w:i/>
                <w:noProof/>
                <w:position w:val="-6"/>
                <w:sz w:val="20"/>
                <w:szCs w:val="20"/>
              </w:rPr>
              <w:pict w14:anchorId="62E75A5A">
                <v:shape id="_x0000_i1057" type="#_x0000_t75" alt="" style="width:53.7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is: {10lg(N), [10lg(N)+2, 10lg(N)+4,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AB751A">
              <w:rPr>
                <w:i/>
                <w:noProof/>
                <w:position w:val="-5"/>
                <w:sz w:val="20"/>
                <w:szCs w:val="20"/>
              </w:rPr>
              <w:pict w14:anchorId="7B627557">
                <v:shape id="_x0000_i1058" type="#_x0000_t75" alt="" style="width:36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AB751A">
              <w:rPr>
                <w:i/>
                <w:noProof/>
                <w:position w:val="-5"/>
                <w:sz w:val="20"/>
                <w:szCs w:val="20"/>
              </w:rPr>
              <w:pict w14:anchorId="28F4436C">
                <v:shape id="_x0000_i1059" type="#_x0000_t75" alt="" style="width:36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fldChar w:fldCharType="end"/>
            </w:r>
            <w:r w:rsidRPr="00022CF0">
              <w:rPr>
                <w:rFonts w:eastAsia="微软雅黑"/>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UE first allocates power to S-SSB repetitions on anchor RB set, assume the power of each S-SSB repetition is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AB751A">
              <w:rPr>
                <w:i/>
                <w:noProof/>
                <w:position w:val="-6"/>
                <w:sz w:val="20"/>
                <w:szCs w:val="20"/>
              </w:rPr>
              <w:pict w14:anchorId="3A5796EF">
                <v:shape id="_x0000_i1060" type="#_x0000_t75" alt="" style="width:54.2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AB751A">
              <w:rPr>
                <w:i/>
                <w:noProof/>
                <w:position w:val="-6"/>
                <w:sz w:val="20"/>
                <w:szCs w:val="20"/>
              </w:rPr>
              <w:pict w14:anchorId="169E7E6D">
                <v:shape id="_x0000_i1061" type="#_x0000_t75" alt="" style="width:54.2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Then, UE allocates remaining power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AB751A">
              <w:rPr>
                <w:i/>
                <w:noProof/>
                <w:position w:val="-5"/>
                <w:sz w:val="20"/>
                <w:szCs w:val="20"/>
              </w:rPr>
              <w:pict w14:anchorId="0C1835B0">
                <v:shape id="_x0000_i1062" type="#_x0000_t75" alt="" style="width:17.7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AB751A">
              <w:rPr>
                <w:i/>
                <w:noProof/>
                <w:position w:val="-5"/>
                <w:sz w:val="20"/>
                <w:szCs w:val="20"/>
              </w:rPr>
              <w:pict w14:anchorId="30C43B57">
                <v:shape id="_x0000_i1063" type="#_x0000_t75" alt="" style="width:17.7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equally to other S-SSB repetitions on all other used RB sets, where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AB751A">
              <w:rPr>
                <w:i/>
                <w:noProof/>
                <w:position w:val="-8"/>
                <w:sz w:val="20"/>
                <w:szCs w:val="20"/>
              </w:rPr>
              <w:pict w14:anchorId="7A098EE2">
                <v:shape id="_x0000_i1064" type="#_x0000_t75" alt="" style="width:131.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AB751A">
              <w:rPr>
                <w:i/>
                <w:noProof/>
                <w:position w:val="-8"/>
                <w:sz w:val="20"/>
                <w:szCs w:val="20"/>
              </w:rPr>
              <w:pict w14:anchorId="425B1B38">
                <v:shape id="_x0000_i1065" type="#_x0000_t75" alt="" style="width:131.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fldChar w:fldCharType="end"/>
            </w:r>
            <w:r w:rsidRPr="00022CF0">
              <w:rPr>
                <w:rFonts w:eastAsia="微软雅黑"/>
                <w:i/>
                <w:iCs/>
                <w:sz w:val="20"/>
                <w:szCs w:val="20"/>
              </w:rPr>
              <w:t xml:space="preserve">, where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AB751A">
              <w:rPr>
                <w:i/>
                <w:noProof/>
                <w:position w:val="-5"/>
                <w:sz w:val="20"/>
                <w:szCs w:val="20"/>
              </w:rPr>
              <w:pict w14:anchorId="1B4E2C0D">
                <v:shape id="_x0000_i1066" type="#_x0000_t75" alt="" style="width:23.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AB751A">
              <w:rPr>
                <w:i/>
                <w:noProof/>
                <w:position w:val="-5"/>
                <w:sz w:val="20"/>
                <w:szCs w:val="20"/>
              </w:rPr>
              <w:pict w14:anchorId="1682B4BA">
                <v:shape id="_x0000_i1067" type="#_x0000_t75" alt="" style="width:23.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and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AB751A">
              <w:rPr>
                <w:i/>
                <w:noProof/>
                <w:position w:val="-6"/>
                <w:sz w:val="20"/>
                <w:szCs w:val="20"/>
              </w:rPr>
              <w:pict w14:anchorId="7A6E477F">
                <v:shape id="_x0000_i1068" type="#_x0000_t75" alt="" style="width:48.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AB751A">
              <w:rPr>
                <w:i/>
                <w:noProof/>
                <w:position w:val="-6"/>
                <w:sz w:val="20"/>
                <w:szCs w:val="20"/>
              </w:rPr>
              <w:pict w14:anchorId="3A0A6C7F">
                <v:shape id="_x0000_i1069" type="#_x0000_t75" alt="" style="width:48.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fldChar w:fldCharType="end"/>
            </w:r>
            <w:r w:rsidRPr="00022CF0">
              <w:rPr>
                <w:rFonts w:eastAsia="微软雅黑"/>
                <w:i/>
                <w:iCs/>
                <w:sz w:val="20"/>
                <w:szCs w:val="20"/>
              </w:rPr>
              <w:t xml:space="preserve"> are converted to linear unit (i.e, Watt) in this formula</w:t>
            </w:r>
          </w:p>
          <w:p w14:paraId="5EDC631F" w14:textId="77777777" w:rsidR="0084133A" w:rsidRPr="00022CF0" w:rsidRDefault="0084133A" w:rsidP="0084133A">
            <w:pPr>
              <w:numPr>
                <w:ilvl w:val="2"/>
                <w:numId w:val="3"/>
              </w:numPr>
              <w:autoSpaceDE/>
              <w:autoSpaceDN/>
              <w:adjustRightInd/>
              <w:snapToGrid/>
              <w:spacing w:after="0"/>
              <w:rPr>
                <w:rFonts w:eastAsia="微软雅黑"/>
                <w:bCs/>
                <w:i/>
                <w:iCs/>
                <w:sz w:val="20"/>
                <w:szCs w:val="20"/>
                <w:highlight w:val="cyan"/>
              </w:rPr>
            </w:pPr>
            <w:r w:rsidRPr="00022CF0">
              <w:rPr>
                <w:rFonts w:eastAsia="微软雅黑"/>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i/>
                <w:iCs/>
                <w:sz w:val="20"/>
                <w:szCs w:val="20"/>
              </w:rPr>
              <w:t xml:space="preserve">For above Alts,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AB751A">
              <w:rPr>
                <w:i/>
                <w:noProof/>
                <w:position w:val="-5"/>
                <w:sz w:val="20"/>
                <w:szCs w:val="20"/>
              </w:rPr>
              <w:pict w14:anchorId="06157428">
                <v:shape id="_x0000_i1070" type="#_x0000_t75" alt="" style="width:30.2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AB751A">
              <w:rPr>
                <w:i/>
                <w:noProof/>
                <w:position w:val="-5"/>
                <w:sz w:val="20"/>
                <w:szCs w:val="20"/>
              </w:rPr>
              <w:pict w14:anchorId="5F782B24">
                <v:shape id="_x0000_i1071" type="#_x0000_t75" alt="" style="width:30.25pt;height: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fldChar w:fldCharType="end"/>
            </w:r>
            <w:r w:rsidRPr="00022CF0">
              <w:rPr>
                <w:rFonts w:eastAsia="微软雅黑"/>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we think the S-SSB transmissions on non-anchor RB set should also not exceed the power limitation from DL pathloss, since otherwise causing large interference to gNB.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29E99650" w14:textId="77777777" w:rsidR="0084133A" w:rsidRDefault="0084133A" w:rsidP="0084133A">
            <w:pPr>
              <w:rPr>
                <w:color w:val="00B0F0"/>
                <w:kern w:val="2"/>
                <w:sz w:val="20"/>
                <w:szCs w:val="20"/>
                <w:lang w:eastAsia="zh-CN"/>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sl-PSFCH-RB-set or sl-RB-setPSFCH,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r w:rsidRPr="00C57826">
              <w:rPr>
                <w:i/>
                <w:sz w:val="20"/>
                <w:szCs w:val="20"/>
              </w:rPr>
              <w:t>sl-PSFCH-Type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r w:rsidRPr="00C57826">
              <w:rPr>
                <w:i/>
                <w:iCs/>
                <w:sz w:val="20"/>
                <w:szCs w:val="20"/>
              </w:rPr>
              <w:t>sl-PSFCH-RB-Set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sl-PSFCH-RB-Set </w:t>
            </w:r>
            <w:r w:rsidRPr="00C57826">
              <w:rPr>
                <w:iCs/>
                <w:sz w:val="20"/>
                <w:szCs w:val="20"/>
              </w:rPr>
              <w:t xml:space="preserve">or </w:t>
            </w:r>
            <w:r w:rsidRPr="00C57826">
              <w:rPr>
                <w:i/>
                <w:iCs/>
                <w:sz w:val="20"/>
                <w:szCs w:val="20"/>
              </w:rPr>
              <w:t>sl-RB-SetPSFCH</w:t>
            </w:r>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77777777" w:rsidR="0084133A" w:rsidRDefault="0084133A"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receives PSFCH, Rx UE reports same value as a value of HARQ-ACK information that the UE determines from the PSFCH reception to higher 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lastRenderedPageBreak/>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r w:rsidRPr="00EB4567">
              <w:rPr>
                <w:rFonts w:eastAsia="Malgun Gothic"/>
                <w:color w:val="FF0000"/>
              </w:rPr>
              <w:t>expec</w:t>
            </w:r>
            <w:r w:rsidRPr="00EB4567">
              <w:rPr>
                <w:rFonts w:eastAsia="Malgun Gothic"/>
                <w:color w:val="FF0000"/>
                <w:lang w:val="en-US"/>
              </w:rPr>
              <w:t>ts</w:t>
            </w:r>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318EFA4D" w14:textId="77777777" w:rsidR="0084133A" w:rsidRPr="00427ECD" w:rsidRDefault="0084133A" w:rsidP="0084133A">
            <w:pPr>
              <w:rPr>
                <w:color w:val="00B0F0"/>
                <w:kern w:val="2"/>
                <w:sz w:val="20"/>
                <w:szCs w:val="20"/>
                <w:lang w:eastAsia="zh-CN"/>
              </w:rPr>
            </w:pPr>
          </w:p>
        </w:tc>
      </w:tr>
      <w:tr w:rsidR="00AA426C" w14:paraId="32FA6912" w14:textId="77777777" w:rsidTr="004374DA">
        <w:tc>
          <w:tcPr>
            <w:tcW w:w="1161"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49"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TableGrid"/>
              <w:tblW w:w="0" w:type="auto"/>
              <w:tblLook w:val="04A0" w:firstRow="1" w:lastRow="0" w:firstColumn="1" w:lastColumn="0" w:noHBand="0" w:noVBand="1"/>
            </w:tblPr>
            <w:tblGrid>
              <w:gridCol w:w="6968"/>
            </w:tblGrid>
            <w:tr w:rsidR="00AA426C" w14:paraId="402B429C" w14:textId="77777777" w:rsidTr="00F85A76">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微软雅黑" w:hint="eastAsia"/>
                      <w:color w:val="2F5496" w:themeColor="accent5" w:themeShade="BF"/>
                      <w:sz w:val="20"/>
                      <w:szCs w:val="20"/>
                      <w:lang w:eastAsia="zh-CN"/>
                    </w:rPr>
                    <w:t xml:space="preserve"> </w:t>
                  </w:r>
                  <w:r w:rsidRPr="00657BBA">
                    <w:rPr>
                      <w:rFonts w:eastAsia="微软雅黑"/>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TableGrid"/>
              <w:tblW w:w="0" w:type="auto"/>
              <w:tblLook w:val="04A0" w:firstRow="1" w:lastRow="0" w:firstColumn="1" w:lastColumn="0" w:noHBand="0" w:noVBand="1"/>
            </w:tblPr>
            <w:tblGrid>
              <w:gridCol w:w="6968"/>
            </w:tblGrid>
            <w:tr w:rsidR="00AA426C" w14:paraId="11EFBA88" w14:textId="77777777" w:rsidTr="00F85A76">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47704A59" w14:textId="77777777" w:rsidR="00AA426C" w:rsidRDefault="00AA426C" w:rsidP="00AA426C">
            <w:pPr>
              <w:rPr>
                <w:rFonts w:eastAsiaTheme="minorEastAsia"/>
                <w:kern w:val="2"/>
                <w:sz w:val="20"/>
                <w:szCs w:val="20"/>
                <w:lang w:eastAsia="ko-KR"/>
              </w:rPr>
            </w:pP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TableGrid"/>
              <w:tblW w:w="0" w:type="auto"/>
              <w:tblLook w:val="04A0" w:firstRow="1" w:lastRow="0" w:firstColumn="1" w:lastColumn="0" w:noHBand="0" w:noVBand="1"/>
            </w:tblPr>
            <w:tblGrid>
              <w:gridCol w:w="6968"/>
            </w:tblGrid>
            <w:tr w:rsidR="00AA426C" w14:paraId="7D64F879" w14:textId="77777777" w:rsidTr="00F85A76">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等线"/>
                            <w:bCs/>
                            <w:i/>
                            <w:color w:val="FF0000"/>
                          </w:rPr>
                        </m:ctrlPr>
                      </m:sSubSupPr>
                      <m:e>
                        <m:r>
                          <m:rPr>
                            <m:sty m:val="p"/>
                          </m:rPr>
                          <w:rPr>
                            <w:rFonts w:ascii="Cambria Math" w:hAnsi="Cambria Math" w:cs="等线"/>
                            <w:color w:val="FF0000"/>
                            <w:lang w:val="en-US"/>
                          </w:rPr>
                          <m:t>M</m:t>
                        </m:r>
                        <m:ctrlPr>
                          <w:rPr>
                            <w:rFonts w:ascii="Cambria Math" w:hAnsi="Cambria Math" w:cs="等线"/>
                            <w:bCs/>
                            <w:color w:val="FF0000"/>
                          </w:rPr>
                        </m:ctrlPr>
                      </m:e>
                      <m:sub>
                        <m:r>
                          <m:rPr>
                            <m:sty m:val="p"/>
                          </m:rPr>
                          <w:rPr>
                            <w:rFonts w:ascii="Cambria Math" w:hAnsi="Cambria Math" w:cs="等线"/>
                            <w:color w:val="FF0000"/>
                            <w:lang w:val="en-US"/>
                          </w:rPr>
                          <m:t>subch,slot</m:t>
                        </m:r>
                        <m:ctrlPr>
                          <w:rPr>
                            <w:rFonts w:ascii="Cambria Math" w:hAnsi="Cambria Math" w:cs="等线"/>
                            <w:bCs/>
                            <w:color w:val="FF0000"/>
                          </w:rPr>
                        </m:ctrlPr>
                      </m:sub>
                      <m:sup>
                        <m:r>
                          <w:rPr>
                            <w:rFonts w:ascii="Cambria Math" w:hAnsi="Cambria Math" w:cs="等线"/>
                            <w:color w:val="FF0000"/>
                          </w:rPr>
                          <m:t>PSFCH</m:t>
                        </m:r>
                        <m:r>
                          <w:rPr>
                            <w:rFonts w:ascii="Cambria Math" w:hAnsi="Cambria Math" w:cs="等线"/>
                            <w:color w:val="FF0000"/>
                            <w:lang w:val="en-US"/>
                          </w:rPr>
                          <m:t>,</m:t>
                        </m:r>
                        <m:r>
                          <w:rPr>
                            <w:rFonts w:ascii="Cambria Math" w:hAnsi="Cambria Math" w:cs="等线"/>
                            <w:color w:val="FF0000"/>
                          </w:rPr>
                          <m:t>subset</m:t>
                        </m:r>
                      </m:sup>
                    </m:sSubSup>
                    <m:r>
                      <w:rPr>
                        <w:rFonts w:ascii="Cambria Math" w:hAnsi="Cambria Math" w:cs="等线"/>
                        <w:color w:val="FF0000"/>
                        <w:highlight w:val="cyan"/>
                        <w:lang w:val="en-US"/>
                      </w:rPr>
                      <m:t>(</m:t>
                    </m:r>
                    <m:r>
                      <w:rPr>
                        <w:rFonts w:ascii="Cambria Math" w:hAnsi="Cambria Math" w:cs="等线"/>
                        <w:color w:val="FF0000"/>
                        <w:highlight w:val="cyan"/>
                      </w:rPr>
                      <m:t>i</m:t>
                    </m:r>
                    <m:r>
                      <w:rPr>
                        <w:rFonts w:ascii="Cambria Math" w:hAnsi="Cambria Math" w:cs="等线"/>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等线"/>
                            <w:bCs/>
                            <w:i/>
                            <w:szCs w:val="20"/>
                          </w:rPr>
                        </m:ctrlPr>
                      </m:sSubSupPr>
                      <m:e>
                        <m:r>
                          <m:rPr>
                            <m:sty m:val="p"/>
                          </m:rPr>
                          <w:rPr>
                            <w:rFonts w:ascii="Cambria Math" w:hAnsi="Cambria Math" w:cs="等线"/>
                            <w:szCs w:val="20"/>
                          </w:rPr>
                          <m:t>M</m:t>
                        </m:r>
                        <m:ctrlPr>
                          <w:rPr>
                            <w:rFonts w:ascii="Cambria Math" w:hAnsi="Cambria Math" w:cs="等线"/>
                            <w:bCs/>
                            <w:szCs w:val="20"/>
                          </w:rPr>
                        </m:ctrlPr>
                      </m:e>
                      <m:sub>
                        <m:r>
                          <m:rPr>
                            <m:sty m:val="p"/>
                          </m:rPr>
                          <w:rPr>
                            <w:rFonts w:ascii="Cambria Math" w:hAnsi="Cambria Math" w:cs="等线"/>
                            <w:szCs w:val="20"/>
                          </w:rPr>
                          <m:t>subch,slot</m:t>
                        </m:r>
                        <m:ctrlPr>
                          <w:rPr>
                            <w:rFonts w:ascii="Cambria Math" w:hAnsi="Cambria Math" w:cs="等线"/>
                            <w:bCs/>
                            <w:szCs w:val="20"/>
                          </w:rPr>
                        </m:ctrlPr>
                      </m:sub>
                      <m:sup>
                        <m:r>
                          <w:rPr>
                            <w:rFonts w:ascii="Cambria Math" w:hAnsi="Cambria Math" w:cs="等线"/>
                            <w:szCs w:val="20"/>
                          </w:rPr>
                          <m:t>PSFCH,subset</m:t>
                        </m:r>
                      </m:sup>
                    </m:sSubSup>
                    <m:r>
                      <w:rPr>
                        <w:rFonts w:ascii="Cambria Math" w:hAnsi="Cambria Math" w:cs="等线"/>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Pr="00EA0395" w:rsidRDefault="00AA426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r w:rsidRPr="007C6266">
              <w:rPr>
                <w:i/>
              </w:rPr>
              <w:t>sl-PSFCH-Type = ‘type2’</w:t>
            </w:r>
            <w:r w:rsidRPr="007C6266">
              <w:rPr>
                <w:iCs/>
              </w:rPr>
              <w:t>, a</w:t>
            </w:r>
            <w:commentRangeStart w:id="126"/>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127"/>
            <w:r w:rsidRPr="007C6266">
              <w:t>.</w:t>
            </w:r>
            <w:commentRangeEnd w:id="127"/>
            <w:r w:rsidRPr="007C6266">
              <w:rPr>
                <w:rStyle w:val="CommentReference"/>
              </w:rPr>
              <w:commentReference w:id="127"/>
            </w:r>
            <w:r w:rsidRPr="007C6266">
              <w:t xml:space="preserve"> </w:t>
            </w:r>
            <w:commentRangeEnd w:id="126"/>
            <w:r w:rsidRPr="007C6266">
              <w:rPr>
                <w:rStyle w:val="CommentReference"/>
              </w:rPr>
              <w:commentReference w:id="126"/>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lastRenderedPageBreak/>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There can be some guardband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details, e.g., whether/how to derive the number of guardband PRB(s), whether to additionally introduce a (pre-)configured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whether to additionally introduce guardband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0F06F2B3" w14:textId="77777777" w:rsidR="00AA426C" w:rsidRPr="00694346" w:rsidRDefault="00AA426C" w:rsidP="00AA426C">
            <w:pPr>
              <w:rPr>
                <w:rFonts w:eastAsiaTheme="minorEastAsia"/>
                <w:kern w:val="2"/>
                <w:sz w:val="20"/>
                <w:szCs w:val="20"/>
                <w:lang w:eastAsia="ko-KR"/>
              </w:rPr>
            </w:pPr>
          </w:p>
          <w:p w14:paraId="18996425" w14:textId="77777777" w:rsidR="00AA426C" w:rsidRDefault="00AA426C" w:rsidP="00AA426C">
            <w:pPr>
              <w:rPr>
                <w:rFonts w:eastAsiaTheme="minorEastAsia"/>
                <w:kern w:val="2"/>
                <w:sz w:val="20"/>
                <w:szCs w:val="20"/>
                <w:lang w:eastAsia="ko-KR"/>
              </w:rPr>
            </w:pP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4374DA">
        <w:tc>
          <w:tcPr>
            <w:tcW w:w="1161"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49"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ListParagraph"/>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Pr="00CB6ADD" w:rsidRDefault="00BB6815" w:rsidP="00BB6815">
            <w:pPr>
              <w:spacing w:afterLines="50"/>
              <w:rPr>
                <w:sz w:val="20"/>
                <w:szCs w:val="20"/>
                <w:lang w:eastAsia="zh-CN"/>
              </w:rPr>
            </w:pPr>
          </w:p>
          <w:p w14:paraId="71CA0490" w14:textId="77777777" w:rsidR="00BB6815" w:rsidRDefault="00BB6815" w:rsidP="00BB6815">
            <w:pPr>
              <w:pStyle w:val="ListParagraph"/>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128" w:author="Aris Papasakellariou 1" w:date="2023-08-30T20:21:00Z"/>
                <w:lang w:val="en-US"/>
              </w:rPr>
            </w:pPr>
            <w:ins w:id="129" w:author="Aris Papasakellariou 1" w:date="2023-08-30T20:21:00Z">
              <w:r w:rsidRPr="0059124C">
                <w:lastRenderedPageBreak/>
                <w:t>-</w:t>
              </w:r>
              <w:r w:rsidRPr="0059124C">
                <w:tab/>
              </w:r>
            </w:ins>
            <w:ins w:id="130" w:author="Aris Papasakellariou 1" w:date="2023-08-30T20:31:00Z">
              <w:r w:rsidRPr="0059124C">
                <w:rPr>
                  <w:lang w:val="en-US"/>
                </w:rPr>
                <w:t>if</w:t>
              </w:r>
            </w:ins>
            <w:ins w:id="131" w:author="Aris Papasakellariou 1" w:date="2023-08-30T20:21:00Z">
              <w:r w:rsidRPr="0059124C">
                <w:t xml:space="preserve"> </w:t>
              </w:r>
              <w:r w:rsidRPr="0059124C">
                <w:rPr>
                  <w:i/>
                </w:rPr>
                <w:t xml:space="preserve">sl-PSFCH-CandidateResourceType </w:t>
              </w:r>
              <w:r w:rsidRPr="0059124C">
                <w:t xml:space="preserve">is </w:t>
              </w:r>
            </w:ins>
            <w:ins w:id="132" w:author="Aris Papasakellariou 1" w:date="2023-08-30T20:31:00Z">
              <w:r w:rsidRPr="0059124C">
                <w:t>indicated</w:t>
              </w:r>
            </w:ins>
            <w:ins w:id="133" w:author="Aris Papasakellariou 1" w:date="2023-08-30T20:21:00Z">
              <w:r w:rsidRPr="0059124C">
                <w:t xml:space="preserve">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w:t>
              </w:r>
            </w:ins>
            <w:ins w:id="134" w:author="Aris Papasakellariou 1" w:date="2023-08-30T20:31:00Z">
              <w:r w:rsidRPr="0059124C">
                <w:rPr>
                  <w:lang w:val="en-US"/>
                </w:rPr>
                <w:t xml:space="preserve">and </w:t>
              </w:r>
            </w:ins>
            <w:ins w:id="135" w:author="Aris Papasakellariou 1" w:date="2023-08-30T20:21:00Z">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w:t>
              </w:r>
            </w:ins>
            <w:ins w:id="136" w:author="Aris Papasakellariou 2" w:date="2023-09-05T09:51:00Z">
              <w:r>
                <w:rPr>
                  <w:lang w:val="en-US"/>
                </w:rPr>
                <w:t xml:space="preserve">combinations of </w:t>
              </w:r>
            </w:ins>
            <w:ins w:id="137" w:author="Aris Papasakellariou 1" w:date="2023-08-30T20:21:00Z">
              <w:r w:rsidRPr="0059124C">
                <w:rPr>
                  <w:lang w:val="en-US"/>
                </w:rPr>
                <w:t xml:space="preserve">interlaces </w:t>
              </w:r>
            </w:ins>
            <w:ins w:id="138" w:author="Aris Papasakellariou 2" w:date="2023-09-05T09:51:00Z">
              <w:r>
                <w:rPr>
                  <w:lang w:val="en-US"/>
                </w:rPr>
                <w:t>and</w:t>
              </w:r>
            </w:ins>
            <w:ins w:id="139" w:author="Aris Papasakellariou 1" w:date="2023-08-30T20:21:00Z">
              <w:del w:id="140" w:author="Aris Papasakellariou 2" w:date="2023-09-05T09:51:00Z">
                <w:r w:rsidRPr="0059124C" w:rsidDel="00C8410A">
                  <w:rPr>
                    <w:lang w:val="en-US"/>
                  </w:rPr>
                  <w:delText>per</w:delText>
                </w:r>
              </w:del>
              <w:r w:rsidRPr="0059124C">
                <w:rPr>
                  <w:lang w:val="en-US"/>
                </w:rPr>
                <w:t xml:space="preserve"> RB-set</w:t>
              </w:r>
            </w:ins>
            <w:ins w:id="141" w:author="Aris Papasakellariou 2" w:date="2023-09-05T09:51:00Z">
              <w:r>
                <w:rPr>
                  <w:lang w:val="en-US"/>
                </w:rPr>
                <w:t>s</w:t>
              </w:r>
            </w:ins>
            <w:ins w:id="142" w:author="Aris Papasakellariou 1" w:date="2023-08-30T20:21:00Z">
              <w:r w:rsidRPr="0059124C">
                <w:rPr>
                  <w:lang w:val="en-US"/>
                </w:rPr>
                <w:t xml:space="preserve">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ins>
          </w:p>
          <w:p w14:paraId="78800C60" w14:textId="77777777" w:rsidR="00BB6815" w:rsidRPr="00427ECD" w:rsidRDefault="00BB6815" w:rsidP="00BB6815">
            <w:pPr>
              <w:rPr>
                <w:color w:val="00B0F0"/>
                <w:kern w:val="2"/>
                <w:sz w:val="20"/>
                <w:szCs w:val="20"/>
                <w:lang w:eastAsia="zh-CN"/>
              </w:rPr>
            </w:pPr>
          </w:p>
        </w:tc>
      </w:tr>
      <w:tr w:rsidR="004374DA" w14:paraId="0B2B1E15" w14:textId="77777777" w:rsidTr="004374DA">
        <w:tc>
          <w:tcPr>
            <w:tcW w:w="1161"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lastRenderedPageBreak/>
              <w:t>Vivo2</w:t>
            </w:r>
          </w:p>
        </w:tc>
        <w:tc>
          <w:tcPr>
            <w:tcW w:w="8549"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when UE accessed to multiple RB sets successfully but 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Pr="008D6B15" w:rsidRDefault="004374DA" w:rsidP="004374DA">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等线"/>
                <w:lang w:eastAsia="zh-CN"/>
              </w:rPr>
            </w:pPr>
            <w:r w:rsidRPr="00ED46EB">
              <w:rPr>
                <w:rFonts w:eastAsia="等线"/>
                <w:lang w:eastAsia="zh-CN"/>
              </w:rPr>
              <w:t>******change</w:t>
            </w:r>
            <w:r>
              <w:rPr>
                <w:rFonts w:eastAsia="等线"/>
                <w:lang w:eastAsia="zh-CN"/>
              </w:rPr>
              <w:t xml:space="preserve"> </w:t>
            </w:r>
            <w:r>
              <w:rPr>
                <w:rFonts w:eastAsia="等线" w:hint="eastAsia"/>
                <w:lang w:eastAsia="zh-CN"/>
              </w:rPr>
              <w:t>start</w:t>
            </w:r>
            <w:r w:rsidRPr="00ED46EB">
              <w:rPr>
                <w:rFonts w:eastAsia="等线"/>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r w:rsidRPr="00ED46EB">
              <w:rPr>
                <w:i/>
                <w:iCs/>
                <w:sz w:val="20"/>
                <w:szCs w:val="20"/>
                <w:lang w:eastAsia="ja-JP"/>
              </w:rPr>
              <w:t>sl-CP-Extension-SSB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r w:rsidRPr="00ED46EB">
              <w:rPr>
                <w:i/>
                <w:iCs/>
                <w:sz w:val="20"/>
                <w:szCs w:val="20"/>
                <w:lang w:eastAsia="ja-JP"/>
              </w:rPr>
              <w:t>sl-CP-Extension-PSFCH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等线"/>
                <w:sz w:val="20"/>
                <w:szCs w:val="20"/>
                <w:lang w:eastAsia="zh-CN"/>
              </w:rPr>
            </w:pPr>
            <w:r w:rsidRPr="00ED46EB">
              <w:rPr>
                <w:rFonts w:eastAsia="等线"/>
                <w:sz w:val="20"/>
                <w:szCs w:val="20"/>
                <w:lang w:eastAsia="zh-CN"/>
              </w:rPr>
              <w:t>******change ends******</w:t>
            </w: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TableGrid"/>
              <w:tblW w:w="0" w:type="auto"/>
              <w:tblLook w:val="04A0" w:firstRow="1" w:lastRow="0" w:firstColumn="1" w:lastColumn="0" w:noHBand="0" w:noVBand="1"/>
            </w:tblPr>
            <w:tblGrid>
              <w:gridCol w:w="8323"/>
            </w:tblGrid>
            <w:tr w:rsidR="004374DA" w14:paraId="64D4E8B4" w14:textId="77777777" w:rsidTr="00F85A76">
              <w:tc>
                <w:tcPr>
                  <w:tcW w:w="8620" w:type="dxa"/>
                </w:tcPr>
                <w:p w14:paraId="7E502CD5" w14:textId="77777777" w:rsidR="004374DA" w:rsidRPr="00801CA4" w:rsidRDefault="004374DA" w:rsidP="004374DA">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lastRenderedPageBreak/>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r w:rsidRPr="00A71506">
              <w:rPr>
                <w:strike/>
                <w:color w:val="FF0000"/>
                <w:kern w:val="2"/>
                <w:lang w:eastAsia="zh-CN"/>
              </w:rPr>
              <w:t>across</w:t>
            </w:r>
            <w:r w:rsidR="00A71506" w:rsidRPr="00A71506">
              <w:rPr>
                <w:color w:val="FF0000"/>
                <w:kern w:val="2"/>
                <w:lang w:eastAsia="zh-CN"/>
              </w:rPr>
              <w:t>by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75E5C7B3" w14:textId="57B998CD" w:rsidR="004374DA" w:rsidRPr="009317CB" w:rsidRDefault="004374DA" w:rsidP="009317CB">
            <w:pPr>
              <w:pStyle w:val="B1"/>
              <w:ind w:left="0" w:firstLine="0"/>
              <w:jc w:val="center"/>
              <w:rPr>
                <w:rFonts w:eastAsia="等线"/>
                <w:lang w:eastAsia="zh-CN"/>
              </w:rPr>
            </w:pPr>
            <w:r w:rsidRPr="00ED46EB">
              <w:rPr>
                <w:rFonts w:eastAsia="等线"/>
                <w:lang w:eastAsia="zh-CN"/>
              </w:rPr>
              <w:t>******change ends******</w:t>
            </w:r>
          </w:p>
        </w:tc>
      </w:tr>
      <w:tr w:rsidR="00A867D1" w14:paraId="53F1B43D" w14:textId="77777777" w:rsidTr="004374DA">
        <w:tc>
          <w:tcPr>
            <w:tcW w:w="1161" w:type="dxa"/>
            <w:tcBorders>
              <w:top w:val="single" w:sz="4" w:space="0" w:color="auto"/>
              <w:left w:val="single" w:sz="4" w:space="0" w:color="auto"/>
              <w:bottom w:val="single" w:sz="4" w:space="0" w:color="auto"/>
              <w:right w:val="single" w:sz="4" w:space="0" w:color="auto"/>
            </w:tcBorders>
          </w:tcPr>
          <w:p w14:paraId="102DCF71" w14:textId="43103E26" w:rsidR="00A867D1" w:rsidRDefault="00A867D1" w:rsidP="00A867D1">
            <w:pPr>
              <w:spacing w:beforeLines="50" w:before="120"/>
              <w:rPr>
                <w:kern w:val="2"/>
                <w:sz w:val="20"/>
                <w:szCs w:val="20"/>
                <w:lang w:eastAsia="zh-CN"/>
              </w:rPr>
            </w:pPr>
            <w:r>
              <w:rPr>
                <w:rFonts w:hint="eastAsia"/>
                <w:kern w:val="2"/>
                <w:sz w:val="20"/>
                <w:szCs w:val="20"/>
                <w:lang w:eastAsia="zh-CN"/>
              </w:rPr>
              <w:lastRenderedPageBreak/>
              <w:t>OPPO</w:t>
            </w:r>
          </w:p>
        </w:tc>
        <w:tc>
          <w:tcPr>
            <w:tcW w:w="8549" w:type="dxa"/>
            <w:tcBorders>
              <w:top w:val="single" w:sz="4" w:space="0" w:color="auto"/>
              <w:left w:val="single" w:sz="4" w:space="0" w:color="auto"/>
              <w:bottom w:val="single" w:sz="4" w:space="0" w:color="auto"/>
              <w:right w:val="single" w:sz="4" w:space="0" w:color="auto"/>
            </w:tcBorders>
          </w:tcPr>
          <w:p w14:paraId="612D0AF9" w14:textId="77777777" w:rsidR="00A867D1" w:rsidRDefault="00A867D1" w:rsidP="00A867D1">
            <w:pPr>
              <w:rPr>
                <w:color w:val="00B0F0"/>
                <w:kern w:val="2"/>
                <w:sz w:val="20"/>
                <w:szCs w:val="20"/>
                <w:lang w:eastAsia="zh-CN"/>
              </w:rPr>
            </w:pPr>
            <w:r>
              <w:rPr>
                <w:color w:val="00B0F0"/>
                <w:kern w:val="2"/>
                <w:sz w:val="20"/>
                <w:szCs w:val="20"/>
                <w:lang w:eastAsia="zh-CN"/>
              </w:rPr>
              <w:t>Comment 1:</w:t>
            </w:r>
          </w:p>
          <w:p w14:paraId="180AE420" w14:textId="77777777" w:rsidR="00A867D1" w:rsidRPr="00546112" w:rsidRDefault="00A867D1" w:rsidP="00A867D1">
            <w:pPr>
              <w:pStyle w:val="ListParagraph"/>
              <w:numPr>
                <w:ilvl w:val="0"/>
                <w:numId w:val="18"/>
              </w:numPr>
              <w:ind w:leftChars="0" w:left="471"/>
              <w:rPr>
                <w:kern w:val="2"/>
                <w:szCs w:val="20"/>
              </w:rPr>
            </w:pPr>
            <w:r w:rsidRPr="00546112">
              <w:rPr>
                <w:kern w:val="2"/>
                <w:szCs w:val="20"/>
              </w:rPr>
              <w:t xml:space="preserve">For UE behaviour to perform PSFCH transmission using N PSFCH transmission occasions, it would be better to clarify </w:t>
            </w:r>
            <w:r>
              <w:rPr>
                <w:kern w:val="2"/>
                <w:szCs w:val="20"/>
              </w:rPr>
              <w:t xml:space="preserve">UE will perform PSFCH TX if and </w:t>
            </w:r>
            <w:r w:rsidRPr="00546112">
              <w:rPr>
                <w:kern w:val="2"/>
                <w:szCs w:val="20"/>
              </w:rPr>
              <w:t xml:space="preserve">only if UE does not perform PSFCH TX in previous PSFCH slot </w:t>
            </w:r>
            <w:r w:rsidRPr="00546112">
              <w:rPr>
                <w:kern w:val="2"/>
                <w:szCs w:val="20"/>
                <w:highlight w:val="yellow"/>
              </w:rPr>
              <w:t>within the N PSFCH occasions</w:t>
            </w:r>
            <w:r w:rsidRPr="00546112">
              <w:rPr>
                <w:kern w:val="2"/>
                <w:szCs w:val="20"/>
              </w:rPr>
              <w:t>.  Therefore, we suggest the following modification</w:t>
            </w:r>
          </w:p>
          <w:p w14:paraId="74DE6827" w14:textId="77777777" w:rsidR="00A867D1" w:rsidRDefault="00A867D1" w:rsidP="00A867D1">
            <w:pPr>
              <w:rPr>
                <w:color w:val="00B0F0"/>
                <w:kern w:val="2"/>
                <w:szCs w:val="20"/>
              </w:rPr>
            </w:pPr>
          </w:p>
          <w:p w14:paraId="134E99C8" w14:textId="77777777" w:rsidR="00A867D1" w:rsidRPr="0059124C" w:rsidRDefault="00A867D1" w:rsidP="00A867D1">
            <w:r>
              <w:rPr>
                <w:color w:val="00B0F0"/>
                <w:kern w:val="2"/>
                <w:szCs w:val="20"/>
                <w:lang w:eastAsia="zh-CN"/>
              </w:rPr>
              <w:t>“</w:t>
            </w:r>
            <w:r w:rsidRPr="0059124C">
              <w:t>For operation with shared spectrum channel access, the UE can attempt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of the resource pool after a last slot of the PSSCH reception. The UE attempts to transmit in a slot only when the UE fails to transmit in all previous slots</w:t>
            </w:r>
            <w:r>
              <w:t xml:space="preserve"> </w:t>
            </w:r>
            <w:r w:rsidRPr="00BC02A9">
              <w:rPr>
                <w:color w:val="FF0000"/>
              </w:rPr>
              <w:t>within the</w:t>
            </w:r>
            <w:r>
              <w:rPr>
                <w:rFonts w:hint="eastAsia"/>
                <w:color w:val="FF0000"/>
                <w:lang w:eastAsia="zh-CN"/>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BC02A9">
              <w:rPr>
                <w:color w:val="FF0000"/>
              </w:rPr>
              <w:t xml:space="preserve"> slots</w:t>
            </w:r>
            <w:r>
              <w:t xml:space="preserve"> </w:t>
            </w:r>
            <w:r w:rsidRPr="0059124C">
              <w:t>.</w:t>
            </w:r>
          </w:p>
          <w:p w14:paraId="496E39A4" w14:textId="77777777" w:rsidR="00A867D1" w:rsidRDefault="00A867D1" w:rsidP="00A867D1">
            <w:pPr>
              <w:rPr>
                <w:color w:val="00B0F0"/>
                <w:kern w:val="2"/>
                <w:szCs w:val="20"/>
                <w:lang w:eastAsia="zh-CN"/>
              </w:rPr>
            </w:pPr>
            <w:r>
              <w:rPr>
                <w:color w:val="00B0F0"/>
                <w:kern w:val="2"/>
                <w:szCs w:val="20"/>
                <w:lang w:eastAsia="zh-CN"/>
              </w:rPr>
              <w:t>”</w:t>
            </w:r>
          </w:p>
          <w:p w14:paraId="24A613F5" w14:textId="77777777" w:rsidR="00A867D1" w:rsidRDefault="00A867D1" w:rsidP="00A867D1">
            <w:pPr>
              <w:rPr>
                <w:color w:val="00B0F0"/>
                <w:kern w:val="2"/>
                <w:szCs w:val="20"/>
                <w:lang w:eastAsia="zh-CN"/>
              </w:rPr>
            </w:pPr>
            <w:r>
              <w:rPr>
                <w:color w:val="00B0F0"/>
                <w:kern w:val="2"/>
                <w:szCs w:val="20"/>
                <w:lang w:eastAsia="zh-CN"/>
              </w:rPr>
              <w:t>Comment 2:</w:t>
            </w:r>
          </w:p>
          <w:p w14:paraId="12586D82" w14:textId="77777777" w:rsidR="00A867D1" w:rsidRPr="009F2828" w:rsidRDefault="00A867D1" w:rsidP="00A867D1">
            <w:pPr>
              <w:pStyle w:val="ListParagraph"/>
              <w:numPr>
                <w:ilvl w:val="0"/>
                <w:numId w:val="18"/>
              </w:numPr>
              <w:ind w:leftChars="0" w:left="471"/>
              <w:rPr>
                <w:color w:val="00B0F0"/>
                <w:kern w:val="2"/>
                <w:szCs w:val="20"/>
              </w:rPr>
            </w:pPr>
            <w:r>
              <w:rPr>
                <w:i/>
              </w:rPr>
              <w:t xml:space="preserve">For the case of PSFCH resource mapping of </w:t>
            </w:r>
            <w:r w:rsidRPr="0059124C">
              <w:rPr>
                <w:i/>
              </w:rPr>
              <w:t>sl-PSFCH-Type = ‘type1’</w:t>
            </w:r>
            <w:r>
              <w:rPr>
                <w:i/>
              </w:rPr>
              <w:t>, UE determine a set of interlace for n-th transmission occasion. Only the interlace within this set needs to be indexed. Then we suggest the following modification:</w:t>
            </w:r>
          </w:p>
          <w:p w14:paraId="656DBCFC" w14:textId="77777777" w:rsidR="00A867D1" w:rsidRPr="00EE42CE" w:rsidRDefault="00A867D1" w:rsidP="00A867D1">
            <w:pPr>
              <w:ind w:left="111"/>
              <w:rPr>
                <w:color w:val="00B0F0"/>
                <w:kern w:val="2"/>
                <w:szCs w:val="20"/>
              </w:rPr>
            </w:pPr>
          </w:p>
          <w:p w14:paraId="3DF8088E" w14:textId="77777777" w:rsidR="00A867D1" w:rsidRPr="004F032A" w:rsidRDefault="00A867D1" w:rsidP="00A867D1">
            <w:pPr>
              <w:rPr>
                <w:i/>
                <w:iCs/>
              </w:rPr>
            </w:pPr>
            <w:r>
              <w:rPr>
                <w:color w:val="00B0F0"/>
                <w:kern w:val="2"/>
                <w:szCs w:val="20"/>
                <w:lang w:eastAsia="zh-CN"/>
              </w:rP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xml:space="preserve">, all PRBs of an interlace for </w:t>
            </w:r>
            <w:r>
              <w:t xml:space="preserve">one </w:t>
            </w:r>
            <w:r w:rsidRPr="0059124C">
              <w:t>PSFCH transmission with HARQ-ACK information in the resource pool</w:t>
            </w:r>
            <w:r w:rsidRPr="0059124C">
              <w:rPr>
                <w:iCs/>
              </w:rPr>
              <w:t xml:space="preserve">. 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9F2828">
              <w:rPr>
                <w:iCs/>
                <w:highlight w:val="yellow"/>
              </w:rPr>
              <w:t>a set of interlaces</w:t>
            </w:r>
            <w:r>
              <w:rPr>
                <w:iCs/>
              </w:rPr>
              <w:t xml:space="preserve"> that includes </w:t>
            </w:r>
            <w:r w:rsidRPr="0059124C">
              <w:rPr>
                <w:iCs/>
              </w:rPr>
              <w:t xml:space="preserve">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9F2828">
              <w:rPr>
                <w:iCs/>
                <w:color w:val="FF0000"/>
              </w:rPr>
              <w:t xml:space="preserve">The set </w:t>
            </w:r>
            <w:r w:rsidRPr="009F2828">
              <w:rPr>
                <w:iCs/>
                <w:strike/>
                <w:color w:val="FF0000"/>
              </w:rPr>
              <w:t>Sets</w:t>
            </w:r>
            <w:r>
              <w:rPr>
                <w:iCs/>
              </w:rPr>
              <w:t xml:space="preserve"> of</w:t>
            </w:r>
            <w:r w:rsidRPr="0059124C">
              <w:rPr>
                <w:iCs/>
              </w:rPr>
              <w:t xml:space="preserve"> interlaces are </w:t>
            </w:r>
            <w:r>
              <w:rPr>
                <w:iCs/>
              </w:rPr>
              <w:t>indexed in an ascending order of</w:t>
            </w:r>
            <w:r w:rsidRPr="0059124C">
              <w:rPr>
                <w:iCs/>
              </w:rPr>
              <w:t xml:space="preserve"> interlace indexes. </w:t>
            </w:r>
            <w:r>
              <w:rPr>
                <w:iCs/>
              </w:rPr>
              <w:t>For each interlace of the set of interlaces, all</w:t>
            </w:r>
            <w:r w:rsidRPr="0059124C">
              <w:rPr>
                <w:iCs/>
              </w:rPr>
              <w:t xml:space="preserve"> PRBs in the interlace are available for PSFCH transmission</w:t>
            </w:r>
            <w:r w:rsidRPr="0059124C">
              <w:rPr>
                <w:i/>
                <w:iCs/>
              </w:rPr>
              <w:t xml:space="preserve">. </w:t>
            </w:r>
            <w:r>
              <w:rPr>
                <w:i/>
                <w:iCs/>
              </w:rPr>
              <w:t>……</w:t>
            </w:r>
            <w:r>
              <w:rPr>
                <w:color w:val="00B0F0"/>
                <w:kern w:val="2"/>
                <w:szCs w:val="20"/>
                <w:lang w:eastAsia="zh-CN"/>
              </w:rPr>
              <w:t>”</w:t>
            </w:r>
          </w:p>
          <w:p w14:paraId="6F6D16D6" w14:textId="77777777" w:rsidR="00A867D1" w:rsidRDefault="00A867D1" w:rsidP="00A867D1">
            <w:pPr>
              <w:rPr>
                <w:color w:val="00B0F0"/>
                <w:kern w:val="2"/>
                <w:szCs w:val="20"/>
              </w:rPr>
            </w:pPr>
          </w:p>
          <w:p w14:paraId="4CD263DD" w14:textId="77777777" w:rsidR="00A867D1" w:rsidRDefault="00590633" w:rsidP="00A867D1">
            <w:pPr>
              <w:rPr>
                <w:color w:val="00B0F0"/>
                <w:kern w:val="2"/>
                <w:sz w:val="20"/>
                <w:szCs w:val="20"/>
                <w:lang w:eastAsia="zh-CN"/>
              </w:rPr>
            </w:pPr>
            <w:r>
              <w:rPr>
                <w:color w:val="00B0F0"/>
                <w:kern w:val="2"/>
                <w:sz w:val="20"/>
                <w:szCs w:val="20"/>
                <w:lang w:eastAsia="zh-CN"/>
              </w:rPr>
              <w:t>C</w:t>
            </w:r>
            <w:r>
              <w:rPr>
                <w:rFonts w:hint="eastAsia"/>
                <w:color w:val="00B0F0"/>
                <w:kern w:val="2"/>
                <w:sz w:val="20"/>
                <w:szCs w:val="20"/>
                <w:lang w:eastAsia="zh-CN"/>
              </w:rPr>
              <w:t>omm</w:t>
            </w:r>
            <w:r>
              <w:rPr>
                <w:color w:val="00B0F0"/>
                <w:kern w:val="2"/>
                <w:sz w:val="20"/>
                <w:szCs w:val="20"/>
                <w:lang w:eastAsia="zh-CN"/>
              </w:rPr>
              <w:t>ent 3:</w:t>
            </w:r>
          </w:p>
          <w:p w14:paraId="01124F68" w14:textId="37C9774D" w:rsidR="00590633" w:rsidRPr="00590633" w:rsidRDefault="00590633" w:rsidP="00590633">
            <w:pPr>
              <w:pStyle w:val="ListParagraph"/>
              <w:numPr>
                <w:ilvl w:val="0"/>
                <w:numId w:val="18"/>
              </w:numPr>
              <w:ind w:leftChars="0" w:left="471"/>
              <w:rPr>
                <w:color w:val="00B0F0"/>
                <w:kern w:val="2"/>
                <w:szCs w:val="20"/>
              </w:rPr>
            </w:pPr>
            <w:r>
              <w:rPr>
                <w:i/>
              </w:rPr>
              <w:t xml:space="preserve">For the case of PSFCH resource mapping of </w:t>
            </w:r>
            <w:r w:rsidRPr="0059124C">
              <w:rPr>
                <w:i/>
              </w:rPr>
              <w:t>sl-PSFCH-Type = ‘type</w:t>
            </w:r>
            <w:r>
              <w:rPr>
                <w:i/>
              </w:rPr>
              <w:t>2</w:t>
            </w:r>
            <w:r w:rsidRPr="0059124C">
              <w:rPr>
                <w:i/>
              </w:rPr>
              <w:t>’</w:t>
            </w:r>
            <w:r>
              <w:rPr>
                <w:i/>
              </w:rPr>
              <w:t>, we have following comments.</w:t>
            </w:r>
          </w:p>
          <w:p w14:paraId="46F28CE7" w14:textId="143E25A5" w:rsidR="00590633" w:rsidRDefault="00590633" w:rsidP="00590633">
            <w:pPr>
              <w:rPr>
                <w:color w:val="00B0F0"/>
                <w:kern w:val="2"/>
                <w:szCs w:val="20"/>
              </w:rPr>
            </w:pPr>
          </w:p>
          <w:p w14:paraId="4EFF8954" w14:textId="77777777" w:rsidR="009E5B67" w:rsidRPr="002C6323" w:rsidRDefault="009E5B67" w:rsidP="009E5B67">
            <w:pPr>
              <w:rPr>
                <w:ins w:id="143" w:author="Zhenshan Zhao" w:date="2023-09-06T19:48:00Z"/>
                <w:bCs/>
                <w:szCs w:val="21"/>
              </w:rPr>
            </w:pPr>
            <w:ins w:id="144" w:author="Zhenshan Zhao" w:date="2023-09-06T19:48:00Z">
              <w:r w:rsidRPr="0059124C">
                <w:t xml:space="preserve">For operation with shared spectrum channel access, when </w:t>
              </w:r>
              <w:r w:rsidRPr="0059124C">
                <w:rPr>
                  <w:i/>
                </w:rPr>
                <w:t>sl-PSFCH-Type = ‘type2’</w:t>
              </w:r>
              <w:commentRangeStart w:id="145"/>
              <w:commentRangeEnd w:id="145"/>
              <w:r w:rsidRPr="0059124C">
                <w:rPr>
                  <w:rStyle w:val="CommentReference"/>
                </w:rPr>
                <w:commentReference w:id="145"/>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t>
              </w:r>
              <w:del w:id="146" w:author="Aris Papasakellariou 2" w:date="2023-09-04T20:07:00Z">
                <w:r w:rsidRPr="0059124C" w:rsidDel="00FB3674">
                  <w:rPr>
                    <w:iCs/>
                  </w:rPr>
                  <w:delText xml:space="preserve">Within RB-set </w:delText>
                </w:r>
                <m:oMath>
                  <m:r>
                    <w:rPr>
                      <w:rFonts w:ascii="Cambria Math" w:hAnsi="Cambria Math"/>
                    </w:rPr>
                    <m:t>k</m:t>
                  </m:r>
                </m:oMath>
                <w:r w:rsidRPr="0059124C" w:rsidDel="00FB3674">
                  <w:rPr>
                    <w:iCs/>
                  </w:rPr>
                  <w:delText>, the UE determines</w:delText>
                </w:r>
                <w:r w:rsidDel="00FB3674">
                  <w:rPr>
                    <w:iCs/>
                  </w:rPr>
                  <w:delText xml:space="preserve"> </w:delText>
                </w:r>
                <w:r w:rsidRPr="0059124C" w:rsidDel="00FB3674">
                  <w:delText xml:space="preserve">a subset of PRBs in a first interlace and, based on </w:delText>
                </w:r>
                <w:r w:rsidRPr="0059124C" w:rsidDel="00FB3674">
                  <w:rPr>
                    <w:i/>
                    <w:iCs/>
                  </w:rPr>
                  <w:delText>sl-RB-SetPSFCH</w:delText>
                </w:r>
                <w:r w:rsidRPr="0059124C" w:rsidDel="00FB3674">
                  <w:rPr>
                    <w:iCs/>
                  </w:rPr>
                  <w:delText>,</w:delText>
                </w:r>
                <w:r w:rsidRPr="0059124C" w:rsidDel="00FB3674">
                  <w:delText xml:space="preserve"> a subset of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rsidDel="00FB3674">
                  <w:delText xml:space="preserve"> PRBs in a second interlace for PSFCH transmission with conflict information in a resource pool</w:delText>
                </w:r>
                <w:r w:rsidRPr="0059124C" w:rsidDel="00FB3674">
                  <w:rPr>
                    <w:i/>
                    <w:iCs/>
                  </w:rPr>
                  <w:delText xml:space="preserve">. </w:delText>
                </w:r>
                <w:r w:rsidDel="00FB3674">
                  <w:rPr>
                    <w:bCs/>
                    <w:szCs w:val="21"/>
                  </w:rPr>
                  <w:delText>The</w:delText>
                </w:r>
                <w:r w:rsidRPr="0059124C" w:rsidDel="00FB3674">
                  <w:rPr>
                    <w:bCs/>
                    <w:szCs w:val="21"/>
                  </w:rPr>
                  <w:delText xml:space="preserve"> UE expects </w:delText>
                </w:r>
                <w:r w:rsidDel="00FB3674">
                  <w:rPr>
                    <w:bCs/>
                    <w:szCs w:val="21"/>
                  </w:rPr>
                  <w:delText>that</w:delText>
                </w:r>
                <w:r w:rsidRPr="0059124C" w:rsidDel="00FB3674">
                  <w:rPr>
                    <w:bCs/>
                    <w:szCs w:val="21"/>
                  </w:rPr>
                  <w:delText xml:space="preserve"> </w:delText>
                </w:r>
                <w:r w:rsidDel="00FB3674">
                  <w:rPr>
                    <w:bCs/>
                    <w:szCs w:val="21"/>
                  </w:rPr>
                  <w:delText xml:space="preserve">PSFCH transmissions with conflict information use </w:delText>
                </w:r>
                <w:r w:rsidRPr="0059124C" w:rsidDel="00FB3674">
                  <w:rPr>
                    <w:bCs/>
                    <w:szCs w:val="21"/>
                  </w:rPr>
                  <w:delText xml:space="preserve">different </w:delText>
                </w:r>
                <w:r w:rsidDel="00FB3674">
                  <w:rPr>
                    <w:bCs/>
                    <w:szCs w:val="21"/>
                  </w:rPr>
                  <w:delText>PRB subsets</w:delText>
                </w:r>
                <w:r w:rsidRPr="0059124C" w:rsidDel="00FB3674">
                  <w:rPr>
                    <w:bCs/>
                    <w:szCs w:val="21"/>
                  </w:rPr>
                  <w:delText xml:space="preserve"> </w:delText>
                </w:r>
                <w:r w:rsidDel="00FB3674">
                  <w:rPr>
                    <w:bCs/>
                    <w:szCs w:val="21"/>
                  </w:rPr>
                  <w:delText xml:space="preserve">than PSFCH transmissions </w:delText>
                </w:r>
                <w:r w:rsidDel="00FB3674">
                  <w:rPr>
                    <w:bCs/>
                    <w:szCs w:val="21"/>
                  </w:rPr>
                  <w:lastRenderedPageBreak/>
                  <w:delText>with</w:delText>
                </w:r>
                <w:r w:rsidRPr="0059124C" w:rsidDel="00FB3674">
                  <w:rPr>
                    <w:bCs/>
                    <w:szCs w:val="21"/>
                  </w:rPr>
                  <w:delText xml:space="preserve"> HARQ-ACK information. </w:delText>
                </w:r>
              </w:del>
              <w:r w:rsidRPr="0059124C">
                <w:rPr>
                  <w:bCs/>
                  <w:szCs w:val="21"/>
                </w:rPr>
                <w:t xml:space="preserve">An index of the first interlace is provided by </w:t>
              </w:r>
              <w:r w:rsidRPr="0059124C">
                <w:rPr>
                  <w:bCs/>
                  <w:i/>
                  <w:szCs w:val="21"/>
                </w:rPr>
                <w:t>sl-PSFCH-Type2-CommonInterlace</w:t>
              </w:r>
              <w:r w:rsidRPr="0059124C">
                <w:rPr>
                  <w:bCs/>
                  <w:szCs w:val="21"/>
                </w:rPr>
                <w:t>.</w:t>
              </w:r>
              <w:commentRangeStart w:id="147"/>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ins>
            <w:commentRangeEnd w:id="147"/>
            <w:r w:rsidR="003017D2">
              <w:rPr>
                <w:rStyle w:val="CommentReference"/>
                <w:szCs w:val="20"/>
                <w:lang w:val="en-GB"/>
              </w:rPr>
              <w:commentReference w:id="147"/>
            </w:r>
            <w:ins w:id="148" w:author="Zhenshan Zhao" w:date="2023-09-06T19:48:00Z">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w:t>
              </w:r>
              <w:commentRangeStart w:id="149"/>
              <w:r w:rsidRPr="0059124C">
                <w:t xml:space="preserve">for each interlace </w:t>
              </w:r>
              <m:oMath>
                <m:r>
                  <w:rPr>
                    <w:rFonts w:ascii="Cambria Math" w:hAnsi="Cambria Math"/>
                  </w:rPr>
                  <m:t>l</m:t>
                </m:r>
              </m:oMath>
              <w:r w:rsidRPr="0059124C">
                <w:t>,</w:t>
              </w:r>
            </w:ins>
            <w:commentRangeEnd w:id="149"/>
            <w:r w:rsidR="003017D2">
              <w:rPr>
                <w:rStyle w:val="CommentReference"/>
                <w:szCs w:val="20"/>
                <w:lang w:val="en-GB"/>
              </w:rPr>
              <w:commentReference w:id="149"/>
            </w:r>
            <w:ins w:id="150" w:author="Zhenshan Zhao" w:date="2023-09-06T19:48:00Z">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commentRangeStart w:id="151"/>
              <w:commentRangeEnd w:id="151"/>
              <w:r w:rsidRPr="0059124C">
                <w:rPr>
                  <w:rStyle w:val="CommentReference"/>
                </w:rPr>
                <w:commentReference w:id="151"/>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w:t>
              </w:r>
              <w:commentRangeStart w:id="152"/>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ins>
            <w:commentRangeEnd w:id="152"/>
            <m:oMath>
              <m:r>
                <m:rPr>
                  <m:sty m:val="p"/>
                </m:rPr>
                <w:rPr>
                  <w:rStyle w:val="CommentReference"/>
                  <w:szCs w:val="20"/>
                  <w:lang w:val="en-GB"/>
                </w:rPr>
                <w:commentReference w:id="152"/>
              </m:r>
            </m:oMath>
            <w:ins w:id="153" w:author="Zhenshan Zhao" w:date="2023-09-06T19:48:00Z">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by ordering the PRB subsets first in an ascending order of PRB subset index within an interlace </w:t>
              </w:r>
              <w:del w:id="154" w:author="Aris Papasakellariou 2" w:date="2023-09-04T21:10:00Z">
                <w:r w:rsidRPr="002C6323" w:rsidDel="00CB5049">
                  <w:delText xml:space="preserve">interlace index </w:delText>
                </w:r>
              </w:del>
              <w:r w:rsidRPr="002C6323">
                <w:t>and second in ascending order of interlace index</w:t>
              </w:r>
              <w:del w:id="155" w:author="Aris Papasakellariou 2" w:date="2023-09-04T21:09:00Z">
                <w:r w:rsidRPr="002C6323" w:rsidDel="00CB5049">
                  <w:delText xml:space="preserve"> PRB subset index within an interlace</w:delText>
                </w:r>
              </w:del>
              <w:r w:rsidRPr="002C6323">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2C6323">
                <w:t xml:space="preserve"> sub-channels in RB-set </w:t>
              </w:r>
              <m:oMath>
                <m:r>
                  <w:rPr>
                    <w:rFonts w:ascii="Cambria Math" w:hAnsi="Cambria Math"/>
                  </w:rPr>
                  <m:t>k</m:t>
                </m:r>
              </m:oMath>
              <w:r w:rsidRPr="002C6323">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2C6323">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2C6323">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to slot </w:t>
              </w:r>
              <m:oMath>
                <m:r>
                  <w:rPr>
                    <w:rFonts w:ascii="Cambria Math" w:hAnsi="Cambria Math"/>
                  </w:rPr>
                  <m:t>i</m:t>
                </m:r>
              </m:oMath>
              <w:r w:rsidRPr="002C6323">
                <w:t xml:space="preserve"> among the slots for PSSCH transmissions that are associated with the slot and sub-channel </w:t>
              </w:r>
              <m:oMath>
                <m:r>
                  <w:rPr>
                    <w:rFonts w:ascii="Cambria Math" w:hAnsi="Cambria Math"/>
                  </w:rPr>
                  <m:t>j</m:t>
                </m:r>
              </m:oMath>
              <w:r w:rsidRPr="002C6323">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2C6323">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2C6323">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2C6323">
                <w:t xml:space="preserve">. The allocation starts in an ascending order of </w:t>
              </w:r>
              <m:oMath>
                <m:r>
                  <w:rPr>
                    <w:rFonts w:ascii="Cambria Math" w:hAnsi="Cambria Math"/>
                  </w:rPr>
                  <m:t>i</m:t>
                </m:r>
              </m:oMath>
              <w:r w:rsidRPr="002C6323">
                <w:t xml:space="preserve"> and continues in an ascending order of </w:t>
              </w:r>
              <m:oMath>
                <m:r>
                  <w:rPr>
                    <w:rFonts w:ascii="Cambria Math" w:hAnsi="Cambria Math"/>
                  </w:rPr>
                  <m:t>j</m:t>
                </m:r>
              </m:oMath>
              <w:r w:rsidRPr="002C6323">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2C6323">
                <w:rPr>
                  <w:i/>
                </w:rPr>
                <w:t xml:space="preserve">. </w:t>
              </w:r>
              <w:commentRangeStart w:id="156"/>
              <w:commentRangeStart w:id="157"/>
              <w:del w:id="158" w:author="Aris Papasakellariou 2" w:date="2023-09-05T10:25:00Z">
                <w:r w:rsidRPr="002C6323" w:rsidDel="00051F59">
                  <w:delText xml:space="preserve">A PRB </w:delTex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2C6323" w:rsidDel="00051F59">
                  <w:delText xml:space="preserve"> in the first interlace is excluded from the resources for a PSFCH transmission, if </w:delTex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2C6323" w:rsidDel="00051F59">
                  <w:delText xml:space="preserve"> for </w:delText>
                </w:r>
                <m:oMath>
                  <m:r>
                    <w:rPr>
                      <w:rFonts w:ascii="Cambria Math" w:hAnsi="Cambria Math"/>
                    </w:rPr>
                    <m:t>μ=</m:t>
                  </m:r>
                </m:oMath>
              </w:del>
              <m:oMath>
                <m:r>
                  <w:del w:id="159" w:author="Aris Papasakellariou 2" w:date="2023-09-04T21:16:00Z">
                    <w:rPr>
                      <w:rFonts w:ascii="Cambria Math" w:hAnsi="Cambria Math"/>
                    </w:rPr>
                    <m:t>1</m:t>
                  </w:del>
                </m:r>
              </m:oMath>
              <w:del w:id="160" w:author="Aris Papasakellariou 2" w:date="2023-09-05T10:25:00Z">
                <w:r w:rsidRPr="002C6323" w:rsidDel="00051F59">
                  <w:delText xml:space="preserve"> or </w:delTex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2C6323" w:rsidDel="00051F59">
                  <w:delText xml:space="preserve"> for </w:delText>
                </w:r>
                <m:oMath>
                  <m:r>
                    <w:rPr>
                      <w:rFonts w:ascii="Cambria Math" w:hAnsi="Cambria Math"/>
                    </w:rPr>
                    <m:t>μ=</m:t>
                  </m:r>
                </m:oMath>
              </w:del>
              <m:oMath>
                <m:r>
                  <w:del w:id="161" w:author="Aris Papasakellariou 2" w:date="2023-09-04T21:16:00Z">
                    <w:rPr>
                      <w:rFonts w:ascii="Cambria Math" w:hAnsi="Cambria Math"/>
                    </w:rPr>
                    <m:t>2</m:t>
                  </w:del>
                </m:r>
              </m:oMath>
              <w:del w:id="162" w:author="Aris Papasakellariou 2" w:date="2023-09-05T10:25:00Z">
                <w:r w:rsidRPr="002C6323" w:rsidDel="00051F59">
                  <w:delText xml:space="preserve"> for any PRB </w:delTex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2C6323" w:rsidDel="00051F59">
                  <w:delText xml:space="preserve"> in the PRB subset, and </w:delTex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≥88</m:t>
                  </m:r>
                </m:oMath>
                <w:r w:rsidRPr="002C6323" w:rsidDel="00051F59">
                  <w:delText xml:space="preserve"> for </w:delText>
                </w:r>
                <m:oMath>
                  <m:r>
                    <w:rPr>
                      <w:rFonts w:ascii="Cambria Math" w:hAnsi="Cambria Math"/>
                    </w:rPr>
                    <m:t>μ=</m:t>
                  </m:r>
                </m:oMath>
              </w:del>
              <m:oMath>
                <m:r>
                  <w:del w:id="163" w:author="Aris Papasakellariou 2" w:date="2023-09-04T21:17:00Z">
                    <w:rPr>
                      <w:rFonts w:ascii="Cambria Math" w:hAnsi="Cambria Math"/>
                    </w:rPr>
                    <m:t>1</m:t>
                  </w:del>
                </m:r>
              </m:oMath>
              <w:del w:id="164" w:author="Aris Papasakellariou 2" w:date="2023-09-05T10:25:00Z">
                <w:r w:rsidRPr="002C6323" w:rsidDel="00051F59">
                  <w:delText xml:space="preserve"> or </w:delTex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≥44</m:t>
                  </m:r>
                </m:oMath>
                <w:r w:rsidRPr="002C6323" w:rsidDel="00051F59">
                  <w:delText xml:space="preserve"> for </w:delText>
                </w:r>
                <m:oMath>
                  <m:r>
                    <w:rPr>
                      <w:rFonts w:ascii="Cambria Math" w:hAnsi="Cambria Math"/>
                    </w:rPr>
                    <m:t>μ=</m:t>
                  </m:r>
                </m:oMath>
              </w:del>
              <m:oMath>
                <m:r>
                  <w:del w:id="165" w:author="Aris Papasakellariou 2" w:date="2023-09-04T21:17:00Z">
                    <w:rPr>
                      <w:rFonts w:ascii="Cambria Math" w:hAnsi="Cambria Math"/>
                    </w:rPr>
                    <m:t>2</m:t>
                  </w:del>
                </m:r>
              </m:oMath>
              <w:del w:id="166" w:author="Aris Papasakellariou 2" w:date="2023-09-05T10:25:00Z">
                <w:r w:rsidRPr="002C6323" w:rsidDel="00051F59">
                  <w:delText xml:space="preserve">, where PRB </w:delTex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2C6323" w:rsidDel="00051F59">
                  <w:delText xml:space="preserve"> and PRB </w:delTex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2C6323" w:rsidDel="00051F59">
                  <w:delText xml:space="preserve"> are the largest and smallest PRB indexes, respectively, in the resources for the PSFCH transmission assuming PRB </w:delTex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2C6323" w:rsidDel="00051F59">
                  <w:delText xml:space="preserve"> is excluded. </w:delText>
                </w:r>
                <w:commentRangeEnd w:id="156"/>
                <w:r w:rsidRPr="002C6323" w:rsidDel="00051F59">
                  <w:rPr>
                    <w:rStyle w:val="CommentReference"/>
                  </w:rPr>
                  <w:commentReference w:id="156"/>
                </w:r>
              </w:del>
              <w:commentRangeEnd w:id="157"/>
              <w:r>
                <w:rPr>
                  <w:rStyle w:val="CommentReference"/>
                </w:rPr>
                <w:commentReference w:id="157"/>
              </w:r>
            </w:ins>
          </w:p>
          <w:p w14:paraId="2F36F3D9" w14:textId="6A359B8E" w:rsidR="00590633" w:rsidRDefault="00590633" w:rsidP="00590633">
            <w:pPr>
              <w:rPr>
                <w:color w:val="00B0F0"/>
                <w:kern w:val="2"/>
                <w:szCs w:val="20"/>
              </w:rPr>
            </w:pPr>
          </w:p>
          <w:p w14:paraId="259D7A9E" w14:textId="6C719CA8" w:rsidR="00590633" w:rsidRDefault="00970427" w:rsidP="00590633">
            <w:pPr>
              <w:rPr>
                <w:color w:val="00B0F0"/>
                <w:kern w:val="2"/>
                <w:szCs w:val="20"/>
                <w:lang w:eastAsia="zh-CN"/>
              </w:rPr>
            </w:pPr>
            <w:r>
              <w:rPr>
                <w:color w:val="00B0F0"/>
                <w:kern w:val="2"/>
                <w:szCs w:val="20"/>
                <w:lang w:eastAsia="zh-CN"/>
              </w:rPr>
              <w:t>Comment 4:</w:t>
            </w:r>
          </w:p>
          <w:p w14:paraId="5D93BCE9" w14:textId="0182628A" w:rsidR="00970427" w:rsidRPr="00590633" w:rsidRDefault="00970427" w:rsidP="00590633">
            <w:pPr>
              <w:rPr>
                <w:color w:val="00B0F0"/>
                <w:kern w:val="2"/>
                <w:szCs w:val="20"/>
                <w:lang w:eastAsia="zh-CN"/>
              </w:rPr>
            </w:pPr>
            <w:r>
              <w:rPr>
                <w:color w:val="00B0F0"/>
                <w:kern w:val="2"/>
                <w:szCs w:val="20"/>
                <w:lang w:eastAsia="zh-CN"/>
              </w:rPr>
              <w:t>For PSFCH monitoring and reporting to higher layer, as commented by other companies, it should be captured.</w:t>
            </w:r>
          </w:p>
          <w:p w14:paraId="487BE44A" w14:textId="01E517E5" w:rsidR="00590633" w:rsidRPr="00427ECD" w:rsidRDefault="00590633" w:rsidP="00A867D1">
            <w:pPr>
              <w:rPr>
                <w:color w:val="00B0F0"/>
                <w:kern w:val="2"/>
                <w:sz w:val="20"/>
                <w:szCs w:val="20"/>
                <w:lang w:eastAsia="zh-CN"/>
              </w:rPr>
            </w:pPr>
          </w:p>
        </w:tc>
      </w:tr>
      <w:tr w:rsidR="00AB751A" w14:paraId="7DFB4AAE" w14:textId="77777777" w:rsidTr="004374DA">
        <w:tc>
          <w:tcPr>
            <w:tcW w:w="1161" w:type="dxa"/>
            <w:tcBorders>
              <w:top w:val="single" w:sz="4" w:space="0" w:color="auto"/>
              <w:left w:val="single" w:sz="4" w:space="0" w:color="auto"/>
              <w:bottom w:val="single" w:sz="4" w:space="0" w:color="auto"/>
              <w:right w:val="single" w:sz="4" w:space="0" w:color="auto"/>
            </w:tcBorders>
          </w:tcPr>
          <w:p w14:paraId="3BFB7E80" w14:textId="1D959E1C" w:rsidR="00AB751A" w:rsidRDefault="00AB751A" w:rsidP="00AB751A">
            <w:pPr>
              <w:spacing w:beforeLines="50" w:before="120"/>
              <w:rPr>
                <w:rFonts w:hint="eastAsia"/>
                <w:kern w:val="2"/>
                <w:sz w:val="20"/>
                <w:szCs w:val="20"/>
                <w:lang w:eastAsia="zh-CN"/>
              </w:rPr>
            </w:pPr>
            <w:r w:rsidRPr="00C37169">
              <w:rPr>
                <w:kern w:val="2"/>
                <w:lang w:eastAsia="zh-CN"/>
              </w:rPr>
              <w:lastRenderedPageBreak/>
              <w:t>Huawei, HiSilicon</w:t>
            </w:r>
          </w:p>
        </w:tc>
        <w:tc>
          <w:tcPr>
            <w:tcW w:w="8549" w:type="dxa"/>
            <w:tcBorders>
              <w:top w:val="single" w:sz="4" w:space="0" w:color="auto"/>
              <w:left w:val="single" w:sz="4" w:space="0" w:color="auto"/>
              <w:bottom w:val="single" w:sz="4" w:space="0" w:color="auto"/>
              <w:right w:val="single" w:sz="4" w:space="0" w:color="auto"/>
            </w:tcBorders>
          </w:tcPr>
          <w:p w14:paraId="0FDF4CC6" w14:textId="77777777" w:rsidR="00AB751A" w:rsidRPr="00683684" w:rsidRDefault="00AB751A" w:rsidP="00AB751A">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4910F0A" w14:textId="77777777" w:rsidR="00AB751A" w:rsidRDefault="00AB751A" w:rsidP="00AB751A">
            <w:pPr>
              <w:spacing w:after="0"/>
              <w:rPr>
                <w:highlight w:val="magenta"/>
                <w:lang w:eastAsia="zh-CN"/>
              </w:rPr>
            </w:pPr>
          </w:p>
          <w:p w14:paraId="4BFAB492" w14:textId="77777777" w:rsidR="00AB751A" w:rsidRPr="00860351" w:rsidRDefault="00AB751A" w:rsidP="00AB751A">
            <w:r w:rsidRPr="00860351">
              <w:t>T</w:t>
            </w:r>
            <w:r w:rsidRPr="00860351">
              <w:rPr>
                <w:rFonts w:hint="eastAsia"/>
              </w:rPr>
              <w:t>hank</w:t>
            </w:r>
            <w:r w:rsidRPr="00860351">
              <w:t xml:space="preserve"> Editor for</w:t>
            </w:r>
            <w:bookmarkStart w:id="167" w:name="_GoBack"/>
            <w:bookmarkEnd w:id="167"/>
            <w:r w:rsidRPr="00860351">
              <w:t xml:space="preserve"> the updates. Please find our further comments as below.</w:t>
            </w:r>
          </w:p>
          <w:p w14:paraId="6BEE18E2" w14:textId="77777777" w:rsidR="00AB751A" w:rsidRDefault="00AB751A" w:rsidP="00AB751A">
            <w:pPr>
              <w:spacing w:after="0"/>
              <w:rPr>
                <w:highlight w:val="magenta"/>
                <w:lang w:eastAsia="zh-CN"/>
              </w:rPr>
            </w:pPr>
          </w:p>
          <w:p w14:paraId="283D79C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74D16E" w14:textId="77777777" w:rsidR="00AB751A" w:rsidRDefault="00AB751A" w:rsidP="00AB751A">
            <w:pPr>
              <w:pStyle w:val="ListParagraph"/>
              <w:numPr>
                <w:ilvl w:val="0"/>
                <w:numId w:val="8"/>
              </w:numPr>
              <w:ind w:leftChars="0"/>
              <w:contextualSpacing/>
              <w:jc w:val="both"/>
            </w:pPr>
            <w:r>
              <w:t>As shown in the following agreements, the main bullet says “</w:t>
            </w:r>
            <w:r w:rsidRPr="00D8269E">
              <w:rPr>
                <w:rFonts w:eastAsia="微软雅黑"/>
                <w:bCs/>
                <w:highlight w:val="cyan"/>
              </w:rPr>
              <w:t>Regarding “</w:t>
            </w:r>
            <w:r w:rsidRPr="00D8269E">
              <w:rPr>
                <w:rFonts w:eastAsia="微软雅黑"/>
                <w:bCs/>
                <w:i/>
                <w:highlight w:val="cyan"/>
              </w:rPr>
              <w:t>UE may transmit S-SSB repetition in more than one RB set</w:t>
            </w:r>
            <w:r w:rsidRPr="00D8269E">
              <w:rPr>
                <w:rFonts w:eastAsia="微软雅黑"/>
                <w:bCs/>
                <w:highlight w:val="cyan"/>
              </w:rPr>
              <w:t>”:</w:t>
            </w:r>
            <w:r>
              <w:t>”, which is under the main bullet of “</w:t>
            </w:r>
            <w:r w:rsidRPr="003819CD">
              <w:rPr>
                <w:rFonts w:eastAsia="微软雅黑"/>
                <w:b/>
                <w:highlight w:val="cyan"/>
                <w:u w:val="single"/>
              </w:rPr>
              <w:t>When</w:t>
            </w:r>
            <w:r w:rsidRPr="003819CD">
              <w:rPr>
                <w:rFonts w:eastAsia="微软雅黑"/>
                <w:highlight w:val="cyan"/>
              </w:rPr>
              <w:t xml:space="preserve"> UE attempts to transmit S-SSB in a S-SSB occasion</w:t>
            </w:r>
            <w:r w:rsidRPr="00C96596">
              <w:rPr>
                <w:rFonts w:eastAsia="微软雅黑"/>
              </w:rPr>
              <w:t xml:space="preserve"> …</w:t>
            </w:r>
            <w:r>
              <w:t>”</w:t>
            </w:r>
          </w:p>
          <w:p w14:paraId="71934D83" w14:textId="77777777" w:rsidR="00AB751A" w:rsidRDefault="00AB751A" w:rsidP="00AB751A">
            <w:pPr>
              <w:pStyle w:val="ListParagraph"/>
              <w:numPr>
                <w:ilvl w:val="1"/>
                <w:numId w:val="8"/>
              </w:numPr>
              <w:ind w:leftChars="0"/>
              <w:contextualSpacing/>
              <w:jc w:val="both"/>
            </w:pPr>
            <w:r>
              <w:t>so “</w:t>
            </w:r>
            <w:r w:rsidRPr="00D8269E">
              <w:rPr>
                <w:rFonts w:hint="eastAsia"/>
                <w:highlight w:val="cyan"/>
              </w:rPr>
              <w:t>U</w:t>
            </w:r>
            <w:r w:rsidRPr="00D8269E">
              <w:rPr>
                <w:highlight w:val="cyan"/>
              </w:rPr>
              <w:t>E at least attempts to transmit on anchor RB set</w:t>
            </w:r>
            <w:r>
              <w:t>” only applies under this case.</w:t>
            </w:r>
          </w:p>
          <w:p w14:paraId="3B1191A7" w14:textId="77777777" w:rsidR="00AB751A" w:rsidRDefault="00AB751A" w:rsidP="00AB751A">
            <w:pPr>
              <w:pStyle w:val="ListParagraph"/>
              <w:numPr>
                <w:ilvl w:val="1"/>
                <w:numId w:val="8"/>
              </w:numPr>
              <w:ind w:leftChars="0"/>
              <w:contextualSpacing/>
              <w:jc w:val="both"/>
            </w:pPr>
            <w:r>
              <w:t>So, the entire case is “</w:t>
            </w:r>
            <w:r w:rsidRPr="003819CD">
              <w:rPr>
                <w:rFonts w:eastAsia="微软雅黑"/>
                <w:b/>
                <w:u w:val="single"/>
              </w:rPr>
              <w:t>When</w:t>
            </w:r>
            <w:r w:rsidRPr="003819CD">
              <w:rPr>
                <w:rFonts w:eastAsia="微软雅黑"/>
              </w:rPr>
              <w:t xml:space="preserve"> UE attempts to transmit S-SSB in a S-SSB occasion</w:t>
            </w:r>
            <w:r w:rsidRPr="002E50C9">
              <w:rPr>
                <w:rFonts w:eastAsia="微软雅黑"/>
              </w:rPr>
              <w:t xml:space="preserve">, </w:t>
            </w:r>
            <w:r w:rsidRPr="00D8269E">
              <w:rPr>
                <w:rFonts w:eastAsia="微软雅黑"/>
                <w:bCs/>
              </w:rPr>
              <w:t>UE may transmit S-SSB repetition in more than one RB set</w:t>
            </w:r>
            <w:r w:rsidRPr="002E50C9">
              <w:rPr>
                <w:rFonts w:eastAsia="微软雅黑"/>
                <w:bCs/>
              </w:rPr>
              <w:t xml:space="preserve">, </w:t>
            </w:r>
            <w:r w:rsidRPr="00D8269E">
              <w:rPr>
                <w:rFonts w:hint="eastAsia"/>
              </w:rPr>
              <w:t>U</w:t>
            </w:r>
            <w:r w:rsidRPr="00D8269E">
              <w:t>E at least attempts to transmit on anchor RB set</w:t>
            </w:r>
            <w:r w:rsidRPr="00BC2C12">
              <w:t>”</w:t>
            </w:r>
            <w:r>
              <w:t>.</w:t>
            </w:r>
          </w:p>
          <w:p w14:paraId="2C0D7F46" w14:textId="77777777" w:rsidR="00AB751A" w:rsidRDefault="00AB751A" w:rsidP="00AB751A">
            <w:pPr>
              <w:pStyle w:val="ListParagraph"/>
              <w:numPr>
                <w:ilvl w:val="0"/>
                <w:numId w:val="8"/>
              </w:numPr>
              <w:ind w:leftChars="0"/>
              <w:contextualSpacing/>
              <w:jc w:val="both"/>
            </w:pPr>
            <w:r>
              <w:t>As shown in the following conclusion, on additional S-SSB occasions, it is up to UE implementation to transmit S-SSB, i.e., UE can choose not to transmit S-SSB on additional S-SSB occasions, and thus not transmit S-SSB on any RB set including anchor RB set in these additional S-SSB occasions.</w:t>
            </w:r>
          </w:p>
          <w:p w14:paraId="1CD85E79" w14:textId="77777777" w:rsidR="00AB751A" w:rsidRDefault="00AB751A" w:rsidP="00AB751A">
            <w:pPr>
              <w:pStyle w:val="ListParagraph"/>
              <w:numPr>
                <w:ilvl w:val="0"/>
                <w:numId w:val="8"/>
              </w:numPr>
              <w:ind w:leftChars="0"/>
              <w:contextualSpacing/>
              <w:jc w:val="both"/>
            </w:pPr>
            <w:r>
              <w:t>So we suggest following red changes, otherwise it’s not aligned with the conclusion. RAN1 does not intend to revert this conclusion.</w:t>
            </w:r>
          </w:p>
          <w:p w14:paraId="33AD0AB8" w14:textId="77777777" w:rsidR="00AB751A" w:rsidRPr="00304507" w:rsidRDefault="00AB751A" w:rsidP="00AB751A">
            <w:pPr>
              <w:spacing w:beforeLines="50" w:before="120"/>
              <w:rPr>
                <w:kern w:val="2"/>
                <w:lang w:eastAsia="zh-CN"/>
              </w:rPr>
            </w:pPr>
          </w:p>
          <w:p w14:paraId="1081089E" w14:textId="77777777" w:rsidR="00AB751A" w:rsidRDefault="00AB751A" w:rsidP="00AB751A">
            <w:pPr>
              <w:spacing w:beforeLines="50" w:before="120"/>
              <w:rPr>
                <w:kern w:val="2"/>
                <w:lang w:eastAsia="zh-CN"/>
              </w:rPr>
            </w:pPr>
            <w:r>
              <w:rPr>
                <w:rFonts w:hint="eastAsia"/>
                <w:kern w:val="2"/>
                <w:lang w:eastAsia="zh-CN"/>
              </w:rPr>
              <w:t>==</w:t>
            </w:r>
          </w:p>
          <w:p w14:paraId="41344BB9" w14:textId="77777777" w:rsidR="00AB751A" w:rsidRPr="00346A45" w:rsidRDefault="00AB751A" w:rsidP="00AB751A">
            <w:pPr>
              <w:kinsoku w:val="0"/>
              <w:overflowPunct w:val="0"/>
              <w:autoSpaceDE/>
              <w:autoSpaceDN/>
              <w:adjustRightInd/>
              <w:snapToGrid/>
              <w:spacing w:after="180"/>
              <w:jc w:val="left"/>
              <w:rPr>
                <w:lang w:val="en-GB"/>
              </w:rPr>
            </w:pPr>
            <w:r w:rsidRPr="00346A45">
              <w:rPr>
                <w:strike/>
                <w:color w:val="FF0000"/>
                <w:lang w:val="en-GB"/>
              </w:rPr>
              <w:t xml:space="preserve">For </w:t>
            </w:r>
            <w:r w:rsidRPr="00346A45">
              <w:rPr>
                <w:strike/>
                <w:color w:val="FF0000"/>
                <w:lang w:val="en-GB" w:eastAsia="ja-JP"/>
              </w:rPr>
              <w:t>operation with shared spectrum channel access, a UE attempts to transmit at least S-</w:t>
            </w:r>
            <w:r w:rsidRPr="00346A45">
              <w:rPr>
                <w:strike/>
                <w:color w:val="FF0000"/>
                <w:lang w:val="en-GB" w:eastAsia="ja-JP"/>
              </w:rPr>
              <w:lastRenderedPageBreak/>
              <w:t>SS/PSBCH blocks in the anchor RB set.</w:t>
            </w:r>
            <w:r w:rsidRPr="00346A45">
              <w:rPr>
                <w:lang w:val="en-GB" w:eastAsia="ja-JP"/>
              </w:rPr>
              <w:t xml:space="preserve"> The UE applies CP extension to the first symbol of an S-SS/PSBCH block and within the first one or two symbols before the first symbol of the S-SS/PSBCH block according to an index [4, TS 38.211] provided by </w:t>
            </w:r>
            <w:r w:rsidRPr="00346A45">
              <w:rPr>
                <w:i/>
                <w:iCs/>
                <w:lang w:val="en-GB" w:eastAsia="ja-JP"/>
              </w:rPr>
              <w:t>sl-CP-Extension-SSB</w:t>
            </w:r>
            <w:r w:rsidRPr="00346A45">
              <w:rPr>
                <w:lang w:val="en-GB" w:eastAsia="ja-JP"/>
              </w:rPr>
              <w:t xml:space="preserve">.  </w:t>
            </w:r>
          </w:p>
          <w:p w14:paraId="0E49C623" w14:textId="77777777" w:rsidR="00AB751A" w:rsidRPr="00346A45" w:rsidRDefault="00AB751A" w:rsidP="00AB751A">
            <w:pPr>
              <w:autoSpaceDE/>
              <w:autoSpaceDN/>
              <w:adjustRightInd/>
              <w:snapToGrid/>
              <w:spacing w:after="180"/>
              <w:jc w:val="left"/>
              <w:rPr>
                <w:lang w:val="en-GB"/>
              </w:rPr>
            </w:pPr>
            <w:r w:rsidRPr="00346A45">
              <w:rPr>
                <w:lang w:val="en-GB"/>
              </w:rPr>
              <w:t xml:space="preserve">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346A45">
              <w:rPr>
                <w:rFonts w:eastAsia="MS Mincho"/>
                <w:lang w:val="en-GB"/>
              </w:rPr>
              <w:t xml:space="preserve">SL BWP. </w:t>
            </w:r>
            <w:r w:rsidRPr="00346A45">
              <w:rPr>
                <w:lang w:val="en-GB"/>
              </w:rPr>
              <w:t>The UE assumes</w:t>
            </w:r>
            <w:r w:rsidRPr="00346A45">
              <w:rPr>
                <w:rFonts w:ascii="sans-serif-black" w:hAnsi="sans-serif-black"/>
                <w:lang w:val="en-GB"/>
              </w:rPr>
              <w:t xml:space="preserve"> the subcarrier with index 0 in the S-SS/PSBCH block is aligned with a subcarrier with index 0 in an RB of the SL BWP.</w:t>
            </w:r>
          </w:p>
          <w:p w14:paraId="3F42DC98" w14:textId="77777777" w:rsidR="00AB751A" w:rsidRPr="00346A45" w:rsidRDefault="00AB751A" w:rsidP="00AB751A">
            <w:pPr>
              <w:autoSpaceDE/>
              <w:autoSpaceDN/>
              <w:adjustRightInd/>
              <w:snapToGrid/>
              <w:spacing w:after="180"/>
              <w:jc w:val="left"/>
              <w:rPr>
                <w:lang w:val="en-GB" w:eastAsia="ja-JP"/>
              </w:rPr>
            </w:pPr>
            <w:r w:rsidRPr="00346A45">
              <w:rPr>
                <w:lang w:val="en-GB"/>
              </w:rPr>
              <w:t xml:space="preserve">A UE is provided, by </w:t>
            </w:r>
            <w:r w:rsidRPr="00346A45">
              <w:rPr>
                <w:i/>
                <w:iCs/>
                <w:lang w:val="en-GB"/>
              </w:rPr>
              <w:t>sl-</w:t>
            </w:r>
            <w:r w:rsidRPr="00346A45">
              <w:rPr>
                <w:i/>
                <w:lang w:val="en-GB"/>
              </w:rPr>
              <w:t>NumSSB-WithinPeriod</w:t>
            </w:r>
            <w:r w:rsidRPr="00346A45">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346A45">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w:r w:rsidRPr="00346A45">
              <w:rPr>
                <w:lang w:val="en-GB" w:eastAsia="ja-JP"/>
              </w:rPr>
              <w:t>where</w:t>
            </w:r>
          </w:p>
          <w:p w14:paraId="03158FAF"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w:r w:rsidRPr="00346A45">
              <w:rPr>
                <w:lang w:val="en-GB" w:eastAsia="ja-JP"/>
              </w:rPr>
              <w:t xml:space="preserve">index 0 corresponds to a first slot in a frame with SFN of the serving cell satisfying </w:t>
            </w:r>
            <m:oMath>
              <m:r>
                <m:rPr>
                  <m:sty m:val="p"/>
                </m:rPr>
                <w:rPr>
                  <w:rFonts w:ascii="Cambria Math" w:hAnsi="Cambria Math"/>
                  <w:lang w:val="en-GB" w:eastAsia="ja-JP"/>
                </w:rPr>
                <m:t>(SFN mod 16)=0</m:t>
              </m:r>
            </m:oMath>
            <w:r w:rsidRPr="00346A45">
              <w:rPr>
                <w:lang w:val="en-GB" w:eastAsia="ja-JP"/>
              </w:rPr>
              <w:t xml:space="preserve"> </w:t>
            </w:r>
            <w:r w:rsidRPr="00346A45">
              <w:rPr>
                <w:lang w:val="en-GB" w:eastAsia="ko-KR"/>
              </w:rPr>
              <w:t>or DFN satisfying (DFN mod 16) = 0</w:t>
            </w:r>
          </w:p>
          <w:p w14:paraId="6D35E598"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is a S-SS/PSBCH block index within the number of S-SS/PSBCH blocks in the period, with </w:t>
            </w:r>
            <m:oMath>
              <m:r>
                <w:rPr>
                  <w:rFonts w:ascii="Cambria Math" w:hAnsi="Cambria Math"/>
                  <w:lang w:val="en-GB"/>
                </w:rPr>
                <m:t>0≤</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r>
                <w:rPr>
                  <w:rFonts w:ascii="Cambria Math" w:hAnsi="Cambria Math"/>
                  <w:lang w:val="en-GB"/>
                </w:rPr>
                <m:t>-1</m:t>
              </m:r>
            </m:oMath>
          </w:p>
          <w:p w14:paraId="47B5DAD4"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offset from a start of the period to the first slot including S-SS/PSBCH block, provided by </w:t>
            </w:r>
            <w:r w:rsidRPr="00346A45">
              <w:rPr>
                <w:i/>
                <w:iCs/>
              </w:rPr>
              <w:t>sl-</w:t>
            </w:r>
            <w:r w:rsidRPr="00346A45">
              <w:rPr>
                <w:i/>
              </w:rPr>
              <w:t>T</w:t>
            </w:r>
            <w:r w:rsidRPr="00346A45">
              <w:rPr>
                <w:i/>
                <w:lang w:val="en-GB"/>
              </w:rPr>
              <w:t>imeOffsetSSB</w:t>
            </w:r>
          </w:p>
          <w:p w14:paraId="2698C312"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interval between S-SS/PSBCH blocks, provided by </w:t>
            </w:r>
            <w:r w:rsidRPr="00346A45">
              <w:rPr>
                <w:i/>
                <w:iCs/>
              </w:rPr>
              <w:t>sl-</w:t>
            </w:r>
            <w:r w:rsidRPr="00346A45">
              <w:rPr>
                <w:i/>
                <w:lang w:val="en-GB"/>
              </w:rPr>
              <w:t>TimeInterval</w:t>
            </w:r>
          </w:p>
          <w:p w14:paraId="4D804B07" w14:textId="77777777" w:rsidR="00AB751A" w:rsidRPr="00346A45" w:rsidRDefault="00AB751A" w:rsidP="00AB751A">
            <w:pPr>
              <w:autoSpaceDE/>
              <w:autoSpaceDN/>
              <w:adjustRightInd/>
              <w:snapToGrid/>
              <w:spacing w:after="180"/>
              <w:jc w:val="left"/>
              <w:rPr>
                <w:lang w:val="en-GB"/>
              </w:rPr>
            </w:pPr>
            <w:r w:rsidRPr="00346A45">
              <w:rPr>
                <w:lang w:val="en-GB"/>
              </w:rPr>
              <w:t xml:space="preserve">For </w:t>
            </w:r>
            <w:r w:rsidRPr="00346A45">
              <w:rPr>
                <w:lang w:val="en-GB" w:eastAsia="ja-JP"/>
              </w:rPr>
              <w:t xml:space="preserve">operation with shared spectrum channel access and for each slot </w:t>
            </w:r>
            <w:r w:rsidRPr="00346A45">
              <w:rPr>
                <w:lang w:val="en-GB"/>
              </w:rPr>
              <w:t>that includes S-SS/PSBCH blocks, a</w:t>
            </w:r>
            <w:r w:rsidRPr="00346A45">
              <w:rPr>
                <w:lang w:val="en-GB" w:eastAsia="ja-JP"/>
              </w:rPr>
              <w:t xml:space="preserve"> UE is provided, by</w:t>
            </w:r>
            <w:r w:rsidRPr="00346A45">
              <w:rPr>
                <w:i/>
                <w:iCs/>
                <w:lang w:val="en-GB"/>
              </w:rPr>
              <w:t xml:space="preserve"> sl-</w:t>
            </w:r>
            <w:r w:rsidRPr="00346A45">
              <w:rPr>
                <w:i/>
                <w:lang w:val="en-GB"/>
              </w:rPr>
              <w:t>NumAdditionalOccasionPerSSB</w:t>
            </w:r>
            <w:r w:rsidRPr="00346A45">
              <w:rPr>
                <w:lang w:val="en-GB"/>
              </w:rPr>
              <w:t>, a number</w:t>
            </w:r>
            <w:r w:rsidRPr="00346A45">
              <w:rPr>
                <w:lang w:val="en-GB" w:eastAsia="ja-JP"/>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oMath>
            <w:r w:rsidRPr="00346A45">
              <w:rPr>
                <w:lang w:val="en-GB"/>
              </w:rPr>
              <w:t xml:space="preserve"> of additional candidate S-SS/PSBCH block transmission occasions. When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&gt;0</m:t>
              </m:r>
            </m:oMath>
            <w:r w:rsidRPr="00346A45">
              <w:rPr>
                <w:lang w:val="en-GB"/>
              </w:rPr>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346A45">
              <w:rPr>
                <w:lang w:val="en-GB"/>
              </w:rPr>
              <w:t xml:space="preserve">, the UE determines indexes of slots that include the additional candidate S-SS/PSBCH block transmission occasions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+1)</m:t>
              </m:r>
            </m:oMath>
            <w:r w:rsidRPr="00346A45">
              <w:rPr>
                <w:lang w:val="en-GB"/>
              </w:rPr>
              <w:t xml:space="preserve">, where </w:t>
            </w:r>
          </w:p>
          <w:p w14:paraId="4DCB1BF1"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gap, provided by </w:t>
            </w:r>
            <w:r w:rsidRPr="00346A45">
              <w:rPr>
                <w:i/>
                <w:iCs/>
                <w:lang w:val="en-GB"/>
              </w:rPr>
              <w:t>sl-</w:t>
            </w:r>
            <w:r w:rsidRPr="00346A45">
              <w:rPr>
                <w:i/>
                <w:lang w:val="en-GB"/>
              </w:rPr>
              <w:t>T</w:t>
            </w:r>
            <w:r w:rsidRPr="00346A45">
              <w:rPr>
                <w:i/>
                <w:lang w:val="x-none"/>
              </w:rPr>
              <w:t>ime</w:t>
            </w:r>
            <w:r w:rsidRPr="00346A45">
              <w:rPr>
                <w:i/>
                <w:lang w:val="en-GB"/>
              </w:rPr>
              <w:t>GapAdditionalOccasion</w:t>
            </w:r>
            <w:r w:rsidRPr="00346A45">
              <w:rPr>
                <w:lang w:val="en-GB"/>
              </w:rPr>
              <w:t>, for determining the additional candidate S-SS/PSBCH block transmission occasions, and</w:t>
            </w:r>
          </w:p>
          <w:p w14:paraId="03FBC293"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oMath>
            <w:r w:rsidRPr="00346A45">
              <w:rPr>
                <w:lang w:val="en-GB"/>
              </w:rPr>
              <w:t xml:space="preserve"> is an index of the additional candidate S-SS/PSBCH block transmission occasions, with </w:t>
            </w:r>
            <m:oMath>
              <m:sSub>
                <m:sSubPr>
                  <m:ctrlPr>
                    <w:rPr>
                      <w:rFonts w:ascii="Cambria Math" w:hAnsi="Cambria Math"/>
                      <w:i/>
                      <w:lang w:val="en-GB"/>
                    </w:rPr>
                  </m:ctrlPr>
                </m:sSubPr>
                <m:e>
                  <m:r>
                    <w:rPr>
                      <w:rFonts w:ascii="Cambria Math" w:hAnsi="Cambria Math"/>
                      <w:lang w:val="en-GB"/>
                    </w:rPr>
                    <m:t>0≤</m:t>
                  </m:r>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-1</m:t>
              </m:r>
            </m:oMath>
          </w:p>
          <w:p w14:paraId="6C642298" w14:textId="77777777" w:rsidR="00AB751A" w:rsidRPr="001129C2" w:rsidRDefault="00AB751A" w:rsidP="00AB751A">
            <w:pPr>
              <w:spacing w:beforeLines="50" w:before="120"/>
              <w:rPr>
                <w:color w:val="FF0000"/>
                <w:kern w:val="2"/>
                <w:lang w:val="en-GB" w:eastAsia="zh-CN"/>
              </w:rPr>
            </w:pPr>
            <w:r w:rsidRPr="00346A45">
              <w:rPr>
                <w:color w:val="FF0000"/>
                <w:lang w:val="en-GB"/>
              </w:rPr>
              <w:t xml:space="preserve">For </w:t>
            </w:r>
            <w:r w:rsidRPr="00346A45">
              <w:rPr>
                <w:color w:val="FF0000"/>
                <w:lang w:val="en-GB" w:eastAsia="ja-JP"/>
              </w:rPr>
              <w:t>operation with shared spectrum channel access, a UE attempts to transmit at least S-SS/PSBCH blocks</w:t>
            </w:r>
            <w:r w:rsidRPr="001129C2">
              <w:rPr>
                <w:color w:val="FF0000"/>
                <w:lang w:val="en-GB" w:eastAsia="ja-JP"/>
              </w:rPr>
              <w:t xml:space="preserve"> on slots 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346A45">
              <w:rPr>
                <w:color w:val="FF0000"/>
                <w:lang w:val="en-GB" w:eastAsia="ja-JP"/>
              </w:rPr>
              <w:t xml:space="preserve"> in the anchor RB set.</w:t>
            </w:r>
          </w:p>
          <w:p w14:paraId="58900CF7" w14:textId="77777777" w:rsidR="00AB751A" w:rsidRDefault="00AB751A" w:rsidP="00AB751A">
            <w:pPr>
              <w:spacing w:beforeLines="50" w:before="120"/>
              <w:rPr>
                <w:lang w:eastAsia="ja-JP"/>
              </w:rPr>
            </w:pPr>
          </w:p>
          <w:p w14:paraId="294E415D" w14:textId="77777777" w:rsidR="00AB751A" w:rsidRPr="003819CD" w:rsidRDefault="00AB751A" w:rsidP="00AB751A">
            <w:pPr>
              <w:autoSpaceDE/>
              <w:autoSpaceDN/>
              <w:adjustRightInd/>
              <w:snapToGrid/>
              <w:spacing w:after="0" w:line="276" w:lineRule="auto"/>
              <w:jc w:val="left"/>
              <w:rPr>
                <w:rFonts w:ascii="Times" w:eastAsia="Batang" w:hAnsi="Times"/>
                <w:b/>
                <w:szCs w:val="24"/>
                <w:shd w:val="clear" w:color="auto" w:fill="FF9900"/>
                <w:lang w:val="en-GB" w:eastAsia="zh-CN"/>
              </w:rPr>
            </w:pPr>
            <w:r w:rsidRPr="003819CD">
              <w:rPr>
                <w:rFonts w:ascii="Times" w:eastAsia="Batang" w:hAnsi="Times"/>
                <w:b/>
                <w:szCs w:val="24"/>
                <w:highlight w:val="green"/>
                <w:shd w:val="clear" w:color="auto" w:fill="FF9900"/>
                <w:lang w:val="en-GB" w:eastAsia="zh-CN"/>
              </w:rPr>
              <w:t>Agreement</w:t>
            </w:r>
          </w:p>
          <w:p w14:paraId="3A2E5A43" w14:textId="77777777" w:rsidR="00AB751A" w:rsidRPr="003819CD" w:rsidRDefault="00AB751A" w:rsidP="00AB751A">
            <w:pPr>
              <w:autoSpaceDE/>
              <w:autoSpaceDN/>
              <w:adjustRightInd/>
              <w:snapToGrid/>
              <w:spacing w:after="0" w:line="276" w:lineRule="auto"/>
              <w:jc w:val="left"/>
              <w:rPr>
                <w:rFonts w:ascii="Times" w:eastAsia="微软雅黑" w:hAnsi="Times"/>
                <w:szCs w:val="24"/>
                <w:lang w:val="en-GB" w:eastAsia="zh-CN"/>
              </w:rPr>
            </w:pPr>
            <w:r w:rsidRPr="003819CD">
              <w:rPr>
                <w:rFonts w:ascii="Times" w:eastAsia="微软雅黑" w:hAnsi="Times"/>
                <w:szCs w:val="24"/>
                <w:lang w:val="en-GB" w:eastAsia="zh-CN"/>
              </w:rPr>
              <w:t>When the SL-BWP contains multiple RB sets, study the followings:</w:t>
            </w:r>
          </w:p>
          <w:p w14:paraId="1F498F23" w14:textId="77777777" w:rsidR="00AB751A" w:rsidRPr="003819CD" w:rsidRDefault="00AB751A" w:rsidP="00AB751A">
            <w:pPr>
              <w:numPr>
                <w:ilvl w:val="0"/>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highlight w:val="cyan"/>
                <w:lang w:val="en-GB" w:eastAsia="zh-CN"/>
              </w:rPr>
              <w:t>When UE attempts to transmit S-SSB in a S-SSB occasion</w:t>
            </w:r>
            <w:r w:rsidRPr="003819CD">
              <w:rPr>
                <w:rFonts w:ascii="Times" w:eastAsia="微软雅黑" w:hAnsi="Times"/>
                <w:szCs w:val="24"/>
                <w:lang w:val="en-GB" w:eastAsia="zh-CN"/>
              </w:rPr>
              <w:t xml:space="preserve"> (e.g., R16/17 S-SSB occasion, R18 additional candidate S-SSB occasion)</w:t>
            </w:r>
          </w:p>
          <w:p w14:paraId="6405008A" w14:textId="77777777" w:rsidR="00AB751A" w:rsidRPr="003819CD" w:rsidRDefault="00AB751A" w:rsidP="00AB751A">
            <w:pPr>
              <w:numPr>
                <w:ilvl w:val="1"/>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 xml:space="preserve">Alt 1: </w:t>
            </w:r>
            <w:r w:rsidRPr="003819CD">
              <w:rPr>
                <w:rFonts w:ascii="Times" w:eastAsia="微软雅黑" w:hAnsi="Times"/>
                <w:szCs w:val="24"/>
                <w:highlight w:val="cyan"/>
                <w:lang w:val="en-GB" w:eastAsia="zh-CN"/>
              </w:rPr>
              <w:t>UE may transmit S-SSB repetition in more than one RB set</w:t>
            </w:r>
            <w:r w:rsidRPr="003819CD">
              <w:rPr>
                <w:rFonts w:ascii="Times" w:eastAsia="微软雅黑" w:hAnsi="Times"/>
                <w:szCs w:val="24"/>
                <w:lang w:val="en-GB" w:eastAsia="zh-CN"/>
              </w:rPr>
              <w:t xml:space="preserve"> </w:t>
            </w:r>
          </w:p>
          <w:p w14:paraId="2EF28B45"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FFS details, e.g., location of such S-SSB repetition(s) (e.g., (pre-)configured and/or pre-defined), whether/how to address potential power reduction and/or potential fluctuation of PSBCH-RSRP</w:t>
            </w:r>
          </w:p>
          <w:p w14:paraId="29D5A771"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FFS: the relationship with UE’s COT</w:t>
            </w:r>
          </w:p>
          <w:p w14:paraId="04855792"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Batang" w:hAnsi="Times"/>
                <w:bCs/>
                <w:szCs w:val="24"/>
                <w:lang w:val="en-GB"/>
              </w:rPr>
              <w:t>FFS: the scenario that UE may or may not transmit S-SSB repetition in more than one RB set</w:t>
            </w:r>
          </w:p>
          <w:p w14:paraId="0A7D3464"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 xml:space="preserve">Note: whether UE can transmit S-SSBs over non-contiguous RB sets </w:t>
            </w:r>
            <w:r w:rsidRPr="003819CD">
              <w:rPr>
                <w:rFonts w:ascii="Times" w:eastAsia="微软雅黑" w:hAnsi="Times"/>
                <w:szCs w:val="24"/>
                <w:lang w:val="en-GB" w:eastAsia="zh-CN"/>
              </w:rPr>
              <w:lastRenderedPageBreak/>
              <w:t>is subject to RAN4’s reply, details can be found in RAN1’s LS to RAN4 in R1-2304218</w:t>
            </w:r>
          </w:p>
          <w:p w14:paraId="004F8439" w14:textId="77777777" w:rsidR="00AB751A" w:rsidRPr="00080687" w:rsidRDefault="00AB751A" w:rsidP="00AB751A">
            <w:pPr>
              <w:spacing w:beforeLines="50" w:before="120"/>
              <w:rPr>
                <w:lang w:val="en-GB" w:eastAsia="ja-JP"/>
              </w:rPr>
            </w:pPr>
          </w:p>
          <w:p w14:paraId="05903269" w14:textId="77777777" w:rsidR="00AB751A" w:rsidRPr="00D8269E" w:rsidRDefault="00AB751A" w:rsidP="00AB751A">
            <w:pPr>
              <w:autoSpaceDE/>
              <w:autoSpaceDN/>
              <w:adjustRightInd/>
              <w:snapToGrid/>
              <w:spacing w:after="0" w:line="276" w:lineRule="auto"/>
              <w:jc w:val="left"/>
              <w:rPr>
                <w:rFonts w:ascii="Times" w:eastAsia="Batang" w:hAnsi="Times"/>
                <w:color w:val="FF0000"/>
                <w:lang w:val="en-GB" w:eastAsia="zh-CN"/>
              </w:rPr>
            </w:pPr>
            <w:r w:rsidRPr="00D8269E">
              <w:rPr>
                <w:rFonts w:ascii="Times" w:eastAsia="Batang" w:hAnsi="Times"/>
                <w:highlight w:val="green"/>
                <w:lang w:val="en-GB" w:eastAsia="zh-CN"/>
              </w:rPr>
              <w:t>Agreement</w:t>
            </w:r>
          </w:p>
          <w:p w14:paraId="07EAA65D" w14:textId="77777777" w:rsidR="00AB751A" w:rsidRPr="00D8269E" w:rsidRDefault="00AB751A" w:rsidP="00AB751A">
            <w:pPr>
              <w:tabs>
                <w:tab w:val="left" w:pos="0"/>
              </w:tabs>
              <w:autoSpaceDE/>
              <w:autoSpaceDN/>
              <w:adjustRightInd/>
              <w:snapToGrid/>
              <w:spacing w:after="0"/>
              <w:jc w:val="left"/>
              <w:rPr>
                <w:rFonts w:ascii="Times" w:eastAsia="微软雅黑" w:hAnsi="Times"/>
                <w:bCs/>
                <w:lang w:val="en-GB" w:eastAsia="zh-CN"/>
              </w:rPr>
            </w:pPr>
            <w:r w:rsidRPr="00D8269E">
              <w:rPr>
                <w:rFonts w:ascii="Times" w:eastAsia="微软雅黑" w:hAnsi="Times"/>
                <w:bCs/>
                <w:highlight w:val="cyan"/>
                <w:lang w:val="en-GB" w:eastAsia="zh-CN"/>
              </w:rPr>
              <w:t>Regarding “</w:t>
            </w:r>
            <w:r w:rsidRPr="00D8269E">
              <w:rPr>
                <w:rFonts w:ascii="Times" w:eastAsia="微软雅黑" w:hAnsi="Times"/>
                <w:bCs/>
                <w:i/>
                <w:highlight w:val="cyan"/>
                <w:lang w:val="en-GB" w:eastAsia="zh-CN"/>
              </w:rPr>
              <w:t>UE may transmit S-SSB repetition in more than one RB set</w:t>
            </w:r>
            <w:r w:rsidRPr="00D8269E">
              <w:rPr>
                <w:rFonts w:ascii="Times" w:eastAsia="微软雅黑" w:hAnsi="Times"/>
                <w:bCs/>
                <w:highlight w:val="cyan"/>
                <w:lang w:val="en-GB" w:eastAsia="zh-CN"/>
              </w:rPr>
              <w:t>”:</w:t>
            </w:r>
          </w:p>
          <w:p w14:paraId="4FFCF2D2"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bCs/>
                <w:lang w:val="en-GB" w:eastAsia="zh-CN"/>
              </w:rPr>
              <w:t>At least the power for S-SSB transmission on anchor RB set does not change due to the number of used RB sets</w:t>
            </w:r>
          </w:p>
          <w:p w14:paraId="35FC3C51"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Pr>
                <w:rFonts w:ascii="Times" w:eastAsia="微软雅黑" w:hAnsi="Times"/>
                <w:bCs/>
                <w:lang w:val="en-GB" w:eastAsia="zh-CN"/>
              </w:rPr>
              <w:t>…</w:t>
            </w:r>
          </w:p>
          <w:p w14:paraId="28A2BF4D"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bCs/>
                <w:lang w:val="en-GB" w:eastAsia="zh-CN"/>
              </w:rPr>
              <w:t>Note: the above power for S-SSB transmission refers to power of one S-SSB repetition</w:t>
            </w:r>
          </w:p>
          <w:p w14:paraId="0691B894" w14:textId="77777777" w:rsidR="00AB751A" w:rsidRPr="00D8269E" w:rsidRDefault="00AB751A" w:rsidP="00AB751A">
            <w:pPr>
              <w:numPr>
                <w:ilvl w:val="0"/>
                <w:numId w:val="3"/>
              </w:numPr>
              <w:autoSpaceDE/>
              <w:autoSpaceDN/>
              <w:adjustRightInd/>
              <w:snapToGrid/>
              <w:spacing w:after="0"/>
              <w:jc w:val="left"/>
              <w:rPr>
                <w:rFonts w:ascii="Times" w:eastAsia="Batang" w:hAnsi="Times"/>
                <w:lang w:val="en-GB" w:eastAsia="zh-CN"/>
              </w:rPr>
            </w:pPr>
            <w:r w:rsidRPr="00D8269E">
              <w:rPr>
                <w:rFonts w:ascii="Times" w:eastAsia="Batang" w:hAnsi="Times" w:hint="eastAsia"/>
                <w:highlight w:val="cyan"/>
                <w:lang w:val="en-GB" w:eastAsia="zh-CN"/>
              </w:rPr>
              <w:t>U</w:t>
            </w:r>
            <w:r w:rsidRPr="00D8269E">
              <w:rPr>
                <w:rFonts w:ascii="Times" w:eastAsia="Batang" w:hAnsi="Times"/>
                <w:highlight w:val="cyan"/>
                <w:lang w:val="en-GB" w:eastAsia="zh-CN"/>
              </w:rPr>
              <w:t>E at least attempts to transmit on anchor RB set</w:t>
            </w:r>
          </w:p>
          <w:p w14:paraId="1F62C3CF" w14:textId="77777777" w:rsidR="00AB751A" w:rsidRPr="00D8269E" w:rsidRDefault="00AB751A" w:rsidP="00AB751A">
            <w:pPr>
              <w:numPr>
                <w:ilvl w:val="1"/>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lang w:val="en-GB" w:eastAsia="zh-CN"/>
              </w:rPr>
              <w:t xml:space="preserve">Note: anchor RB set refers to the RB set where S-SSB indicated by </w:t>
            </w:r>
            <w:r w:rsidRPr="00D8269E">
              <w:rPr>
                <w:rFonts w:ascii="Times" w:eastAsia="微软雅黑" w:hAnsi="Times"/>
                <w:i/>
                <w:lang w:val="en-GB" w:eastAsia="zh-CN"/>
              </w:rPr>
              <w:t xml:space="preserve">sl-AbsoluteFrequencySSB-r16 </w:t>
            </w:r>
            <w:r w:rsidRPr="00D8269E">
              <w:rPr>
                <w:rFonts w:ascii="Times" w:eastAsia="微软雅黑" w:hAnsi="Times"/>
                <w:lang w:val="en-GB" w:eastAsia="zh-CN"/>
              </w:rPr>
              <w:t>locates</w:t>
            </w:r>
          </w:p>
          <w:p w14:paraId="2AFE9EF6"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lang w:val="en-GB" w:eastAsia="zh-CN"/>
              </w:rPr>
              <w:t>F</w:t>
            </w:r>
            <w:r w:rsidRPr="00D8269E">
              <w:rPr>
                <w:rFonts w:ascii="Times" w:eastAsia="微软雅黑" w:hAnsi="Times" w:hint="eastAsia"/>
                <w:lang w:val="en-GB" w:eastAsia="zh-CN"/>
              </w:rPr>
              <w:t>or</w:t>
            </w:r>
            <w:r w:rsidRPr="00D8269E">
              <w:rPr>
                <w:rFonts w:ascii="Times" w:eastAsia="微软雅黑" w:hAnsi="Times"/>
                <w:lang w:val="en-GB" w:eastAsia="zh-CN"/>
              </w:rPr>
              <w:t xml:space="preserve"> above Alts, </w:t>
            </w:r>
            <m:oMath>
              <m:sSub>
                <m:sSubPr>
                  <m:ctrlPr>
                    <w:rPr>
                      <w:rFonts w:ascii="Cambria Math" w:eastAsia="Batang" w:hAnsi="Cambria Math"/>
                      <w:lang w:val="en-GB"/>
                    </w:rPr>
                  </m:ctrlPr>
                </m:sSubPr>
                <m:e>
                  <m:r>
                    <w:rPr>
                      <w:rFonts w:ascii="Cambria Math" w:eastAsia="Batang" w:hAnsi="Cambria Math"/>
                      <w:lang w:val="en-GB"/>
                    </w:rPr>
                    <m:t>P</m:t>
                  </m:r>
                </m:e>
                <m:sub>
                  <m:r>
                    <m:rPr>
                      <m:nor/>
                    </m:rPr>
                    <w:rPr>
                      <w:rFonts w:ascii="Times" w:eastAsia="Batang" w:hAnsi="Times"/>
                      <w:lang w:val="en-GB"/>
                    </w:rPr>
                    <m:t>CMAX</m:t>
                  </m:r>
                </m:sub>
              </m:sSub>
            </m:oMath>
            <w:r w:rsidRPr="00D8269E">
              <w:rPr>
                <w:rFonts w:ascii="Times" w:eastAsia="微软雅黑" w:hAnsi="Times" w:hint="eastAsia"/>
                <w:lang w:val="en-GB" w:eastAsia="zh-CN"/>
              </w:rPr>
              <w:t xml:space="preserve"> </w:t>
            </w:r>
            <w:r w:rsidRPr="00D8269E">
              <w:rPr>
                <w:rFonts w:ascii="Times" w:eastAsia="微软雅黑" w:hAnsi="Times"/>
                <w:lang w:val="en-GB" w:eastAsia="zh-CN"/>
              </w:rPr>
              <w:t xml:space="preserve">is </w:t>
            </w:r>
            <w:r w:rsidRPr="00D8269E">
              <w:rPr>
                <w:rFonts w:ascii="Times" w:eastAsia="Malgun Gothic" w:hAnsi="Times"/>
                <w:lang w:val="en-GB"/>
              </w:rPr>
              <w:t>determined according to TS 38.101-1 for transmission of all S-SSB repetitions on all used RB sets</w:t>
            </w:r>
          </w:p>
          <w:p w14:paraId="05251724" w14:textId="77777777" w:rsidR="00AB751A" w:rsidRDefault="00AB751A" w:rsidP="00AB751A">
            <w:pPr>
              <w:spacing w:beforeLines="50" w:before="120"/>
              <w:rPr>
                <w:lang w:eastAsia="ja-JP"/>
              </w:rPr>
            </w:pPr>
          </w:p>
          <w:p w14:paraId="7AF57666" w14:textId="77777777" w:rsidR="00AB751A" w:rsidRPr="004E1057" w:rsidRDefault="00AB751A" w:rsidP="00AB751A">
            <w:pPr>
              <w:autoSpaceDE/>
              <w:autoSpaceDN/>
              <w:adjustRightInd/>
              <w:snapToGrid/>
              <w:spacing w:after="0"/>
              <w:jc w:val="left"/>
              <w:rPr>
                <w:rFonts w:ascii="Times" w:eastAsia="Batang" w:hAnsi="Times"/>
                <w:b/>
                <w:szCs w:val="24"/>
                <w:lang w:val="en-GB" w:eastAsia="x-none"/>
              </w:rPr>
            </w:pPr>
            <w:r w:rsidRPr="004E1057">
              <w:rPr>
                <w:rFonts w:ascii="Times" w:eastAsia="Batang" w:hAnsi="Times"/>
                <w:b/>
                <w:szCs w:val="24"/>
                <w:lang w:val="en-GB" w:eastAsia="x-none"/>
              </w:rPr>
              <w:t>C</w:t>
            </w:r>
            <w:r w:rsidRPr="004E1057">
              <w:rPr>
                <w:rFonts w:ascii="Times" w:eastAsia="Batang" w:hAnsi="Times" w:hint="eastAsia"/>
                <w:b/>
                <w:szCs w:val="24"/>
                <w:lang w:val="en-GB" w:eastAsia="x-none"/>
              </w:rPr>
              <w:t>onclusion</w:t>
            </w:r>
          </w:p>
          <w:p w14:paraId="35CC1B58" w14:textId="77777777" w:rsidR="00AB751A" w:rsidRPr="004E1057" w:rsidRDefault="00AB751A" w:rsidP="00AB751A">
            <w:pPr>
              <w:autoSpaceDE/>
              <w:autoSpaceDN/>
              <w:adjustRightInd/>
              <w:snapToGrid/>
              <w:spacing w:after="0"/>
              <w:jc w:val="left"/>
              <w:rPr>
                <w:rFonts w:ascii="Times" w:eastAsia="Batang" w:hAnsi="Times"/>
                <w:szCs w:val="24"/>
                <w:lang w:val="en-GB" w:eastAsia="x-none"/>
              </w:rPr>
            </w:pPr>
            <w:r w:rsidRPr="004E1057">
              <w:rPr>
                <w:rFonts w:ascii="Times" w:eastAsia="微软雅黑" w:hAnsi="Times"/>
                <w:szCs w:val="24"/>
                <w:lang w:val="en-GB" w:eastAsia="zh-CN"/>
              </w:rPr>
              <w:t xml:space="preserve">Regarding additional candidate S-SSB occasions, in the same S-SSB period, </w:t>
            </w:r>
            <w:r w:rsidRPr="004E1057">
              <w:rPr>
                <w:rFonts w:ascii="Times" w:eastAsia="微软雅黑" w:hAnsi="Times"/>
                <w:szCs w:val="24"/>
                <w:highlight w:val="cyan"/>
                <w:lang w:val="en-GB" w:eastAsia="zh-CN"/>
              </w:rPr>
              <w:t>UE can attempt to transmit on additional candidate S-SSB occasion(s)</w:t>
            </w:r>
            <w:r w:rsidRPr="004E1057">
              <w:rPr>
                <w:rFonts w:ascii="Times" w:eastAsia="微软雅黑" w:hAnsi="Times"/>
                <w:szCs w:val="24"/>
                <w:lang w:val="en-GB" w:eastAsia="zh-CN"/>
              </w:rPr>
              <w:t xml:space="preserve"> regardless of whether or not it transmitted on R16/R17 S-SSB occasion(s).</w:t>
            </w:r>
          </w:p>
          <w:p w14:paraId="7241D535" w14:textId="77777777" w:rsidR="00AB751A" w:rsidRPr="004E1057" w:rsidRDefault="00AB751A" w:rsidP="00AB751A">
            <w:pPr>
              <w:spacing w:beforeLines="50" w:before="120"/>
              <w:rPr>
                <w:lang w:val="en-GB" w:eastAsia="ja-JP"/>
              </w:rPr>
            </w:pPr>
          </w:p>
          <w:p w14:paraId="629D5514" w14:textId="77777777" w:rsidR="00AB751A" w:rsidRDefault="00AB751A" w:rsidP="00AB751A">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D5BFCD" w14:textId="77777777" w:rsidR="00AB751A" w:rsidRDefault="00AB751A" w:rsidP="00AB751A">
            <w:pPr>
              <w:spacing w:after="0"/>
              <w:rPr>
                <w:lang w:eastAsia="zh-CN"/>
              </w:rPr>
            </w:pPr>
            <w:r>
              <w:rPr>
                <w:lang w:eastAsia="zh-CN"/>
              </w:rPr>
              <w:t>Suggest to add following red parts for clarification.</w:t>
            </w:r>
          </w:p>
          <w:p w14:paraId="4B2BE5A7" w14:textId="77777777" w:rsidR="00AB751A" w:rsidRDefault="00AB751A" w:rsidP="00AB751A">
            <w:pPr>
              <w:spacing w:beforeLines="50" w:before="120"/>
              <w:rPr>
                <w:kern w:val="2"/>
                <w:lang w:eastAsia="zh-CN"/>
              </w:rPr>
            </w:pPr>
            <w:r>
              <w:rPr>
                <w:kern w:val="2"/>
                <w:lang w:eastAsia="zh-CN"/>
              </w:rPr>
              <w:t>==</w:t>
            </w:r>
          </w:p>
          <w:p w14:paraId="6E160AC3" w14:textId="77777777" w:rsidR="00AB751A" w:rsidRPr="0059124C" w:rsidRDefault="00AB751A" w:rsidP="00AB751A">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8F59CE">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w:t>
            </w:r>
            <w:r w:rsidRPr="00875F49">
              <w:rPr>
                <w:color w:val="FF0000"/>
              </w:rPr>
              <w:t>PSFCH</w:t>
            </w:r>
            <w:r>
              <w:t xml:space="preserve"> </w:t>
            </w:r>
            <w:r w:rsidRPr="0059124C">
              <w:t xml:space="preserve">in a slot </w:t>
            </w:r>
            <w:r w:rsidRPr="00437415">
              <w:t xml:space="preserve">only when </w:t>
            </w:r>
            <w:r w:rsidRPr="0059124C">
              <w:t>the UE fails to transmit in all previous</w:t>
            </w:r>
            <w:r>
              <w:t xml:space="preserve"> </w:t>
            </w:r>
            <w:r w:rsidRPr="00875F49">
              <w:rPr>
                <w:color w:val="FF0000"/>
              </w:rPr>
              <w:t>PSFCH</w:t>
            </w:r>
            <w:r w:rsidRPr="0059124C">
              <w:t xml:space="preserve"> slots</w:t>
            </w:r>
            <w:r>
              <w:t xml:space="preserve"> </w:t>
            </w:r>
            <w:r w:rsidRPr="00875F49">
              <w:rPr>
                <w:color w:val="FF0000"/>
              </w:rPr>
              <w:t>associated with the PSSCH</w:t>
            </w:r>
            <w:r w:rsidRPr="0059124C">
              <w:t>.</w:t>
            </w:r>
          </w:p>
          <w:p w14:paraId="5EA7C589" w14:textId="77777777" w:rsidR="00AB751A" w:rsidRDefault="00AB751A" w:rsidP="00AB751A">
            <w:pPr>
              <w:spacing w:beforeLines="50" w:before="120"/>
              <w:rPr>
                <w:kern w:val="2"/>
                <w:lang w:eastAsia="zh-CN"/>
              </w:rPr>
            </w:pPr>
          </w:p>
          <w:p w14:paraId="65520BC8"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79AF0E5" w14:textId="77777777" w:rsidR="00AB751A" w:rsidRPr="00DC7263" w:rsidRDefault="00AB751A" w:rsidP="00AB751A">
            <w:r w:rsidRPr="00DC7263">
              <w:t>Suggest following red change</w:t>
            </w:r>
            <w:r>
              <w:t>s, details are:</w:t>
            </w:r>
          </w:p>
          <w:p w14:paraId="2E18309F" w14:textId="77777777" w:rsidR="00AB751A" w:rsidRDefault="00AB751A" w:rsidP="00AB751A">
            <w:pPr>
              <w:pStyle w:val="ListParagraph"/>
              <w:numPr>
                <w:ilvl w:val="0"/>
                <w:numId w:val="8"/>
              </w:numPr>
              <w:ind w:leftChars="0"/>
              <w:contextualSpacing/>
              <w:jc w:val="both"/>
            </w:pPr>
            <w:r>
              <w:t>We assume Editor’s intention is as below:</w:t>
            </w:r>
          </w:p>
          <w:p w14:paraId="710E1CC6" w14:textId="77777777" w:rsidR="00AB751A" w:rsidRDefault="00AB751A"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 denote the number of </w:t>
            </w:r>
            <w:r>
              <w:rPr>
                <w:rFonts w:hint="eastAsia"/>
              </w:rPr>
              <w:t>available</w:t>
            </w:r>
            <w:r>
              <w:t xml:space="preserve"> </w:t>
            </w:r>
            <w:r w:rsidRPr="007E0265">
              <w:rPr>
                <w:b/>
                <w:u w:val="single"/>
              </w:rPr>
              <w:t>PRBs</w:t>
            </w:r>
            <w:r>
              <w:t xml:space="preserve"> on interlace </w:t>
            </w:r>
            <m:oMath>
              <m:r>
                <w:rPr>
                  <w:rFonts w:ascii="Cambria Math" w:hAnsi="Cambria Math"/>
                </w:rPr>
                <m:t>l</m:t>
              </m:r>
            </m:oMath>
            <w:r>
              <w:t>, of n</w:t>
            </w:r>
            <w:r w:rsidRPr="00F42BFA">
              <w:rPr>
                <w:vertAlign w:val="superscript"/>
              </w:rPr>
              <w:t>th</w:t>
            </w:r>
            <w:r>
              <w:t xml:space="preserve"> occasion, in RB set k</w:t>
            </w:r>
          </w:p>
          <w:p w14:paraId="4572D00A" w14:textId="77777777" w:rsidR="00AB751A" w:rsidRDefault="00AB751A"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denote the number of </w:t>
            </w:r>
            <w:r>
              <w:rPr>
                <w:rFonts w:hint="eastAsia"/>
              </w:rPr>
              <w:t>available</w:t>
            </w:r>
            <w:r>
              <w:t xml:space="preserve"> </w:t>
            </w:r>
            <w:r w:rsidRPr="009631C5">
              <w:rPr>
                <w:b/>
                <w:u w:val="single"/>
              </w:rPr>
              <w:t>PRB subsets</w:t>
            </w:r>
            <w:r>
              <w:t xml:space="preserve"> of n</w:t>
            </w:r>
            <w:r w:rsidRPr="00F42BFA">
              <w:rPr>
                <w:vertAlign w:val="superscript"/>
              </w:rPr>
              <w:t>th</w:t>
            </w:r>
            <w:r>
              <w:t xml:space="preserve"> occasion, in RB set k</w:t>
            </w:r>
          </w:p>
          <w:p w14:paraId="60A3F010" w14:textId="77777777" w:rsidR="00AB751A" w:rsidRDefault="00AB751A" w:rsidP="00AB751A">
            <w:pPr>
              <w:pStyle w:val="ListParagraph"/>
              <w:numPr>
                <w:ilvl w:val="0"/>
                <w:numId w:val="8"/>
              </w:numPr>
              <w:ind w:leftChars="0"/>
              <w:contextualSpacing/>
              <w:jc w:val="both"/>
            </w:pPr>
            <w:r>
              <w:t xml:space="preserve">For example, assume there are 6 PRBs in interlace #0 available for PSFCH transmission, and </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=2</m:t>
              </m:r>
            </m:oMath>
            <w:r>
              <w:rPr>
                <w:rFonts w:hint="eastAsia"/>
              </w:rPr>
              <w:t xml:space="preserve"> </w:t>
            </w:r>
            <w:r>
              <w:t xml:space="preserve">is (pre-)configured,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is 6 in this case, and is a multiple of 2. It means there are 3 PRB subsets.</w:t>
            </w:r>
          </w:p>
          <w:p w14:paraId="0C3D8D40" w14:textId="77777777" w:rsidR="00AB751A" w:rsidRDefault="00AB751A" w:rsidP="00AB751A">
            <w:pPr>
              <w:pStyle w:val="ListParagraph"/>
              <w:numPr>
                <w:ilvl w:val="1"/>
                <w:numId w:val="8"/>
              </w:numPr>
              <w:ind w:leftChars="0"/>
              <w:contextualSpacing/>
              <w:jc w:val="both"/>
            </w:pPr>
            <w:r>
              <w:t xml:space="preserve">If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denotes the number of </w:t>
            </w:r>
            <w:r>
              <w:rPr>
                <w:rFonts w:hint="eastAsia"/>
              </w:rPr>
              <w:t>available</w:t>
            </w:r>
            <w:r>
              <w:t xml:space="preserve"> PRB subsets,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=3</m:t>
              </m:r>
            </m:oMath>
            <w:r>
              <w:t xml:space="preserve"> and is not a multiple of 2.</w:t>
            </w:r>
          </w:p>
          <w:p w14:paraId="30609842" w14:textId="77777777" w:rsidR="00AB751A" w:rsidRDefault="00AB751A" w:rsidP="00AB751A">
            <w:pPr>
              <w:pStyle w:val="ListParagraph"/>
              <w:numPr>
                <w:ilvl w:val="0"/>
                <w:numId w:val="8"/>
              </w:numPr>
              <w:ind w:leftChars="0"/>
              <w:contextualSpacing/>
              <w:jc w:val="both"/>
            </w:pPr>
            <w:r>
              <w:t>So following red changes are needed to reflect the above.</w:t>
            </w:r>
          </w:p>
          <w:p w14:paraId="04BDE4D0" w14:textId="77777777" w:rsidR="00AB751A" w:rsidRDefault="00AB751A" w:rsidP="00AB751A">
            <w:pPr>
              <w:autoSpaceDE/>
              <w:autoSpaceDN/>
              <w:snapToGrid/>
              <w:contextualSpacing/>
              <w:rPr>
                <w:lang w:eastAsia="zh-CN"/>
              </w:rPr>
            </w:pPr>
            <w:r>
              <w:rPr>
                <w:rFonts w:hint="eastAsia"/>
                <w:lang w:eastAsia="zh-CN"/>
              </w:rPr>
              <w:t>=</w:t>
            </w:r>
            <w:r>
              <w:rPr>
                <w:lang w:eastAsia="zh-CN"/>
              </w:rPr>
              <w:t>==</w:t>
            </w:r>
          </w:p>
          <w:p w14:paraId="03FFA1F5" w14:textId="77777777" w:rsidR="00AB751A" w:rsidRDefault="00AB751A" w:rsidP="00AB751A">
            <w:pPr>
              <w:autoSpaceDE/>
              <w:autoSpaceDN/>
              <w:snapToGrid/>
              <w:contextualSpacing/>
              <w:rPr>
                <w:kern w:val="2"/>
                <w:lang w:eastAsia="zh-CN"/>
              </w:rPr>
            </w:pPr>
          </w:p>
          <w:p w14:paraId="00F4F5CC" w14:textId="77777777" w:rsidR="00AB751A" w:rsidRDefault="00AB751A" w:rsidP="00AB751A">
            <w:pPr>
              <w:autoSpaceDE/>
              <w:autoSpaceDN/>
              <w:snapToGrid/>
              <w:contextualSpacing/>
            </w:pPr>
            <w:r w:rsidRPr="0059124C">
              <w:rPr>
                <w:bCs/>
                <w:szCs w:val="21"/>
              </w:rPr>
              <w:lastRenderedPageBreak/>
              <w:t xml:space="preserve">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w:t>
            </w:r>
            <w:r w:rsidRPr="00B82C9D">
              <w:rPr>
                <w:color w:val="FF0000"/>
              </w:rPr>
              <w:t>s</w:t>
            </w:r>
            <w:r w:rsidRPr="0059124C">
              <w:t xml:space="preserve"> </w:t>
            </w:r>
            <w:r w:rsidRPr="001E4CE7">
              <w:rPr>
                <w:strike/>
                <w:color w:val="FF0000"/>
              </w:rPr>
              <w:t>subsets</w:t>
            </w:r>
            <w:r w:rsidRPr="001E4CE7">
              <w:rPr>
                <w:color w:val="FF0000"/>
              </w:rPr>
              <w:t xml:space="preserve">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by ordering the PRB subsets first in an ascending order of PRB subset index within an interlace and second in ascending order of interlace index.</w:t>
            </w:r>
          </w:p>
          <w:p w14:paraId="508632A7" w14:textId="77777777" w:rsidR="00AB751A" w:rsidRDefault="00AB751A" w:rsidP="00AB751A">
            <w:pPr>
              <w:autoSpaceDE/>
              <w:autoSpaceDN/>
              <w:snapToGrid/>
              <w:contextualSpacing/>
            </w:pPr>
          </w:p>
          <w:p w14:paraId="47521C91" w14:textId="77777777" w:rsidR="00AB751A" w:rsidRDefault="00AB751A" w:rsidP="00AB751A">
            <w:pPr>
              <w:autoSpaceDE/>
              <w:autoSpaceDN/>
              <w:snapToGrid/>
              <w:contextualSpacing/>
              <w:rPr>
                <w:kern w:val="2"/>
                <w:lang w:eastAsia="zh-CN"/>
              </w:rPr>
            </w:pPr>
          </w:p>
          <w:p w14:paraId="341EBB3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A0042CF" w14:textId="77777777" w:rsidR="00AB751A" w:rsidRPr="00DC7263" w:rsidRDefault="00AB751A" w:rsidP="00AB751A">
            <w:r w:rsidRPr="00DC7263">
              <w:t xml:space="preserve">Suggest </w:t>
            </w:r>
            <w:r>
              <w:t>to add “</w:t>
            </w:r>
            <w:r w:rsidRPr="00837852">
              <w:rPr>
                <w:color w:val="FF0000"/>
              </w:rPr>
              <w:t>one</w:t>
            </w:r>
            <w:r>
              <w:t>” as below, since it refers to one PSFCH transmission (because the former sentence says “…</w:t>
            </w:r>
            <w:r w:rsidRPr="0059124C">
              <w:t xml:space="preserve">, </w:t>
            </w:r>
            <w:r w:rsidRPr="00421BE4">
              <w:rPr>
                <w:b/>
                <w:u w:val="single"/>
              </w:rPr>
              <w:t>a</w:t>
            </w:r>
            <w:r w:rsidRPr="00502F3C">
              <w:t xml:space="preserve"> subset</w:t>
            </w:r>
            <w:r w:rsidRPr="0059124C">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w:t>
            </w:r>
            <w:r>
              <w:t>…”).</w:t>
            </w:r>
          </w:p>
          <w:p w14:paraId="170FCA48" w14:textId="77777777" w:rsidR="00AB751A" w:rsidRDefault="00AB751A" w:rsidP="00AB751A">
            <w:pPr>
              <w:autoSpaceDE/>
              <w:autoSpaceDN/>
              <w:snapToGrid/>
              <w:contextualSpacing/>
              <w:rPr>
                <w:kern w:val="2"/>
                <w:lang w:eastAsia="zh-CN"/>
              </w:rPr>
            </w:pPr>
            <w:r>
              <w:rPr>
                <w:kern w:val="2"/>
                <w:lang w:eastAsia="zh-CN"/>
              </w:rPr>
              <w:t>==</w:t>
            </w:r>
          </w:p>
          <w:p w14:paraId="53CFDFC8" w14:textId="77777777" w:rsidR="00AB751A" w:rsidRDefault="00AB751A" w:rsidP="00AB751A">
            <w:pPr>
              <w:autoSpaceDE/>
              <w:autoSpaceDN/>
              <w:snapToGrid/>
              <w:contextualSpacing/>
              <w:rPr>
                <w:iCs/>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837852">
              <w:rPr>
                <w:color w:val="FF0000"/>
              </w:rPr>
              <w:t xml:space="preserve">one </w:t>
            </w:r>
            <w:r w:rsidRPr="0059124C">
              <w:t>PSFCH transmission with HARQ-ACK information in a resource pool</w:t>
            </w:r>
            <w:r w:rsidRPr="0059124C">
              <w:rPr>
                <w:iCs/>
              </w:rPr>
              <w:t>.</w:t>
            </w:r>
          </w:p>
          <w:p w14:paraId="68C8DB43" w14:textId="77777777" w:rsidR="00AB751A" w:rsidRDefault="00AB751A" w:rsidP="00AB751A">
            <w:pPr>
              <w:autoSpaceDE/>
              <w:autoSpaceDN/>
              <w:snapToGrid/>
              <w:contextualSpacing/>
              <w:rPr>
                <w:iCs/>
              </w:rPr>
            </w:pPr>
          </w:p>
          <w:p w14:paraId="7C9090D9"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5111CA2B" w14:textId="77777777" w:rsidR="00AB751A" w:rsidRPr="00DC7263" w:rsidRDefault="00AB751A" w:rsidP="00AB751A">
            <w:r w:rsidRPr="00DC7263">
              <w:t xml:space="preserve">Suggest </w:t>
            </w:r>
            <w:r>
              <w:t>to add “</w:t>
            </w:r>
            <w:r>
              <w:rPr>
                <w:color w:val="FF0000"/>
              </w:rPr>
              <w:t>index</w:t>
            </w:r>
            <w:r>
              <w:t>” as below, to align with “</w:t>
            </w:r>
            <w:r w:rsidRPr="00A40887">
              <w:rPr>
                <w:highlight w:val="cyan"/>
              </w:rPr>
              <w:t>lowest sub-channel index</w:t>
            </w:r>
            <w:r>
              <w:t>” in later part.</w:t>
            </w:r>
          </w:p>
          <w:p w14:paraId="3285BED8" w14:textId="77777777" w:rsidR="00AB751A" w:rsidRDefault="00AB751A" w:rsidP="00AB751A">
            <w:pPr>
              <w:autoSpaceDE/>
              <w:autoSpaceDN/>
              <w:snapToGrid/>
              <w:contextualSpacing/>
              <w:rPr>
                <w:iCs/>
                <w:lang w:eastAsia="zh-CN"/>
              </w:rPr>
            </w:pPr>
            <w:r>
              <w:rPr>
                <w:rFonts w:hint="eastAsia"/>
                <w:iCs/>
                <w:lang w:eastAsia="zh-CN"/>
              </w:rPr>
              <w:t>==</w:t>
            </w:r>
          </w:p>
          <w:p w14:paraId="4FF73B89" w14:textId="77777777" w:rsidR="00AB751A" w:rsidRPr="0059124C" w:rsidRDefault="00AB751A" w:rsidP="00AB751A">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Pr>
                <w:rFonts w:eastAsia="Malgun Gothic"/>
              </w:rPr>
              <w:t>lowest</w:t>
            </w:r>
            <w:r w:rsidRPr="0059124C">
              <w:rPr>
                <w:rFonts w:eastAsia="Malgun Gothic"/>
              </w:rPr>
              <w:t xml:space="preserve"> sub-</w:t>
            </w:r>
            <w:r w:rsidRPr="003E46FB">
              <w:rPr>
                <w:rFonts w:eastAsia="Malgun Gothic"/>
                <w:lang w:val="en-US"/>
              </w:rPr>
              <w:t xml:space="preserve">channel </w:t>
            </w:r>
            <w:r w:rsidRPr="003E46FB">
              <w:rPr>
                <w:rFonts w:eastAsia="Malgun Gothic" w:hint="eastAsia"/>
                <w:color w:val="FF0000"/>
                <w:lang w:val="en-US"/>
              </w:rPr>
              <w:t>index</w:t>
            </w:r>
            <w:r w:rsidRPr="003E46FB">
              <w:rPr>
                <w:rFonts w:eastAsia="Malgun Gothic"/>
                <w:color w:val="FF0000"/>
                <w:lang w:val="en-US"/>
              </w:rPr>
              <w:t xml:space="preserve">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5AB3D328" w14:textId="77777777" w:rsidR="00AB751A" w:rsidRDefault="00AB751A" w:rsidP="00AB751A">
            <w:pPr>
              <w:autoSpaceDE/>
              <w:autoSpaceDN/>
              <w:adjustRightInd/>
              <w:snapToGrid/>
              <w:spacing w:after="0"/>
              <w:jc w:val="left"/>
              <w:rPr>
                <w:kern w:val="2"/>
                <w:lang w:val="en-GB" w:eastAsia="zh-CN"/>
              </w:rPr>
            </w:pPr>
            <w:r>
              <w:rPr>
                <w:kern w:val="2"/>
                <w:lang w:val="en-GB" w:eastAsia="zh-CN"/>
              </w:rPr>
              <w:t>…</w:t>
            </w:r>
          </w:p>
          <w:p w14:paraId="3FB87DF2" w14:textId="77777777" w:rsidR="00AB751A" w:rsidRDefault="00AB751A" w:rsidP="00AB751A">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w:t>
            </w:r>
            <w:r>
              <w:t xml:space="preserve">index </w:t>
            </w:r>
            <w:r w:rsidRPr="00CF25D8">
              <w:t xml:space="preserve">of the </w:t>
            </w:r>
            <w:r w:rsidRPr="00A40887">
              <w:rPr>
                <w:highlight w:val="cyan"/>
              </w:rPr>
              <w:t>lowest sub-channel index</w:t>
            </w:r>
            <w:r>
              <w:t>, in an RB-set with a lowest index if applicable,</w:t>
            </w:r>
            <w:r w:rsidRPr="00CF25D8">
              <w:t xml:space="preserve"> of the associated PSSCH </w:t>
            </w:r>
            <w:r>
              <w:t>for a PSCCH transmission with a SCI format 1-A.</w:t>
            </w:r>
          </w:p>
          <w:p w14:paraId="3A30D229" w14:textId="77777777" w:rsidR="00AB751A" w:rsidRDefault="00AB751A" w:rsidP="00AB751A">
            <w:pPr>
              <w:rPr>
                <w:color w:val="00B0F0"/>
                <w:kern w:val="2"/>
                <w:sz w:val="20"/>
                <w:szCs w:val="20"/>
                <w:lang w:eastAsia="zh-CN"/>
              </w:rPr>
            </w:pPr>
          </w:p>
        </w:tc>
      </w:tr>
      <w:tr w:rsidR="00AB751A" w14:paraId="0E93269F" w14:textId="77777777" w:rsidTr="004374DA">
        <w:tc>
          <w:tcPr>
            <w:tcW w:w="1161" w:type="dxa"/>
            <w:tcBorders>
              <w:top w:val="single" w:sz="4" w:space="0" w:color="auto"/>
              <w:left w:val="single" w:sz="4" w:space="0" w:color="auto"/>
              <w:bottom w:val="single" w:sz="4" w:space="0" w:color="auto"/>
              <w:right w:val="single" w:sz="4" w:space="0" w:color="auto"/>
            </w:tcBorders>
          </w:tcPr>
          <w:p w14:paraId="359CAC8B" w14:textId="77777777" w:rsidR="00AB751A" w:rsidRDefault="00AB751A" w:rsidP="00AB751A">
            <w:pPr>
              <w:spacing w:beforeLines="50" w:before="120"/>
              <w:rPr>
                <w:rFonts w:hint="eastAsia"/>
                <w:kern w:val="2"/>
                <w:sz w:val="20"/>
                <w:szCs w:val="20"/>
                <w:lang w:eastAsia="zh-CN"/>
              </w:rPr>
            </w:pPr>
          </w:p>
        </w:tc>
        <w:tc>
          <w:tcPr>
            <w:tcW w:w="8549" w:type="dxa"/>
            <w:tcBorders>
              <w:top w:val="single" w:sz="4" w:space="0" w:color="auto"/>
              <w:left w:val="single" w:sz="4" w:space="0" w:color="auto"/>
              <w:bottom w:val="single" w:sz="4" w:space="0" w:color="auto"/>
              <w:right w:val="single" w:sz="4" w:space="0" w:color="auto"/>
            </w:tcBorders>
          </w:tcPr>
          <w:p w14:paraId="569433C6" w14:textId="77777777" w:rsidR="00AB751A" w:rsidRDefault="00AB751A" w:rsidP="00AB751A">
            <w:pPr>
              <w:rPr>
                <w:color w:val="00B0F0"/>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ris Papasakellariou 1" w:date="2023-08-30T19:19:00Z" w:initials="AP">
    <w:p w14:paraId="351448AB" w14:textId="77777777" w:rsidR="00F85A76" w:rsidRDefault="00F85A76">
      <w:pPr>
        <w:pStyle w:val="CommentText"/>
      </w:pPr>
      <w:r>
        <w:t>This is for the following highlighted part in the agreement on PSD and OCB requirements</w:t>
      </w:r>
    </w:p>
    <w:p w14:paraId="496302DD" w14:textId="77777777" w:rsidR="00F85A76" w:rsidRDefault="00F85A76">
      <w:pPr>
        <w:pStyle w:val="CommentText"/>
      </w:pPr>
    </w:p>
    <w:p w14:paraId="55216B62" w14:textId="77777777" w:rsidR="00F85A76" w:rsidRDefault="00F85A76">
      <w:pPr>
        <w:rPr>
          <w:b/>
          <w:lang w:eastAsia="zh-CN"/>
        </w:rPr>
      </w:pPr>
      <w:r>
        <w:rPr>
          <w:b/>
          <w:highlight w:val="green"/>
          <w:lang w:eastAsia="zh-CN"/>
        </w:rPr>
        <w:t>Agreement</w:t>
      </w:r>
    </w:p>
    <w:p w14:paraId="461D5761" w14:textId="77777777" w:rsidR="00F85A76" w:rsidRDefault="00F85A76">
      <w:pPr>
        <w:tabs>
          <w:tab w:val="left" w:pos="0"/>
        </w:tabs>
        <w:rPr>
          <w:lang w:eastAsia="zh-CN"/>
        </w:rPr>
      </w:pPr>
      <w:r>
        <w:rPr>
          <w:lang w:eastAsia="zh-CN"/>
        </w:rPr>
        <w:t>Regarding PSFCH transmission with 15 kHz and 30 kHz SCS:</w:t>
      </w:r>
    </w:p>
    <w:p w14:paraId="5F403DA6" w14:textId="77777777" w:rsidR="00F85A76" w:rsidRDefault="00F85A76">
      <w:pPr>
        <w:numPr>
          <w:ilvl w:val="0"/>
          <w:numId w:val="3"/>
        </w:numPr>
        <w:autoSpaceDE/>
        <w:autoSpaceDN/>
        <w:adjustRightInd/>
        <w:snapToGrid/>
        <w:spacing w:after="0"/>
        <w:jc w:val="left"/>
        <w:rPr>
          <w:lang w:eastAsia="zh-CN"/>
        </w:rPr>
      </w:pPr>
      <w:r>
        <w:rPr>
          <w:lang w:eastAsia="zh-CN"/>
        </w:rPr>
        <w:t>…</w:t>
      </w:r>
    </w:p>
    <w:p w14:paraId="367F2782" w14:textId="77777777" w:rsidR="00F85A76" w:rsidRDefault="00F85A76">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F85A76" w:rsidRDefault="00F85A76">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F85A76" w:rsidRDefault="00F85A76">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F85A76" w:rsidRDefault="00F85A7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F85A76" w:rsidRDefault="00F85A76">
      <w:pPr>
        <w:pStyle w:val="CommentText"/>
      </w:pPr>
      <w:r>
        <w:t>…</w:t>
      </w:r>
    </w:p>
  </w:comment>
  <w:comment w:id="127" w:author="Aris Papasakellariou 2" w:date="2023-09-04T21:51:00Z" w:initials="AP">
    <w:p w14:paraId="5039DF33" w14:textId="77777777" w:rsidR="00F85A76" w:rsidRDefault="00F85A76" w:rsidP="00F85A76">
      <w:pPr>
        <w:pStyle w:val="CommentText"/>
      </w:pPr>
      <w:r>
        <w:rPr>
          <w:rStyle w:val="CommentReference"/>
        </w:rPr>
        <w:annotationRef/>
      </w:r>
      <w:r>
        <w:t xml:space="preserve">RAN1 to </w:t>
      </w:r>
      <w:r w:rsidRPr="009706BA">
        <w:t xml:space="preserve">define how </w:t>
      </w:r>
      <w:r w:rsidRPr="009706BA">
        <w:rPr>
          <w:rFonts w:eastAsia="等线"/>
        </w:rPr>
        <w:t>“a PRB of common interlace and a dedicated PRB locate within the same 1 MHz bandwidth”</w:t>
      </w:r>
    </w:p>
  </w:comment>
  <w:comment w:id="126" w:author="Aris Papasakellariou 1" w:date="2023-08-30T19:19:00Z" w:initials="AP">
    <w:p w14:paraId="573484AA" w14:textId="77777777" w:rsidR="00F85A76" w:rsidRDefault="00F85A76" w:rsidP="00F85A76">
      <w:pPr>
        <w:pStyle w:val="CommentText"/>
      </w:pPr>
      <w:r>
        <w:rPr>
          <w:rStyle w:val="CommentReference"/>
        </w:rPr>
        <w:annotationRef/>
      </w:r>
      <w:r>
        <w:t>This is for the following highlighted part in the agreement on PSD and OCB requirements</w:t>
      </w:r>
    </w:p>
    <w:p w14:paraId="14D23F22" w14:textId="77777777" w:rsidR="00F85A76" w:rsidRDefault="00F85A76" w:rsidP="00F85A76">
      <w:pPr>
        <w:pStyle w:val="CommentText"/>
      </w:pPr>
    </w:p>
    <w:p w14:paraId="60CCB8DE" w14:textId="77777777" w:rsidR="00F85A76" w:rsidRPr="00D03B12" w:rsidRDefault="00F85A76" w:rsidP="00F85A76">
      <w:pPr>
        <w:rPr>
          <w:b/>
          <w:lang w:eastAsia="zh-CN"/>
        </w:rPr>
      </w:pPr>
      <w:r w:rsidRPr="00D03B12">
        <w:rPr>
          <w:b/>
          <w:highlight w:val="green"/>
          <w:lang w:eastAsia="zh-CN"/>
        </w:rPr>
        <w:t>Agreement</w:t>
      </w:r>
    </w:p>
    <w:p w14:paraId="28DCFB5C" w14:textId="77777777" w:rsidR="00F85A76" w:rsidRPr="00D03B12" w:rsidRDefault="00F85A76" w:rsidP="00F85A76">
      <w:pPr>
        <w:tabs>
          <w:tab w:val="left" w:pos="0"/>
        </w:tabs>
        <w:rPr>
          <w:lang w:eastAsia="zh-CN"/>
        </w:rPr>
      </w:pPr>
      <w:r w:rsidRPr="00D03B12">
        <w:rPr>
          <w:lang w:eastAsia="zh-CN"/>
        </w:rPr>
        <w:t>Regarding PSFCH transmission with 15 kHz and 30 kHz SCS:</w:t>
      </w:r>
    </w:p>
    <w:p w14:paraId="40A3C2AD" w14:textId="77777777" w:rsidR="00F85A76" w:rsidRPr="00D03B12" w:rsidRDefault="00F85A76" w:rsidP="00F85A76">
      <w:pPr>
        <w:numPr>
          <w:ilvl w:val="0"/>
          <w:numId w:val="3"/>
        </w:numPr>
        <w:autoSpaceDE/>
        <w:autoSpaceDN/>
        <w:adjustRightInd/>
        <w:snapToGrid/>
        <w:spacing w:after="0"/>
        <w:jc w:val="left"/>
        <w:rPr>
          <w:lang w:eastAsia="zh-CN"/>
        </w:rPr>
      </w:pPr>
      <w:r>
        <w:rPr>
          <w:lang w:eastAsia="zh-CN"/>
        </w:rPr>
        <w:t>…</w:t>
      </w:r>
    </w:p>
    <w:p w14:paraId="657040E9"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F85A76" w:rsidRPr="001D2FFD" w:rsidRDefault="00F85A76" w:rsidP="00F85A76">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F85A76" w:rsidRPr="00D03B12" w:rsidRDefault="00F85A76" w:rsidP="00F85A76">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F85A76" w:rsidRDefault="00F85A76" w:rsidP="00F85A76">
      <w:pPr>
        <w:pStyle w:val="CommentText"/>
      </w:pPr>
      <w:r>
        <w:t>…</w:t>
      </w:r>
    </w:p>
  </w:comment>
  <w:comment w:id="145" w:author="Aris Papasakellariou 1" w:date="2023-08-30T19:00:00Z" w:initials="AP">
    <w:p w14:paraId="3C44367B" w14:textId="77777777" w:rsidR="00F85A76" w:rsidRDefault="00F85A76" w:rsidP="009E5B67">
      <w:pPr>
        <w:pStyle w:val="CommentText"/>
      </w:pPr>
      <w:r>
        <w:rPr>
          <w:rStyle w:val="CommentReference"/>
        </w:rPr>
        <w:annotationRef/>
      </w:r>
      <w:r>
        <w:rPr>
          <w:rStyle w:val="CommentReference"/>
        </w:rPr>
        <w:annotationRef/>
      </w:r>
      <w:r>
        <w:t>This is for “</w:t>
      </w:r>
      <w:r w:rsidRPr="00AC7E37">
        <w:t>Alt 1-1b: each PSFCH transmission occupies 1 common interlace and K3 dedicated PRB(s)</w:t>
      </w:r>
      <w:r>
        <w:t>”</w:t>
      </w:r>
    </w:p>
  </w:comment>
  <w:comment w:id="147" w:author="Zhenshan Zhao" w:date="2023-09-06T19:50:00Z" w:initials="ZZ">
    <w:p w14:paraId="3AFA4AC6" w14:textId="51D13971" w:rsidR="003017D2" w:rsidRDefault="003017D2">
      <w:pPr>
        <w:pStyle w:val="CommentText"/>
        <w:rPr>
          <w:lang w:eastAsia="zh-CN"/>
        </w:rPr>
      </w:pPr>
      <w:r>
        <w:rPr>
          <w:rStyle w:val="CommentReference"/>
        </w:rPr>
        <w:annotationRef/>
      </w:r>
      <w:r>
        <w:rPr>
          <w:lang w:eastAsia="zh-CN"/>
        </w:rPr>
        <w:t xml:space="preserve">How to configure dedicate PRB are not determined yet. We suggest to remove this. </w:t>
      </w:r>
    </w:p>
  </w:comment>
  <w:comment w:id="149" w:author="Zhenshan Zhao" w:date="2023-09-06T19:50:00Z" w:initials="ZZ">
    <w:p w14:paraId="5110B81E" w14:textId="77777777" w:rsidR="003017D2" w:rsidRDefault="003017D2">
      <w:pPr>
        <w:pStyle w:val="CommentText"/>
        <w:rPr>
          <w:lang w:eastAsia="zh-CN"/>
        </w:rPr>
      </w:pPr>
      <w:r>
        <w:rPr>
          <w:rStyle w:val="CommentReference"/>
        </w:rPr>
        <w:annotationRef/>
      </w:r>
      <w:r>
        <w:rPr>
          <w:lang w:eastAsia="zh-CN"/>
        </w:rPr>
        <w:t>The agreement is :</w:t>
      </w:r>
    </w:p>
    <w:p w14:paraId="3814F053" w14:textId="77777777" w:rsidR="003017D2" w:rsidRPr="00DD2FDA" w:rsidRDefault="003017D2" w:rsidP="003017D2">
      <w:pPr>
        <w:numPr>
          <w:ilvl w:val="2"/>
          <w:numId w:val="3"/>
        </w:numPr>
        <w:autoSpaceDE/>
        <w:autoSpaceDN/>
        <w:adjustRightInd/>
        <w:snapToGrid/>
        <w:spacing w:after="0"/>
        <w:jc w:val="left"/>
        <w:rPr>
          <w:rFonts w:eastAsia="Batang"/>
          <w:bCs/>
          <w:sz w:val="20"/>
          <w:szCs w:val="20"/>
          <w:lang w:val="en-GB"/>
        </w:rPr>
      </w:pPr>
      <w:r w:rsidRPr="00DD2FDA">
        <w:rPr>
          <w:rFonts w:eastAsia="Batang"/>
          <w:bCs/>
          <w:sz w:val="20"/>
          <w:szCs w:val="20"/>
          <w:lang w:val="en-GB"/>
        </w:rPr>
        <w:t>Step 1: For n</w:t>
      </w:r>
      <w:r w:rsidRPr="00DD2FDA">
        <w:rPr>
          <w:rFonts w:eastAsia="Batang"/>
          <w:bCs/>
          <w:sz w:val="20"/>
          <w:szCs w:val="20"/>
          <w:vertAlign w:val="superscript"/>
          <w:lang w:val="en-GB"/>
        </w:rPr>
        <w:t>th</w:t>
      </w:r>
      <w:r w:rsidRPr="00DD2FDA">
        <w:rPr>
          <w:rFonts w:eastAsia="Batang"/>
          <w:bCs/>
          <w:sz w:val="20"/>
          <w:szCs w:val="20"/>
          <w:lang w:val="en-GB"/>
        </w:rPr>
        <w:t xml:space="preserve"> PSFCH occasion, UE determines the (pre-)configured dedicated PRB set set#n</w:t>
      </w:r>
    </w:p>
    <w:p w14:paraId="16546371" w14:textId="77777777" w:rsidR="003017D2" w:rsidRPr="00DD2FDA" w:rsidRDefault="003017D2" w:rsidP="003017D2">
      <w:pPr>
        <w:numPr>
          <w:ilvl w:val="3"/>
          <w:numId w:val="3"/>
        </w:numPr>
        <w:autoSpaceDE/>
        <w:autoSpaceDN/>
        <w:adjustRightInd/>
        <w:snapToGrid/>
        <w:spacing w:after="0"/>
        <w:jc w:val="left"/>
        <w:rPr>
          <w:rFonts w:eastAsia="Batang"/>
          <w:bCs/>
          <w:sz w:val="20"/>
          <w:szCs w:val="20"/>
          <w:lang w:val="en-GB"/>
        </w:rPr>
      </w:pPr>
      <m:oMath>
        <m:r>
          <m:rPr>
            <m:sty m:val="p"/>
          </m:rPr>
          <w:rPr>
            <w:rFonts w:ascii="Cambria Math" w:eastAsia="Batang" w:hAnsi="Cambria Math"/>
            <w:color w:val="FF0000"/>
            <w:sz w:val="20"/>
            <w:szCs w:val="20"/>
            <w:lang w:val="en-GB"/>
          </w:rPr>
          <m:t>1≤n≤N</m:t>
        </m:r>
      </m:oMath>
      <w:r w:rsidRPr="00DD2FDA">
        <w:rPr>
          <w:rFonts w:eastAsia="Batang"/>
          <w:sz w:val="20"/>
          <w:szCs w:val="20"/>
          <w:lang w:val="en-GB"/>
        </w:rPr>
        <w:t>, N refers to “</w:t>
      </w:r>
      <w:r w:rsidRPr="00DD2FDA">
        <w:rPr>
          <w:rFonts w:eastAsia="Batang"/>
          <w:i/>
          <w:sz w:val="20"/>
          <w:szCs w:val="20"/>
          <w:lang w:val="en-GB"/>
        </w:rPr>
        <w:t>one PSCCH/PSSCH transmission has N associated candidate PSFCH occasion(s)</w:t>
      </w:r>
      <w:r w:rsidRPr="00DD2FDA">
        <w:rPr>
          <w:rFonts w:eastAsia="Batang"/>
          <w:sz w:val="20"/>
          <w:szCs w:val="20"/>
          <w:lang w:val="en-GB"/>
        </w:rPr>
        <w:t>”</w:t>
      </w:r>
    </w:p>
    <w:p w14:paraId="49FFEE83" w14:textId="77777777" w:rsidR="003017D2" w:rsidRPr="003017D2" w:rsidRDefault="003017D2">
      <w:pPr>
        <w:pStyle w:val="CommentText"/>
        <w:rPr>
          <w:lang w:eastAsia="zh-CN"/>
        </w:rPr>
      </w:pPr>
    </w:p>
    <w:p w14:paraId="67B6F06A" w14:textId="59B46FD6" w:rsidR="003017D2" w:rsidRDefault="003017D2">
      <w:pPr>
        <w:pStyle w:val="CommentText"/>
        <w:rPr>
          <w:lang w:eastAsia="zh-CN"/>
        </w:rPr>
      </w:pPr>
      <w:r>
        <w:rPr>
          <w:lang w:eastAsia="zh-CN"/>
        </w:rPr>
        <w:t>All (pre-)configured PSFCH resource are divided into N subset, corresponding to N PSFCH occasions respectively. The candidate resource for n-th PSFCH occasion</w:t>
      </w:r>
      <w:r w:rsidR="00B13B3F">
        <w:rPr>
          <w:lang w:eastAsia="zh-CN"/>
        </w:rPr>
        <w:t xml:space="preserve"> are within RB set k, not per interlace. If the (pre-)configured dedicated PRB of one interlace is less than K3*N, for some PSFCH occasions, there is no candidate PSFCH resources within the interlace. Therefore, we suggest to remove “for each interlace l”</w:t>
      </w:r>
    </w:p>
    <w:p w14:paraId="492A82A3" w14:textId="77777777" w:rsidR="003017D2" w:rsidRDefault="003017D2">
      <w:pPr>
        <w:pStyle w:val="CommentText"/>
        <w:rPr>
          <w:lang w:eastAsia="zh-CN"/>
        </w:rPr>
      </w:pPr>
    </w:p>
    <w:p w14:paraId="5BA4743C" w14:textId="7031FFAD" w:rsidR="003017D2" w:rsidRDefault="003017D2">
      <w:pPr>
        <w:pStyle w:val="CommentText"/>
        <w:rPr>
          <w:lang w:eastAsia="zh-CN"/>
        </w:rPr>
      </w:pPr>
    </w:p>
  </w:comment>
  <w:comment w:id="151" w:author="Aris Papasakellariou 1" w:date="2023-08-30T19:10:00Z" w:initials="AP">
    <w:p w14:paraId="1FEAD3CB" w14:textId="77777777" w:rsidR="00F85A76" w:rsidRDefault="00F85A76" w:rsidP="009E5B67">
      <w:pPr>
        <w:pStyle w:val="CommentText"/>
      </w:pPr>
      <w:r>
        <w:rPr>
          <w:rStyle w:val="CommentReference"/>
        </w:rPr>
        <w:annotationRef/>
      </w:r>
      <w:r>
        <w:t>Details will be captured after resolution of the FFS</w:t>
      </w:r>
    </w:p>
    <w:p w14:paraId="0ECBD4B0" w14:textId="77777777" w:rsidR="00F85A76" w:rsidRDefault="00F85A76" w:rsidP="009E5B67">
      <w:pPr>
        <w:pStyle w:val="CommentText"/>
      </w:pPr>
      <w:r w:rsidRPr="008D137A">
        <w:rPr>
          <w:bCs/>
          <w:highlight w:val="yellow"/>
          <w:lang w:eastAsia="zh-CN"/>
        </w:rPr>
        <w:t>FFS: whether to use 1 or N bitmaps to indicate resource for N candidate PSFCH occasion(s), respectively</w:t>
      </w:r>
    </w:p>
  </w:comment>
  <w:comment w:id="152" w:author="Zhenshan Zhao" w:date="2023-09-06T19:54:00Z" w:initials="ZZ">
    <w:p w14:paraId="2314112F" w14:textId="653593BD" w:rsidR="00B13B3F" w:rsidRDefault="00B13B3F">
      <w:pPr>
        <w:pStyle w:val="CommentText"/>
        <w:rPr>
          <w:lang w:eastAsia="zh-CN"/>
        </w:rPr>
      </w:pPr>
      <w:r>
        <w:rPr>
          <w:rStyle w:val="CommentReference"/>
        </w:rPr>
        <w:annotationRef/>
      </w:r>
      <w:r>
        <w:rPr>
          <w:lang w:eastAsia="zh-CN"/>
        </w:rPr>
        <w:t>How to form PRB subset based on K3 dedicated PRBs is not determined yet. Such as using K3 adjacent PRBs, or using the PRBs with interval equal to K3. This description seems to be aligned with the later case.</w:t>
      </w:r>
      <w:r w:rsidR="00970427">
        <w:rPr>
          <w:lang w:eastAsia="zh-CN"/>
        </w:rPr>
        <w:t xml:space="preserve"> We suggest to remove this part now. </w:t>
      </w:r>
    </w:p>
  </w:comment>
  <w:comment w:id="156" w:author="Aris Papasakellariou 1" w:date="2023-08-30T19:19:00Z" w:initials="AP">
    <w:p w14:paraId="3CAB116B" w14:textId="77777777" w:rsidR="00F85A76" w:rsidRDefault="00F85A76" w:rsidP="009E5B67">
      <w:pPr>
        <w:pStyle w:val="CommentText"/>
      </w:pPr>
      <w:r>
        <w:rPr>
          <w:rStyle w:val="CommentReference"/>
        </w:rPr>
        <w:annotationRef/>
      </w:r>
      <w:r>
        <w:t>This is for the following highlighted part in the agreement on PSD and OCB requirements</w:t>
      </w:r>
    </w:p>
    <w:p w14:paraId="09C81988" w14:textId="77777777" w:rsidR="00F85A76" w:rsidRDefault="00F85A76" w:rsidP="009E5B67">
      <w:pPr>
        <w:pStyle w:val="CommentText"/>
      </w:pPr>
    </w:p>
    <w:p w14:paraId="5C8819D9" w14:textId="77777777" w:rsidR="00F85A76" w:rsidRPr="00D03B12" w:rsidRDefault="00F85A76" w:rsidP="009E5B67">
      <w:pPr>
        <w:rPr>
          <w:b/>
          <w:lang w:eastAsia="zh-CN"/>
        </w:rPr>
      </w:pPr>
      <w:r w:rsidRPr="00D03B12">
        <w:rPr>
          <w:b/>
          <w:highlight w:val="green"/>
          <w:lang w:eastAsia="zh-CN"/>
        </w:rPr>
        <w:t>Agreement</w:t>
      </w:r>
    </w:p>
    <w:p w14:paraId="6C547072" w14:textId="77777777" w:rsidR="00F85A76" w:rsidRPr="00D03B12" w:rsidRDefault="00F85A76" w:rsidP="009E5B67">
      <w:pPr>
        <w:tabs>
          <w:tab w:val="left" w:pos="0"/>
        </w:tabs>
        <w:rPr>
          <w:lang w:eastAsia="zh-CN"/>
        </w:rPr>
      </w:pPr>
      <w:r w:rsidRPr="00D03B12">
        <w:rPr>
          <w:lang w:eastAsia="zh-CN"/>
        </w:rPr>
        <w:t>Regarding PSFCH transmission with 15 kHz and 30 kHz SCS:</w:t>
      </w:r>
    </w:p>
    <w:p w14:paraId="7E6AC4B7" w14:textId="77777777" w:rsidR="00F85A76" w:rsidRPr="00D03B12" w:rsidRDefault="00F85A76" w:rsidP="009E5B67">
      <w:pPr>
        <w:numPr>
          <w:ilvl w:val="0"/>
          <w:numId w:val="3"/>
        </w:numPr>
        <w:autoSpaceDE/>
        <w:autoSpaceDN/>
        <w:adjustRightInd/>
        <w:snapToGrid/>
        <w:spacing w:after="0"/>
        <w:jc w:val="left"/>
        <w:rPr>
          <w:lang w:eastAsia="zh-CN"/>
        </w:rPr>
      </w:pPr>
      <w:r>
        <w:rPr>
          <w:lang w:eastAsia="zh-CN"/>
        </w:rPr>
        <w:t>…</w:t>
      </w:r>
    </w:p>
    <w:p w14:paraId="610991B2"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47274530" w14:textId="77777777" w:rsidR="00F85A76" w:rsidRPr="001D2FFD" w:rsidRDefault="00F85A76" w:rsidP="009E5B67">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8960F04"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FFS: whether to reduce power on common PRBs</w:t>
      </w:r>
    </w:p>
    <w:p w14:paraId="3FCAD85B" w14:textId="77777777" w:rsidR="00F85A76" w:rsidRPr="00D03B12" w:rsidRDefault="00F85A76" w:rsidP="009E5B67">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63DAF4F8" w14:textId="77777777" w:rsidR="00F85A76" w:rsidRDefault="00F85A76" w:rsidP="009E5B67">
      <w:pPr>
        <w:pStyle w:val="CommentText"/>
      </w:pPr>
      <w:r>
        <w:t>…</w:t>
      </w:r>
    </w:p>
  </w:comment>
  <w:comment w:id="157" w:author="Aris Papasakellariou 2" w:date="2023-09-05T10:25:00Z" w:initials="AP">
    <w:p w14:paraId="61F4CD18" w14:textId="77777777" w:rsidR="00F85A76" w:rsidRDefault="00F85A76" w:rsidP="009E5B67">
      <w:pPr>
        <w:pStyle w:val="CommentText"/>
      </w:pPr>
      <w:r>
        <w:rPr>
          <w:rStyle w:val="CommentReference"/>
        </w:rPr>
        <w:annotationRef/>
      </w:r>
      <w:r>
        <w:t>Updated and 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D4857" w15:done="0"/>
  <w15:commentEx w15:paraId="5039DF33" w15:done="0"/>
  <w15:commentEx w15:paraId="1CE2747F" w15:done="0"/>
  <w15:commentEx w15:paraId="3C44367B" w15:done="0"/>
  <w15:commentEx w15:paraId="3AFA4AC6" w15:done="0"/>
  <w15:commentEx w15:paraId="5BA4743C" w15:done="0"/>
  <w15:commentEx w15:paraId="0ECBD4B0" w15:done="0"/>
  <w15:commentEx w15:paraId="2314112F" w15:done="0"/>
  <w15:commentEx w15:paraId="63DAF4F8" w15:done="0"/>
  <w15:commentEx w15:paraId="61F4C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D4857" w16cid:durableId="28A0DEB1"/>
  <w16cid:commentId w16cid:paraId="5039DF33" w16cid:durableId="7986FD40"/>
  <w16cid:commentId w16cid:paraId="1CE2747F" w16cid:durableId="1B03389F"/>
  <w16cid:commentId w16cid:paraId="3C44367B" w16cid:durableId="28A08675"/>
  <w16cid:commentId w16cid:paraId="3AFA4AC6" w16cid:durableId="28A3567B"/>
  <w16cid:commentId w16cid:paraId="5BA4743C" w16cid:durableId="28A35699"/>
  <w16cid:commentId w16cid:paraId="0ECBD4B0" w16cid:durableId="28A08676"/>
  <w16cid:commentId w16cid:paraId="2314112F" w16cid:durableId="28A3577C"/>
  <w16cid:commentId w16cid:paraId="63DAF4F8" w16cid:durableId="289A14C9"/>
  <w16cid:commentId w16cid:paraId="61F4CD18" w16cid:durableId="28A1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F900D" w14:textId="77777777" w:rsidR="00AE0A25" w:rsidRDefault="00AE0A25" w:rsidP="00AA426C">
      <w:pPr>
        <w:spacing w:after="0"/>
      </w:pPr>
      <w:r>
        <w:separator/>
      </w:r>
    </w:p>
  </w:endnote>
  <w:endnote w:type="continuationSeparator" w:id="0">
    <w:p w14:paraId="38584B93" w14:textId="77777777" w:rsidR="00AE0A25" w:rsidRDefault="00AE0A25"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sans-serif-bl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71BA9" w14:textId="77777777" w:rsidR="00AE0A25" w:rsidRDefault="00AE0A25" w:rsidP="00AA426C">
      <w:pPr>
        <w:spacing w:after="0"/>
      </w:pPr>
      <w:r>
        <w:separator/>
      </w:r>
    </w:p>
  </w:footnote>
  <w:footnote w:type="continuationSeparator" w:id="0">
    <w:p w14:paraId="54D9C107" w14:textId="77777777" w:rsidR="00AE0A25" w:rsidRDefault="00AE0A25"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3"/>
  </w:num>
  <w:num w:numId="2">
    <w:abstractNumId w:val="16"/>
  </w:num>
  <w:num w:numId="3">
    <w:abstractNumId w:val="25"/>
  </w:num>
  <w:num w:numId="4">
    <w:abstractNumId w:val="22"/>
  </w:num>
  <w:num w:numId="5">
    <w:abstractNumId w:val="11"/>
  </w:num>
  <w:num w:numId="6">
    <w:abstractNumId w:val="17"/>
  </w:num>
  <w:num w:numId="7">
    <w:abstractNumId w:val="0"/>
  </w:num>
  <w:num w:numId="8">
    <w:abstractNumId w:val="10"/>
  </w:num>
  <w:num w:numId="9">
    <w:abstractNumId w:val="4"/>
  </w:num>
  <w:num w:numId="10">
    <w:abstractNumId w:val="6"/>
  </w:num>
  <w:num w:numId="11">
    <w:abstractNumId w:val="26"/>
  </w:num>
  <w:num w:numId="12">
    <w:abstractNumId w:val="14"/>
  </w:num>
  <w:num w:numId="13">
    <w:abstractNumId w:val="21"/>
  </w:num>
  <w:num w:numId="14">
    <w:abstractNumId w:val="8"/>
  </w:num>
  <w:num w:numId="15">
    <w:abstractNumId w:val="2"/>
  </w:num>
  <w:num w:numId="16">
    <w:abstractNumId w:val="20"/>
  </w:num>
  <w:num w:numId="17">
    <w:abstractNumId w:val="12"/>
  </w:num>
  <w:num w:numId="18">
    <w:abstractNumId w:val="5"/>
  </w:num>
  <w:num w:numId="19">
    <w:abstractNumId w:val="1"/>
  </w:num>
  <w:num w:numId="20">
    <w:abstractNumId w:val="15"/>
  </w:num>
  <w:num w:numId="21">
    <w:abstractNumId w:val="9"/>
  </w:num>
  <w:num w:numId="22">
    <w:abstractNumId w:val="24"/>
  </w:num>
  <w:num w:numId="23">
    <w:abstractNumId w:val="23"/>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7"/>
  </w:num>
  <w:num w:numId="28">
    <w:abstractNumId w:val="3"/>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rson w15:author="Zhenshan Zhao">
    <w15:presenceInfo w15:providerId="AD" w15:userId="S-1-5-21-1439682878-3164288827-2260694920-18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25B7F"/>
    <w:rsid w:val="0003580D"/>
    <w:rsid w:val="00036AB6"/>
    <w:rsid w:val="0008360B"/>
    <w:rsid w:val="000D13BB"/>
    <w:rsid w:val="000E2D83"/>
    <w:rsid w:val="001058EF"/>
    <w:rsid w:val="00121C75"/>
    <w:rsid w:val="00137E92"/>
    <w:rsid w:val="00153140"/>
    <w:rsid w:val="00156B31"/>
    <w:rsid w:val="00181CAC"/>
    <w:rsid w:val="001963E7"/>
    <w:rsid w:val="001A234C"/>
    <w:rsid w:val="001C4CCE"/>
    <w:rsid w:val="001C7CE4"/>
    <w:rsid w:val="001E2E6E"/>
    <w:rsid w:val="00206F44"/>
    <w:rsid w:val="0022357A"/>
    <w:rsid w:val="002453F6"/>
    <w:rsid w:val="00251916"/>
    <w:rsid w:val="0027157C"/>
    <w:rsid w:val="0027544C"/>
    <w:rsid w:val="00295FFC"/>
    <w:rsid w:val="002C2EDE"/>
    <w:rsid w:val="002C711B"/>
    <w:rsid w:val="002D1319"/>
    <w:rsid w:val="003017D2"/>
    <w:rsid w:val="00306681"/>
    <w:rsid w:val="00333CB5"/>
    <w:rsid w:val="00341772"/>
    <w:rsid w:val="003435F1"/>
    <w:rsid w:val="00350E7E"/>
    <w:rsid w:val="00352BE3"/>
    <w:rsid w:val="00364FE9"/>
    <w:rsid w:val="00390522"/>
    <w:rsid w:val="003C7FC9"/>
    <w:rsid w:val="003D26DE"/>
    <w:rsid w:val="003F522D"/>
    <w:rsid w:val="004077EE"/>
    <w:rsid w:val="00413B90"/>
    <w:rsid w:val="004374DA"/>
    <w:rsid w:val="0044308F"/>
    <w:rsid w:val="004478E8"/>
    <w:rsid w:val="00450B09"/>
    <w:rsid w:val="00473652"/>
    <w:rsid w:val="0047473F"/>
    <w:rsid w:val="00483C20"/>
    <w:rsid w:val="004A3E4A"/>
    <w:rsid w:val="004D4CB1"/>
    <w:rsid w:val="004E152C"/>
    <w:rsid w:val="00530C08"/>
    <w:rsid w:val="00540C28"/>
    <w:rsid w:val="005645E6"/>
    <w:rsid w:val="00575005"/>
    <w:rsid w:val="00590633"/>
    <w:rsid w:val="005A4CCB"/>
    <w:rsid w:val="005C1C82"/>
    <w:rsid w:val="005D45DE"/>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D6C6E"/>
    <w:rsid w:val="006F363E"/>
    <w:rsid w:val="0072341D"/>
    <w:rsid w:val="007859B2"/>
    <w:rsid w:val="00793C93"/>
    <w:rsid w:val="007A57CA"/>
    <w:rsid w:val="007B3F21"/>
    <w:rsid w:val="007C02D4"/>
    <w:rsid w:val="00805B13"/>
    <w:rsid w:val="0081523F"/>
    <w:rsid w:val="0084133A"/>
    <w:rsid w:val="008419BB"/>
    <w:rsid w:val="008466E9"/>
    <w:rsid w:val="00875041"/>
    <w:rsid w:val="00876064"/>
    <w:rsid w:val="00893D17"/>
    <w:rsid w:val="008A04FC"/>
    <w:rsid w:val="008E3BB2"/>
    <w:rsid w:val="009074B8"/>
    <w:rsid w:val="009156AE"/>
    <w:rsid w:val="009317CB"/>
    <w:rsid w:val="0094053E"/>
    <w:rsid w:val="00947031"/>
    <w:rsid w:val="00970427"/>
    <w:rsid w:val="00975541"/>
    <w:rsid w:val="0097601A"/>
    <w:rsid w:val="009813A4"/>
    <w:rsid w:val="00984CB0"/>
    <w:rsid w:val="009953AE"/>
    <w:rsid w:val="009A04A4"/>
    <w:rsid w:val="009D0A75"/>
    <w:rsid w:val="009E5B67"/>
    <w:rsid w:val="009E623C"/>
    <w:rsid w:val="009F3927"/>
    <w:rsid w:val="00A27CB4"/>
    <w:rsid w:val="00A30CA2"/>
    <w:rsid w:val="00A33EE6"/>
    <w:rsid w:val="00A37997"/>
    <w:rsid w:val="00A57ADD"/>
    <w:rsid w:val="00A60AED"/>
    <w:rsid w:val="00A64710"/>
    <w:rsid w:val="00A65559"/>
    <w:rsid w:val="00A71506"/>
    <w:rsid w:val="00A867D1"/>
    <w:rsid w:val="00AA4027"/>
    <w:rsid w:val="00AA426C"/>
    <w:rsid w:val="00AB751A"/>
    <w:rsid w:val="00AC3121"/>
    <w:rsid w:val="00AE0A25"/>
    <w:rsid w:val="00AE6829"/>
    <w:rsid w:val="00AE7407"/>
    <w:rsid w:val="00B13B3F"/>
    <w:rsid w:val="00B52224"/>
    <w:rsid w:val="00B62E4F"/>
    <w:rsid w:val="00B64275"/>
    <w:rsid w:val="00B713C8"/>
    <w:rsid w:val="00B80025"/>
    <w:rsid w:val="00B84D5E"/>
    <w:rsid w:val="00BB6815"/>
    <w:rsid w:val="00BD4ACC"/>
    <w:rsid w:val="00C0354B"/>
    <w:rsid w:val="00C12E20"/>
    <w:rsid w:val="00C20030"/>
    <w:rsid w:val="00C3008F"/>
    <w:rsid w:val="00C529D0"/>
    <w:rsid w:val="00C62A3E"/>
    <w:rsid w:val="00C65CFD"/>
    <w:rsid w:val="00C65E44"/>
    <w:rsid w:val="00C73B52"/>
    <w:rsid w:val="00C755CE"/>
    <w:rsid w:val="00CB7535"/>
    <w:rsid w:val="00CB768B"/>
    <w:rsid w:val="00CD55AD"/>
    <w:rsid w:val="00D03000"/>
    <w:rsid w:val="00D1012D"/>
    <w:rsid w:val="00D165CB"/>
    <w:rsid w:val="00D17E4A"/>
    <w:rsid w:val="00D36023"/>
    <w:rsid w:val="00D673B8"/>
    <w:rsid w:val="00D67A46"/>
    <w:rsid w:val="00D81385"/>
    <w:rsid w:val="00DA4955"/>
    <w:rsid w:val="00DA5014"/>
    <w:rsid w:val="00DD176B"/>
    <w:rsid w:val="00DD49B2"/>
    <w:rsid w:val="00DE4185"/>
    <w:rsid w:val="00E32CB2"/>
    <w:rsid w:val="00E53AC4"/>
    <w:rsid w:val="00E641DF"/>
    <w:rsid w:val="00ED7312"/>
    <w:rsid w:val="00EF678E"/>
    <w:rsid w:val="00F00F8E"/>
    <w:rsid w:val="00F2006D"/>
    <w:rsid w:val="00F20317"/>
    <w:rsid w:val="00F243E1"/>
    <w:rsid w:val="00F274CB"/>
    <w:rsid w:val="00F415FC"/>
    <w:rsid w:val="00F7061A"/>
    <w:rsid w:val="00F7627E"/>
    <w:rsid w:val="00F85A76"/>
    <w:rsid w:val="00F86375"/>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宋体"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宋体" w:hAnsi="Times New Roman" w:cs="Times New Roman"/>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val="en-GB"/>
    </w:rPr>
  </w:style>
  <w:style w:type="character" w:customStyle="1" w:styleId="1">
    <w:name w:val="未处理的提及1"/>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Normal"/>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3.xml><?xml version="1.0" encoding="utf-8"?>
<ds:datastoreItem xmlns:ds="http://schemas.openxmlformats.org/officeDocument/2006/customXml" ds:itemID="{02EC7B91-59F5-4B63-B1EB-2AC139342670}">
  <ds:schemaRefs>
    <ds:schemaRef ds:uri="http://schemas.microsoft.com/sharepoint/v3/contenttype/forms"/>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18760</Words>
  <Characters>106932</Characters>
  <Application>Microsoft Office Word</Application>
  <DocSecurity>0</DocSecurity>
  <Lines>891</Lines>
  <Paragraphs>250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Mixiang</cp:lastModifiedBy>
  <cp:revision>3</cp:revision>
  <dcterms:created xsi:type="dcterms:W3CDTF">2023-09-06T11:57:00Z</dcterms:created>
  <dcterms:modified xsi:type="dcterms:W3CDTF">2023-09-06T13:12:00Z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