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w:t>
            </w:r>
            <w:proofErr w:type="spellStart"/>
            <w:r>
              <w:rPr>
                <w:rFonts w:eastAsia="Malgun Gothic"/>
                <w:sz w:val="20"/>
                <w:szCs w:val="20"/>
              </w:rPr>
              <w:t>issions</w:t>
            </w:r>
            <w:proofErr w:type="spellEnd"/>
            <w:r>
              <w:rPr>
                <w:rFonts w:eastAsia="Malgun Gothic"/>
                <w:sz w:val="20"/>
                <w:szCs w:val="20"/>
              </w:rPr>
              <w:t xml:space="preserve">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pt;height:20.95pt;mso-width-percent:0;mso-height-percent:0;mso-width-percent:0;mso-height-percent:0" o:ole="">
                        <v:imagedata r:id="rId17" o:title=""/>
                      </v:shape>
                      <o:OLEObject Type="Embed" ProgID="Equation.DSMT4" ShapeID="_x0000_i1025" DrawAspect="Content" ObjectID="_1755535441"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7pt;height:20.95pt;mso-width-percent:0;mso-height-percent:0;mso-width-percent:0;mso-height-percent:0" o:ole="">
                        <v:imagedata r:id="rId17" o:title=""/>
                      </v:shape>
                      <o:OLEObject Type="Embed" ProgID="Equation.DSMT4" ShapeID="_x0000_i1026" DrawAspect="Content" ObjectID="_1755535442"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sidR="00F20317">
                    <w:rPr>
                      <w:iCs/>
                      <w:noProof/>
                      <w:position w:val="-12"/>
                    </w:rPr>
                    <w:object w:dxaOrig="623" w:dyaOrig="423" w14:anchorId="3A05C55B">
                      <v:shape id="_x0000_i1027" type="#_x0000_t75" alt="" style="width:31.7pt;height:20.95pt;mso-width-percent:0;mso-height-percent:0;mso-width-percent:0;mso-height-percent:0" o:ole="">
                        <v:imagedata r:id="rId17" o:title=""/>
                      </v:shape>
                      <o:OLEObject Type="Embed" ProgID="Equation.DSMT4" ShapeID="_x0000_i1027" DrawAspect="Content" ObjectID="_1755535443" r:id="rId20"/>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5D45DE">
              <w:rPr>
                <w:noProof/>
                <w:position w:val="-6"/>
              </w:rPr>
              <w:pict w14:anchorId="52AD5A40">
                <v:shape id="_x0000_i1028" type="#_x0000_t75" alt="" style="width:49.4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5D45DE">
              <w:rPr>
                <w:noProof/>
                <w:position w:val="-6"/>
              </w:rPr>
              <w:pict w14:anchorId="4C52F1A9">
                <v:shape id="_x0000_i1029" type="#_x0000_t75" alt="" style="width:49.4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5D45DE">
              <w:rPr>
                <w:noProof/>
              </w:rPr>
              <w:pict w14:anchorId="79FF2496">
                <v:shape id="_x0000_i1030" type="#_x0000_t75" alt="" style="width:483.05pt;height:27.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5D45DE">
              <w:rPr>
                <w:noProof/>
              </w:rPr>
              <w:pict w14:anchorId="52C0226B">
                <v:shape id="_x0000_i1031" type="#_x0000_t75" alt="" style="width:483.05pt;height:27.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5D45DE">
              <w:rPr>
                <w:noProof/>
                <w:position w:val="-6"/>
              </w:rPr>
              <w:pict w14:anchorId="64DF1855">
                <v:shape id="_x0000_i1032" type="#_x0000_t75" alt="" style="width:49.4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5D45DE">
              <w:rPr>
                <w:noProof/>
                <w:position w:val="-6"/>
              </w:rPr>
              <w:pict w14:anchorId="64CFA291">
                <v:shape id="_x0000_i1033" type="#_x0000_t75" alt="" style="width:49.4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5D45DE">
              <w:rPr>
                <w:noProof/>
                <w:position w:val="-5"/>
              </w:rPr>
              <w:pict w14:anchorId="1660FE28">
                <v:shape id="_x0000_i1034" type="#_x0000_t75" alt="" style="width:39.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5D45DE">
              <w:rPr>
                <w:noProof/>
                <w:position w:val="-5"/>
              </w:rPr>
              <w:pict w14:anchorId="3529C0DF">
                <v:shape id="_x0000_i1035" type="#_x0000_t75" alt="" style="width:39.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5D45DE">
              <w:rPr>
                <w:noProof/>
                <w:position w:val="-6"/>
              </w:rPr>
              <w:pict w14:anchorId="66AF146E">
                <v:shape id="_x0000_i1036" type="#_x0000_t75" alt="" style="width:53.2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5D45DE">
              <w:rPr>
                <w:noProof/>
                <w:position w:val="-6"/>
              </w:rPr>
              <w:pict w14:anchorId="42EA404E">
                <v:shape id="_x0000_i1037" type="#_x0000_t75" alt="" style="width:53.2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5D45DE">
              <w:rPr>
                <w:noProof/>
                <w:position w:val="-5"/>
              </w:rPr>
              <w:pict w14:anchorId="63BA0CE8">
                <v:shape id="_x0000_i1038" type="#_x0000_t75" alt="" style="width:16.1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5D45DE">
              <w:rPr>
                <w:noProof/>
                <w:position w:val="-5"/>
              </w:rPr>
              <w:pict w14:anchorId="0A894C79">
                <v:shape id="_x0000_i1039" type="#_x0000_t75" alt="" style="width:16.1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5D45DE">
              <w:rPr>
                <w:noProof/>
                <w:position w:val="-8"/>
              </w:rPr>
              <w:pict w14:anchorId="00F4431C">
                <v:shape id="_x0000_i1040" type="#_x0000_t75" alt="" style="width:131.6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5D45DE">
              <w:rPr>
                <w:noProof/>
                <w:position w:val="-8"/>
              </w:rPr>
              <w:pict w14:anchorId="6BBBAA87">
                <v:shape id="_x0000_i1041" type="#_x0000_t75" alt="" style="width:131.6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5D45DE">
              <w:rPr>
                <w:noProof/>
                <w:position w:val="-5"/>
              </w:rPr>
              <w:pict w14:anchorId="76AF6FE4">
                <v:shape id="_x0000_i1042" type="#_x0000_t75" alt="" style="width:25.8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5D45DE">
              <w:rPr>
                <w:noProof/>
                <w:position w:val="-5"/>
              </w:rPr>
              <w:pict w14:anchorId="28365870">
                <v:shape id="_x0000_i1043" type="#_x0000_t75" alt="" style="width:25.25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5D45DE">
              <w:rPr>
                <w:noProof/>
                <w:position w:val="-6"/>
              </w:rPr>
              <w:pict w14:anchorId="29C2C35E">
                <v:shape id="_x0000_i1044" type="#_x0000_t75" alt="" style="width:48.3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5D45DE">
              <w:rPr>
                <w:noProof/>
                <w:position w:val="-6"/>
              </w:rPr>
              <w:pict w14:anchorId="0F239925">
                <v:shape id="_x0000_i1045" type="#_x0000_t75" alt="" style="width:47.3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w:t>
            </w:r>
            <w:proofErr w:type="spellStart"/>
            <w:r>
              <w:rPr>
                <w:rFonts w:eastAsia="微软雅黑"/>
                <w:szCs w:val="20"/>
                <w:lang w:eastAsia="zh-CN"/>
              </w:rPr>
              <w:t>i.e</w:t>
            </w:r>
            <w:proofErr w:type="spellEnd"/>
            <w:r>
              <w:rPr>
                <w:rFonts w:eastAsia="微软雅黑"/>
                <w:szCs w:val="20"/>
                <w:lang w:eastAsia="zh-CN"/>
              </w:rPr>
              <w:t>,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5D45DE">
              <w:rPr>
                <w:noProof/>
                <w:position w:val="-5"/>
              </w:rPr>
              <w:pict w14:anchorId="7553CA0C">
                <v:shape id="_x0000_i1046" type="#_x0000_t75" alt="" style="width:25.8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5D45DE">
              <w:rPr>
                <w:noProof/>
                <w:position w:val="-5"/>
              </w:rPr>
              <w:pict w14:anchorId="126EF6DD">
                <v:shape id="_x0000_i1047" type="#_x0000_t75" alt="" style="width:25.8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ac"/>
                <w:rFonts w:eastAsia="sans-serif"/>
                <w:color w:val="000000"/>
                <w:sz w:val="16"/>
                <w:szCs w:val="16"/>
                <w:shd w:val="clear" w:color="auto" w:fill="FFFFFF"/>
              </w:rPr>
              <w:t>sl</w:t>
            </w:r>
            <w:proofErr w:type="spellEnd"/>
            <w:r>
              <w:rPr>
                <w:rStyle w:val="ac"/>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c"/>
                <w:rFonts w:eastAsia="sans-serif"/>
                <w:bCs/>
                <w:i w:val="0"/>
                <w:iCs/>
                <w:color w:val="2F5496" w:themeColor="accent5" w:themeShade="BF"/>
                <w:sz w:val="20"/>
                <w:szCs w:val="20"/>
                <w:shd w:val="clear" w:color="auto" w:fill="FFFFFF"/>
              </w:rPr>
            </w:pPr>
            <w:r w:rsidRPr="0097601A">
              <w:rPr>
                <w:rStyle w:val="ac"/>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c"/>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c"/>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Could you </w:t>
            </w:r>
            <w:r>
              <w:rPr>
                <w:rStyle w:val="ac"/>
                <w:i w:val="0"/>
                <w:color w:val="2F5496" w:themeColor="accent5" w:themeShade="BF"/>
                <w:sz w:val="20"/>
                <w:szCs w:val="16"/>
                <w:shd w:val="clear" w:color="auto" w:fill="FFFFFF"/>
                <w:lang w:eastAsia="zh-CN"/>
              </w:rPr>
              <w:t xml:space="preserve">please </w:t>
            </w:r>
            <w:r w:rsidRPr="0097601A">
              <w:rPr>
                <w:rStyle w:val="ac"/>
                <w:i w:val="0"/>
                <w:color w:val="2F5496" w:themeColor="accent5" w:themeShade="BF"/>
                <w:sz w:val="20"/>
                <w:szCs w:val="16"/>
                <w:shd w:val="clear" w:color="auto" w:fill="FFFFFF"/>
                <w:lang w:eastAsia="zh-CN"/>
              </w:rPr>
              <w:t xml:space="preserve">be more specific? </w:t>
            </w:r>
            <w:r>
              <w:rPr>
                <w:rStyle w:val="ac"/>
                <w:i w:val="0"/>
                <w:color w:val="2F5496" w:themeColor="accent5" w:themeShade="BF"/>
                <w:sz w:val="20"/>
                <w:szCs w:val="16"/>
                <w:shd w:val="clear" w:color="auto" w:fill="FFFFFF"/>
                <w:lang w:eastAsia="zh-CN"/>
              </w:rPr>
              <w:t>What</w:t>
            </w:r>
            <w:r w:rsidRPr="0097601A">
              <w:rPr>
                <w:rStyle w:val="ac"/>
                <w:i w:val="0"/>
                <w:color w:val="2F5496" w:themeColor="accent5" w:themeShade="BF"/>
                <w:sz w:val="20"/>
                <w:szCs w:val="16"/>
                <w:shd w:val="clear" w:color="auto" w:fill="FFFFFF"/>
                <w:lang w:eastAsia="zh-CN"/>
              </w:rPr>
              <w:t xml:space="preserve"> channel</w:t>
            </w:r>
            <w:r>
              <w:rPr>
                <w:rStyle w:val="ac"/>
                <w:i w:val="0"/>
                <w:color w:val="2F5496" w:themeColor="accent5" w:themeShade="BF"/>
                <w:sz w:val="20"/>
                <w:szCs w:val="16"/>
                <w:shd w:val="clear" w:color="auto" w:fill="FFFFFF"/>
                <w:lang w:eastAsia="zh-CN"/>
              </w:rPr>
              <w:t xml:space="preserve"> are you referring to</w:t>
            </w:r>
            <w:r w:rsidRPr="0097601A">
              <w:rPr>
                <w:rStyle w:val="ac"/>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w:t>
            </w:r>
            <w:proofErr w:type="spellStart"/>
            <w:r>
              <w:rPr>
                <w:color w:val="FF0000"/>
                <w:sz w:val="20"/>
                <w:szCs w:val="20"/>
              </w:rPr>
              <w:t>sidelink</w:t>
            </w:r>
            <w:proofErr w:type="spellEnd"/>
            <w:r>
              <w:rPr>
                <w:color w:val="FF0000"/>
                <w:sz w:val="20"/>
                <w:szCs w:val="20"/>
              </w:rPr>
              <w:t xml:space="preserve">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w:t>
            </w:r>
            <w:proofErr w:type="spellStart"/>
            <w:r>
              <w:rPr>
                <w:color w:val="FF0000"/>
                <w:sz w:val="20"/>
                <w:szCs w:val="20"/>
              </w:rPr>
              <w:t>ter</w:t>
            </w:r>
            <w:proofErr w:type="spellEnd"/>
            <w:r>
              <w:rPr>
                <w:color w:val="FF0000"/>
                <w:sz w:val="20"/>
                <w:szCs w:val="20"/>
              </w:rPr>
              <w:t xml:space="preserve">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w:t>
            </w:r>
            <w:r>
              <w:rPr>
                <w:rStyle w:val="ac"/>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c"/>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c"/>
                <w:rFonts w:eastAsia="sans-serif"/>
                <w:bCs/>
                <w:i w:val="0"/>
                <w:iCs/>
                <w:color w:val="2F5496" w:themeColor="accent5" w:themeShade="BF"/>
                <w:sz w:val="20"/>
                <w:szCs w:val="20"/>
                <w:shd w:val="clear" w:color="auto" w:fill="FFFFFF"/>
              </w:rPr>
            </w:pPr>
            <w:r w:rsidRPr="00C529D0">
              <w:rPr>
                <w:rStyle w:val="ac"/>
                <w:rFonts w:eastAsia="sans-serif"/>
                <w:bCs/>
                <w:i w:val="0"/>
                <w:iCs/>
                <w:color w:val="2F5496" w:themeColor="accent5" w:themeShade="BF"/>
                <w:sz w:val="20"/>
                <w:szCs w:val="20"/>
                <w:shd w:val="clear" w:color="auto" w:fill="FFFFFF"/>
              </w:rPr>
              <w:t xml:space="preserve">[Aris]: Please see response to </w:t>
            </w:r>
            <w:r w:rsidR="0097601A">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 xml:space="preserve">Xiaomi. </w:t>
            </w:r>
            <w:r w:rsidR="001C4CCE">
              <w:rPr>
                <w:rStyle w:val="ac"/>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c"/>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c"/>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proofErr w:type="spellStart"/>
            <w:r w:rsidRPr="00FD32E6">
              <w:rPr>
                <w:rFonts w:eastAsia="微软雅黑"/>
                <w:i/>
                <w:color w:val="FF0000"/>
              </w:rPr>
              <w:t>sl-AbsoluteFrequencySSB</w:t>
            </w:r>
            <w:proofErr w:type="spellEnd"/>
            <w:r w:rsidRPr="00FD32E6">
              <w:rPr>
                <w:rFonts w:eastAsia="微软雅黑"/>
                <w:i/>
                <w:color w:val="FF0000"/>
              </w:rPr>
              <w:t xml:space="preserve">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proofErr w:type="spellStart"/>
            <w:r w:rsidRPr="00FD32E6">
              <w:rPr>
                <w:rFonts w:eastAsia="微软雅黑"/>
                <w:i/>
                <w:color w:val="FF0000"/>
                <w:lang w:eastAsia="zh-CN"/>
              </w:rPr>
              <w:t>sl-AbsoluteFrequencySSB</w:t>
            </w:r>
            <w:proofErr w:type="spellEnd"/>
            <w:r w:rsidRPr="00FD32E6">
              <w:rPr>
                <w:rFonts w:eastAsia="微软雅黑"/>
                <w:i/>
                <w:color w:val="FF0000"/>
                <w:lang w:eastAsia="zh-CN"/>
              </w:rPr>
              <w:t xml:space="preserve">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w:t>
            </w:r>
            <w:proofErr w:type="spellStart"/>
            <w:r>
              <w:rPr>
                <w:szCs w:val="20"/>
              </w:rPr>
              <w:t>reement</w:t>
            </w:r>
            <w:proofErr w:type="spellEnd"/>
            <w:r>
              <w:rPr>
                <w:szCs w:val="20"/>
              </w:rPr>
              <w:t xml:space="preserve">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-th candidate PSFCH t</w:t>
            </w:r>
            <w:proofErr w:type="spellStart"/>
            <w:r w:rsidRPr="0059124C">
              <w:rPr>
                <w:iCs/>
              </w:rPr>
              <w:t>ransmission</w:t>
            </w:r>
            <w:proofErr w:type="spellEnd"/>
            <w:r w:rsidRPr="0059124C">
              <w:rPr>
                <w:iCs/>
              </w:rPr>
              <w:t xml:space="preserve">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w:t>
            </w:r>
            <w:proofErr w:type="spellStart"/>
            <w:r w:rsidRPr="0059124C">
              <w:t>ission</w:t>
            </w:r>
            <w:proofErr w:type="spellEnd"/>
            <w:r w:rsidRPr="0059124C">
              <w:t xml:space="preserve">,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18"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18"/>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w:proofErr w:type="spellStart"/>
                  <m:r>
                    <m:rPr>
                      <m:nor/>
                    </m:rPr>
                    <w:rPr>
                      <w:rFonts w:ascii="Cambria Math"/>
                      <w:i/>
                      <w:color w:val="2F5496" w:themeColor="accent5" w:themeShade="BF"/>
                      <w:sz w:val="20"/>
                      <w:szCs w:val="20"/>
                    </w:rPr>
                    <m:t>k,l</m:t>
                  </m:r>
                  <w:proofErr w:type="spellEnd"/>
                  <m:ctrlPr>
                    <w:rPr>
                      <w:rFonts w:ascii="Cambria Math" w:hAnsi="Cambria Math"/>
                      <w:color w:val="2F5496" w:themeColor="accent5" w:themeShade="BF"/>
                      <w:sz w:val="20"/>
                      <w:szCs w:val="20"/>
                    </w:rPr>
                  </m:ctrlPr>
                </m:sub>
                <m:sup>
                  <w:proofErr w:type="spellStart"/>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w:proofErr w:type="spellEnd"/>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F85A76"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F85A76"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F85A76"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ab"/>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carrier aggregation:</w:t>
            </w:r>
          </w:p>
          <w:p w14:paraId="19258DE5"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af"/>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w:t>
            </w:r>
            <w:proofErr w:type="spellStart"/>
            <w:r w:rsidRPr="005D1994">
              <w:rPr>
                <w:color w:val="0070C0"/>
                <w:kern w:val="2"/>
              </w:rPr>
              <w:t>sidelink</w:t>
            </w:r>
            <w:proofErr w:type="spellEnd"/>
            <w:r w:rsidRPr="005D1994">
              <w:rPr>
                <w:color w:val="0070C0"/>
                <w:kern w:val="2"/>
              </w:rPr>
              <w:t xml:space="preserve">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f"/>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unlicensed,</w:t>
            </w:r>
          </w:p>
          <w:p w14:paraId="40EDDB2E"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f"/>
              <w:spacing w:beforeLines="50" w:before="120"/>
              <w:ind w:left="880"/>
              <w:rPr>
                <w:kern w:val="2"/>
              </w:rPr>
            </w:pPr>
          </w:p>
          <w:p w14:paraId="571AAC9D" w14:textId="77777777" w:rsidR="004E152C" w:rsidRPr="00852AD7" w:rsidRDefault="004E152C" w:rsidP="004E152C">
            <w:pPr>
              <w:pStyle w:val="af"/>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af"/>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f"/>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f"/>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w:t>
            </w:r>
            <w:proofErr w:type="spellStart"/>
            <w:r w:rsidRPr="004707B7">
              <w:t>st</w:t>
            </w:r>
            <w:proofErr w:type="spellEnd"/>
            <w:r w:rsidRPr="004707B7">
              <w:t xml:space="preserve">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w:t>
            </w:r>
            <w:proofErr w:type="spellStart"/>
            <w:r w:rsidRPr="004707B7">
              <w:t>for</w:t>
            </w:r>
            <w:proofErr w:type="spellEnd"/>
            <w:r w:rsidRPr="004707B7">
              <w:t xml:space="preserve">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19"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20"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1"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22" w:author="Aris Papasakellariou 1" w:date="2023-08-30T17:04:00Z">
                    <w:r>
                      <w:rPr>
                        <w:sz w:val="20"/>
                        <w:szCs w:val="20"/>
                      </w:rPr>
                      <w:t xml:space="preserve">for a gap between </w:t>
                    </w:r>
                  </w:ins>
                  <w:ins w:id="23" w:author="Sharp" w:date="2023-09-04T21:06:00Z">
                    <w:r>
                      <w:rPr>
                        <w:sz w:val="20"/>
                        <w:szCs w:val="20"/>
                      </w:rPr>
                      <w:t xml:space="preserve">two adjacent </w:t>
                    </w:r>
                  </w:ins>
                  <w:ins w:id="24"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25" w:author="Aris Papasakellariou 1" w:date="2023-08-30T18:26:00Z">
              <w:r>
                <w:rPr>
                  <w:iCs/>
                  <w:sz w:val="20"/>
                  <w:szCs w:val="20"/>
                </w:rPr>
                <w:t>T</w:t>
              </w:r>
            </w:ins>
            <w:ins w:id="26" w:author="Aris Papasakellariou 1" w:date="2023-08-30T18:21:00Z">
              <w:r>
                <w:rPr>
                  <w:iCs/>
                  <w:sz w:val="20"/>
                  <w:szCs w:val="20"/>
                </w:rPr>
                <w:t xml:space="preserve">he interlaces are ordered based on </w:t>
              </w:r>
            </w:ins>
            <w:ins w:id="27" w:author="Aris Papasakellariou 1" w:date="2023-08-30T18:27:00Z">
              <w:r>
                <w:rPr>
                  <w:iCs/>
                  <w:sz w:val="20"/>
                  <w:szCs w:val="20"/>
                </w:rPr>
                <w:t>respective</w:t>
              </w:r>
            </w:ins>
            <w:ins w:id="28" w:author="Aris Papasakellariou 1" w:date="2023-08-30T18:21:00Z">
              <w:r>
                <w:rPr>
                  <w:iCs/>
                  <w:sz w:val="20"/>
                  <w:szCs w:val="20"/>
                </w:rPr>
                <w:t xml:space="preserve"> interlace index</w:t>
              </w:r>
            </w:ins>
            <w:ins w:id="29"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30" w:author="Aris Papasakellariou 1" w:date="2023-08-30T18:21:00Z">
              <w:r>
                <w:rPr>
                  <w:sz w:val="20"/>
                  <w:szCs w:val="20"/>
                </w:rPr>
                <w:t xml:space="preserve">The UE determines </w:t>
              </w:r>
            </w:ins>
            <w:ins w:id="31" w:author="Aris Papasakellariou 1" w:date="2023-08-30T19:11:00Z">
              <w:r>
                <w:rPr>
                  <w:sz w:val="20"/>
                  <w:szCs w:val="20"/>
                </w:rPr>
                <w:t>the</w:t>
              </w:r>
            </w:ins>
            <w:ins w:id="3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PRB subsets by ordering the PRB subsets </w:t>
              </w:r>
            </w:ins>
            <w:ins w:id="33" w:author="Aris Papasakellariou 1" w:date="2023-08-30T19:12:00Z">
              <w:r>
                <w:rPr>
                  <w:sz w:val="20"/>
                  <w:szCs w:val="20"/>
                </w:rPr>
                <w:t xml:space="preserve">first </w:t>
              </w:r>
            </w:ins>
            <w:ins w:id="34" w:author="Aris Papasakellariou 1" w:date="2023-08-30T18:21:00Z">
              <w:r>
                <w:rPr>
                  <w:sz w:val="20"/>
                  <w:szCs w:val="20"/>
                </w:rPr>
                <w:t xml:space="preserve">in an ascending order of interlace index and </w:t>
              </w:r>
            </w:ins>
            <w:ins w:id="35" w:author="Aris Papasakellariou 1" w:date="2023-08-30T19:12:00Z">
              <w:r>
                <w:rPr>
                  <w:sz w:val="20"/>
                  <w:szCs w:val="20"/>
                </w:rPr>
                <w:t xml:space="preserve">second in ascending order of </w:t>
              </w:r>
            </w:ins>
            <w:ins w:id="36"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37"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38" w:author="Aris Papasakellariou 1" w:date="2023-08-30T18:23:00Z">
                    <w:r>
                      <w:rPr>
                        <w:sz w:val="20"/>
                        <w:szCs w:val="20"/>
                      </w:rPr>
                      <w:t xml:space="preserve"> and</w:t>
                    </w:r>
                  </w:ins>
                  <w:ins w:id="39"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40" w:author="Aris Papasakellariou 1" w:date="2023-08-30T20:08:00Z">
                    <w:r>
                      <w:rPr>
                        <w:sz w:val="20"/>
                        <w:szCs w:val="20"/>
                      </w:rPr>
                      <w:t xml:space="preserve">, </w:t>
                    </w:r>
                  </w:ins>
                  <w:ins w:id="4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42" w:author="Aris Papasakellariou 1" w:date="2023-08-30T20:08:00Z">
                    <w:r>
                      <w:rPr>
                        <w:sz w:val="20"/>
                        <w:szCs w:val="20"/>
                      </w:rPr>
                      <w:t xml:space="preserve">, </w:t>
                    </w:r>
                  </w:ins>
                  <w:ins w:id="43" w:author="Aris Papasakellariou 1" w:date="2023-08-30T18:21:00Z">
                    <w:r>
                      <w:rPr>
                        <w:sz w:val="20"/>
                        <w:szCs w:val="20"/>
                      </w:rPr>
                      <w:t xml:space="preserve">all PRBs </w:t>
                    </w:r>
                  </w:ins>
                  <w:ins w:id="44" w:author="Aris Papasakellariou 1" w:date="2023-08-30T20:09:00Z">
                    <w:r>
                      <w:rPr>
                        <w:sz w:val="20"/>
                        <w:szCs w:val="20"/>
                      </w:rPr>
                      <w:t>of</w:t>
                    </w:r>
                  </w:ins>
                  <w:ins w:id="4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6" w:author="Aris Papasakellariou 1" w:date="2023-08-30T18:23:00Z">
                    <w:r>
                      <w:rPr>
                        <w:iCs/>
                        <w:sz w:val="20"/>
                        <w:szCs w:val="20"/>
                      </w:rPr>
                      <w:t>the</w:t>
                    </w:r>
                  </w:ins>
                  <w:ins w:id="47"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48" w:author="Aris Papasakellariou 1" w:date="2023-08-31T11:32:00Z">
                    <w:r>
                      <w:rPr>
                        <w:bCs/>
                        <w:sz w:val="20"/>
                        <w:szCs w:val="21"/>
                      </w:rPr>
                      <w:t xml:space="preserve"> The UE expects that PSFCH transmissions with conflict information use different interlaces than PSFCH transmissions with HARQ-ACK information</w:t>
                    </w:r>
                  </w:ins>
                  <w:ins w:id="49" w:author="Aris Papasakellariou 1" w:date="2023-08-30T18:21:00Z">
                    <w:r>
                      <w:rPr>
                        <w:bCs/>
                        <w:sz w:val="20"/>
                        <w:szCs w:val="21"/>
                      </w:rPr>
                      <w:t xml:space="preserve">. </w:t>
                    </w:r>
                  </w:ins>
                  <w:ins w:id="50" w:author="Aris Papasakellariou 1" w:date="2023-08-30T20:13:00Z">
                    <w:r>
                      <w:rPr>
                        <w:iCs/>
                        <w:sz w:val="20"/>
                        <w:szCs w:val="20"/>
                      </w:rPr>
                      <w:t>F</w:t>
                    </w:r>
                  </w:ins>
                  <w:ins w:id="51"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52" w:author="Aris Papasakellariou 1" w:date="2023-08-30T18:26:00Z">
                    <w:r>
                      <w:rPr>
                        <w:iCs/>
                        <w:sz w:val="20"/>
                        <w:szCs w:val="20"/>
                      </w:rPr>
                      <w:t xml:space="preserve">. </w:t>
                    </w:r>
                    <w:r>
                      <w:rPr>
                        <w:iCs/>
                        <w:sz w:val="20"/>
                        <w:szCs w:val="20"/>
                        <w:highlight w:val="yellow"/>
                      </w:rPr>
                      <w:t>T</w:t>
                    </w:r>
                  </w:ins>
                  <w:ins w:id="53" w:author="Aris Papasakellariou 1" w:date="2023-08-30T18:21:00Z">
                    <w:r>
                      <w:rPr>
                        <w:iCs/>
                        <w:sz w:val="20"/>
                        <w:szCs w:val="20"/>
                        <w:highlight w:val="yellow"/>
                      </w:rPr>
                      <w:t xml:space="preserve">he interlaces are ordered based on </w:t>
                    </w:r>
                  </w:ins>
                  <w:ins w:id="54" w:author="Aris Papasakellariou 1" w:date="2023-08-30T18:27:00Z">
                    <w:r>
                      <w:rPr>
                        <w:iCs/>
                        <w:sz w:val="20"/>
                        <w:szCs w:val="20"/>
                        <w:highlight w:val="yellow"/>
                      </w:rPr>
                      <w:t>respective</w:t>
                    </w:r>
                  </w:ins>
                  <w:ins w:id="55" w:author="Aris Papasakellariou 1" w:date="2023-08-30T18:21:00Z">
                    <w:r>
                      <w:rPr>
                        <w:iCs/>
                        <w:sz w:val="20"/>
                        <w:szCs w:val="20"/>
                        <w:highlight w:val="yellow"/>
                      </w:rPr>
                      <w:t xml:space="preserve"> interlace index</w:t>
                    </w:r>
                  </w:ins>
                  <w:ins w:id="56" w:author="Aris Papasakellariou 1" w:date="2023-08-30T18:27:00Z">
                    <w:r>
                      <w:rPr>
                        <w:iCs/>
                        <w:sz w:val="20"/>
                        <w:szCs w:val="20"/>
                        <w:highlight w:val="yellow"/>
                      </w:rPr>
                      <w:t>es.</w:t>
                    </w:r>
                  </w:ins>
                  <w:ins w:id="57" w:author="Aris Papasakellariou 1" w:date="2023-08-30T18:21:00Z">
                    <w:r>
                      <w:rPr>
                        <w:iCs/>
                        <w:sz w:val="20"/>
                        <w:szCs w:val="20"/>
                      </w:rPr>
                      <w:t xml:space="preserve"> </w:t>
                    </w:r>
                  </w:ins>
                  <w:ins w:id="58" w:author="Aris Papasakellariou 1" w:date="2023-08-30T18:27:00Z">
                    <w:r>
                      <w:rPr>
                        <w:iCs/>
                        <w:sz w:val="20"/>
                        <w:szCs w:val="20"/>
                      </w:rPr>
                      <w:t>A</w:t>
                    </w:r>
                  </w:ins>
                  <w:ins w:id="59"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60" w:author="Aris Papasakellariou 1" w:date="2023-08-30T20:14:00Z">
                    <w:r>
                      <w:rPr>
                        <w:iCs/>
                        <w:sz w:val="20"/>
                        <w:szCs w:val="20"/>
                      </w:rPr>
                      <w:t xml:space="preserve"> for PSFCH transmission</w:t>
                    </w:r>
                  </w:ins>
                  <w:ins w:id="61"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2" w:author="Aris Papasakellariou 1" w:date="2023-08-30T18:27:00Z">
                    <w:r>
                      <w:rPr>
                        <w:sz w:val="20"/>
                        <w:szCs w:val="20"/>
                      </w:rPr>
                      <w:t>not larger than</w:t>
                    </w:r>
                  </w:ins>
                  <w:ins w:id="63"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4" w:author="Aris Papasakellariou 1" w:date="2023-08-30T20:14:00Z">
                    <w:r>
                      <w:rPr>
                        <w:sz w:val="20"/>
                        <w:szCs w:val="20"/>
                      </w:rPr>
                      <w:t xml:space="preserve"> and is associated with a slot</w:t>
                    </w:r>
                  </w:ins>
                  <w:ins w:id="65" w:author="Aris Papasakellariou 1" w:date="2023-08-30T20:15:00Z">
                    <w:r>
                      <w:rPr>
                        <w:sz w:val="20"/>
                        <w:szCs w:val="20"/>
                      </w:rPr>
                      <w:t xml:space="preserve"> for PSFCH transmission</w:t>
                    </w:r>
                  </w:ins>
                  <w:ins w:id="66"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oMath>
                  </w:ins>
                  <w:ins w:id="67" w:author="Aris Papasakellariou 1" w:date="2023-08-30T18:28:00Z">
                    <w:r>
                      <w:rPr>
                        <w:sz w:val="20"/>
                        <w:szCs w:val="20"/>
                      </w:rPr>
                      <w:t>. T</w:t>
                    </w:r>
                  </w:ins>
                  <w:ins w:id="68"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b"/>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69" w:author="Aris Papasakellariou 1" w:date="2023-08-30T20:21:00Z">
                    <w:r>
                      <w:t>-</w:t>
                    </w:r>
                    <w:r>
                      <w:tab/>
                    </w:r>
                  </w:ins>
                  <w:ins w:id="70" w:author="Aris Papasakellariou 1" w:date="2023-08-30T20:31:00Z">
                    <w:r>
                      <w:rPr>
                        <w:lang w:val="en-US"/>
                      </w:rPr>
                      <w:t>if</w:t>
                    </w:r>
                  </w:ins>
                  <w:ins w:id="71"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72" w:author="Aris Papasakellariou 1" w:date="2023-08-30T20:31:00Z">
                    <w:r>
                      <w:t>indicated</w:t>
                    </w:r>
                  </w:ins>
                  <w:ins w:id="73" w:author="Aris Papasakellariou 1" w:date="2023-08-30T20:21:00Z">
                    <w:r>
                      <w:t xml:space="preserve"> as </w:t>
                    </w:r>
                    <w:proofErr w:type="spellStart"/>
                    <w:r>
                      <w:rPr>
                        <w:i/>
                      </w:rPr>
                      <w:t>allocSubCH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4" w:author="Sharp" w:date="2023-09-04T20:56:00Z">
                            <w:rPr>
                              <w:rFonts w:ascii="Cambria Math" w:hAnsi="Cambria Math"/>
                              <w:i/>
                            </w:rPr>
                          </w:ins>
                        </m:ctrlPr>
                      </m:sSubSupPr>
                      <m:e>
                        <m:r>
                          <w:ins w:id="75" w:author="Sharp" w:date="2023-09-04T20:56:00Z">
                            <w:rPr>
                              <w:rFonts w:ascii="Cambria Math"/>
                            </w:rPr>
                            <m:t>N</m:t>
                          </w:ins>
                        </m:r>
                      </m:e>
                      <m:sub>
                        <m:r>
                          <w:ins w:id="76" w:author="Sharp" w:date="2023-09-04T20:56:00Z">
                            <m:rPr>
                              <m:nor/>
                            </m:rPr>
                            <w:rPr>
                              <w:rFonts w:ascii="Cambria Math"/>
                            </w:rPr>
                            <m:t xml:space="preserve">type </m:t>
                          </w:ins>
                        </m:r>
                        <m:ctrlPr>
                          <w:ins w:id="77" w:author="Sharp" w:date="2023-09-04T20:56:00Z">
                            <w:rPr>
                              <w:rFonts w:ascii="Cambria Math" w:hAnsi="Cambria Math"/>
                            </w:rPr>
                          </w:ins>
                        </m:ctrlPr>
                      </m:sub>
                      <m:sup>
                        <m:r>
                          <w:ins w:id="78" w:author="Sharp" w:date="2023-09-04T20:56:00Z">
                            <m:rPr>
                              <m:nor/>
                            </m:rPr>
                            <w:rPr>
                              <w:rFonts w:ascii="Cambria Math"/>
                            </w:rPr>
                            <m:t>PSFCH</m:t>
                          </w:ins>
                        </m:r>
                        <m:ctrlPr>
                          <w:ins w:id="79" w:author="Sharp" w:date="2023-09-04T20:56:00Z">
                            <w:rPr>
                              <w:rFonts w:ascii="Cambria Math" w:hAnsi="Cambria Math"/>
                            </w:rPr>
                          </w:ins>
                        </m:ctrlPr>
                      </m:sup>
                    </m:sSubSup>
                    <m:r>
                      <w:ins w:id="80" w:author="Sharp" w:date="2023-09-04T20:56:00Z">
                        <w:rPr>
                          <w:rFonts w:ascii="Cambria Math" w:hAnsi="Cambria Math"/>
                        </w:rPr>
                        <m:t>⋅</m:t>
                      </w:ins>
                    </m:r>
                    <m:r>
                      <w:ins w:id="81" w:author="Aris Papasakellariou 1" w:date="2023-08-30T20:21:00Z">
                        <w:rPr>
                          <w:rFonts w:ascii="Cambria Math" w:hAnsi="Cambria Math"/>
                        </w:rPr>
                        <m:t>M=</m:t>
                      </w:ins>
                    </m:r>
                    <m:nary>
                      <m:naryPr>
                        <m:chr m:val="∑"/>
                        <m:limLoc m:val="undOvr"/>
                        <m:supHide m:val="1"/>
                        <m:ctrlPr>
                          <w:ins w:id="82" w:author="Aris Papasakellariou 1" w:date="2023-08-30T20:21:00Z">
                            <w:rPr>
                              <w:rFonts w:ascii="Cambria Math" w:hAnsi="Cambria Math"/>
                              <w:i/>
                            </w:rPr>
                          </w:ins>
                        </m:ctrlPr>
                      </m:naryPr>
                      <m:sub>
                        <m:r>
                          <w:ins w:id="83" w:author="Aris Papasakellariou 1" w:date="2023-08-30T20:21:00Z">
                            <w:rPr>
                              <w:rFonts w:ascii="Cambria Math"/>
                            </w:rPr>
                            <m:t>k</m:t>
                          </w:ins>
                        </m:r>
                      </m:sub>
                      <m:sup/>
                      <m:e>
                        <m:sSubSup>
                          <m:sSubSupPr>
                            <m:ctrlPr>
                              <w:ins w:id="84" w:author="Aris Papasakellariou 1" w:date="2023-08-30T20:21:00Z">
                                <w:rPr>
                                  <w:rFonts w:ascii="Cambria Math" w:hAnsi="Cambria Math"/>
                                  <w:i/>
                                </w:rPr>
                              </w:ins>
                            </m:ctrlPr>
                          </m:sSubSupPr>
                          <m:e>
                            <m:r>
                              <w:ins w:id="85" w:author="Aris Papasakellariou 1" w:date="2023-08-30T20:21:00Z">
                                <w:rPr>
                                  <w:rFonts w:ascii="Cambria Math"/>
                                </w:rPr>
                                <m:t>M</m:t>
                              </w:ins>
                            </m:r>
                          </m:e>
                          <m:sub>
                            <m:r>
                              <w:ins w:id="86" w:author="Aris Papasakellariou 1" w:date="2023-08-30T20:21:00Z">
                                <m:rPr>
                                  <m:nor/>
                                </m:rPr>
                                <w:rPr>
                                  <w:rFonts w:ascii="Cambria Math"/>
                                </w:rPr>
                                <m:t xml:space="preserve">subch, </m:t>
                              </w:ins>
                            </m:r>
                            <m:r>
                              <w:ins w:id="87" w:author="Aris Papasakellariou 1" w:date="2023-08-30T20:21:00Z">
                                <m:rPr>
                                  <m:sty m:val="p"/>
                                </m:rPr>
                                <w:rPr>
                                  <w:rFonts w:ascii="Cambria Math"/>
                                </w:rPr>
                                <m:t>slot,</m:t>
                              </w:ins>
                            </m:r>
                            <m:r>
                              <w:ins w:id="88" w:author="Aris Papasakellariou 1" w:date="2023-08-30T20:21:00Z">
                                <w:rPr>
                                  <w:rFonts w:ascii="Cambria Math"/>
                                </w:rPr>
                                <m:t>k</m:t>
                              </w:ins>
                            </m:r>
                            <m:ctrlPr>
                              <w:ins w:id="89" w:author="Aris Papasakellariou 1" w:date="2023-08-30T20:21:00Z">
                                <w:rPr>
                                  <w:rFonts w:ascii="Cambria Math" w:hAnsi="Cambria Math"/>
                                </w:rPr>
                              </w:ins>
                            </m:ctrlPr>
                          </m:sub>
                          <m:sup>
                            <m:r>
                              <w:ins w:id="90" w:author="Aris Papasakellariou 1" w:date="2023-08-30T20:21:00Z">
                                <m:rPr>
                                  <m:nor/>
                                </m:rPr>
                                <w:rPr>
                                  <w:rFonts w:ascii="Cambria Math"/>
                                </w:rPr>
                                <m:t>PSFCH,</m:t>
                              </w:ins>
                            </m:r>
                            <m:r>
                              <w:ins w:id="91" w:author="Aris Papasakellariou 1" w:date="2023-08-30T20:21:00Z">
                                <m:rPr>
                                  <m:nor/>
                                </m:rPr>
                                <w:rPr>
                                  <w:rFonts w:ascii="Cambria Math"/>
                                  <w:i/>
                                </w:rPr>
                                <m:t>n</m:t>
                              </w:ins>
                            </m:r>
                            <m:ctrlPr>
                              <w:ins w:id="92" w:author="Aris Papasakellariou 1" w:date="2023-08-30T20:21:00Z">
                                <w:rPr>
                                  <w:rFonts w:ascii="Cambria Math" w:hAnsi="Cambria Math"/>
                                </w:rPr>
                              </w:ins>
                            </m:ctrlPr>
                          </m:sup>
                        </m:sSubSup>
                      </m:e>
                    </m:nary>
                  </m:oMath>
                  <w:ins w:id="93" w:author="Aris Papasakellariou 1" w:date="2023-08-30T20:21:00Z">
                    <w:r>
                      <w:rPr>
                        <w:lang w:val="en-US"/>
                      </w:rPr>
                      <w:t xml:space="preserve"> where the sum is over all RB-sets including resources for the corresponding PSSCH, </w:t>
                    </w:r>
                  </w:ins>
                  <w:ins w:id="94" w:author="Aris Papasakellariou 1" w:date="2023-08-30T20:31:00Z">
                    <w:r>
                      <w:rPr>
                        <w:lang w:val="en-US"/>
                      </w:rPr>
                      <w:t xml:space="preserve">and </w:t>
                    </w:r>
                  </w:ins>
                  <w:ins w:id="95"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b"/>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b"/>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 xml:space="preserve">In </w:t>
            </w:r>
            <w:proofErr w:type="spellStart"/>
            <w:r w:rsidRPr="008F684D">
              <w:rPr>
                <w:rFonts w:eastAsia="Malgun Gothic"/>
                <w:i/>
                <w:iCs/>
              </w:rPr>
              <w:t>sidelink</w:t>
            </w:r>
            <w:proofErr w:type="spellEnd"/>
            <w:r w:rsidRPr="008F684D">
              <w:rPr>
                <w:rFonts w:eastAsia="Malgun Gothic"/>
                <w:i/>
                <w:iCs/>
              </w:rPr>
              <w:t xml:space="preserve"> transmission mode 3 or 4, i</w:t>
            </w:r>
            <w:r w:rsidRPr="008F684D">
              <w:rPr>
                <w:rFonts w:eastAsia="Times New Roman"/>
                <w:i/>
                <w:iCs/>
                <w:lang w:eastAsia="en-GB"/>
              </w:rPr>
              <w:t xml:space="preserve">f a UE's </w:t>
            </w:r>
            <w:proofErr w:type="spellStart"/>
            <w:r w:rsidRPr="008F684D">
              <w:rPr>
                <w:rFonts w:eastAsia="Times New Roman"/>
                <w:i/>
                <w:iCs/>
                <w:lang w:eastAsia="en-GB"/>
              </w:rPr>
              <w:t>sidelink</w:t>
            </w:r>
            <w:proofErr w:type="spellEnd"/>
            <w:r w:rsidRPr="008F684D">
              <w:rPr>
                <w:rFonts w:eastAsia="Times New Roman"/>
                <w:i/>
                <w:iCs/>
                <w:lang w:eastAsia="en-GB"/>
              </w:rPr>
              <w:t xml:space="preserve"> transmission </w:t>
            </w:r>
            <w:r w:rsidRPr="008F684D">
              <w:rPr>
                <w:i/>
                <w:iCs/>
              </w:rPr>
              <w:t xml:space="preserve">on a carrier overlaps in time with </w:t>
            </w:r>
            <w:proofErr w:type="spellStart"/>
            <w:r w:rsidRPr="008F684D">
              <w:rPr>
                <w:i/>
                <w:iCs/>
              </w:rPr>
              <w:t>sidelink</w:t>
            </w:r>
            <w:proofErr w:type="spellEnd"/>
            <w:r w:rsidRPr="008F684D">
              <w:rPr>
                <w:i/>
                <w:iCs/>
              </w:rPr>
              <w:t xml:space="preserve">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0.1pt;height:18.25pt;mso-width-percent:0;mso-height-percent:0;mso-width-percent:0;mso-height-percent:0" o:ole="">
                  <v:imagedata r:id="rId17" o:title=""/>
                </v:shape>
                <o:OLEObject Type="Embed" ProgID="Equation.DSMT4" ShapeID="_x0000_i1048" DrawAspect="Content" ObjectID="_1755535444" r:id="rId31"/>
              </w:object>
            </w:r>
            <w:r w:rsidRPr="008F684D">
              <w:rPr>
                <w:rFonts w:eastAsia="Times New Roman"/>
                <w:i/>
                <w:iCs/>
                <w:lang w:eastAsia="en-GB"/>
              </w:rPr>
              <w:t>defined in [6]</w:t>
            </w:r>
            <w:r w:rsidRPr="008F684D">
              <w:rPr>
                <w:i/>
                <w:iCs/>
              </w:rPr>
              <w:t xml:space="preserve">, the UE shall adjust the transmission power of the </w:t>
            </w:r>
            <w:proofErr w:type="spellStart"/>
            <w:r w:rsidRPr="008F684D">
              <w:rPr>
                <w:i/>
                <w:iCs/>
              </w:rPr>
              <w:t>sidelink</w:t>
            </w:r>
            <w:proofErr w:type="spellEnd"/>
            <w:r w:rsidRPr="008F684D">
              <w:rPr>
                <w:i/>
                <w:iCs/>
              </w:rPr>
              <w:t xml:space="preserve"> transmission which has SCI whose </w:t>
            </w:r>
            <w:r w:rsidRPr="008F684D">
              <w:rPr>
                <w:rFonts w:eastAsia="Malgun Gothic"/>
                <w:i/>
                <w:iCs/>
              </w:rPr>
              <w:t xml:space="preserve">"Priority" field is set to the largest value among all the “Priority” values of the overlapped </w:t>
            </w:r>
            <w:proofErr w:type="spellStart"/>
            <w:r w:rsidRPr="008F684D">
              <w:rPr>
                <w:rFonts w:eastAsia="Malgun Gothic"/>
                <w:i/>
                <w:iCs/>
              </w:rPr>
              <w:t>sidelink</w:t>
            </w:r>
            <w:proofErr w:type="spellEnd"/>
            <w:r w:rsidRPr="008F684D">
              <w:rPr>
                <w:rFonts w:eastAsia="Malgun Gothic"/>
                <w:i/>
                <w:iCs/>
              </w:rPr>
              <w:t xml:space="preserve">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30.1pt;height:18.25pt;mso-width-percent:0;mso-height-percent:0;mso-width-percent:0;mso-height-percent:0" o:ole="">
                  <v:imagedata r:id="rId17" o:title=""/>
                </v:shape>
                <o:OLEObject Type="Embed" ProgID="Equation.DSMT4" ShapeID="_x0000_i1049" DrawAspect="Content" ObjectID="_1755535445" r:id="rId32"/>
              </w:object>
            </w:r>
            <w:r w:rsidRPr="008F684D">
              <w:rPr>
                <w:rFonts w:eastAsia="Times New Roman"/>
                <w:i/>
                <w:iCs/>
                <w:lang w:eastAsia="en-GB"/>
              </w:rPr>
              <w:t>defined in [6]</w:t>
            </w:r>
            <w:r w:rsidRPr="008F684D">
              <w:rPr>
                <w:i/>
                <w:iCs/>
              </w:rPr>
              <w:t xml:space="preserve">. In this case, calculation of the adjustment to the </w:t>
            </w:r>
            <w:proofErr w:type="spellStart"/>
            <w:r w:rsidRPr="008F684D">
              <w:rPr>
                <w:i/>
                <w:iCs/>
              </w:rPr>
              <w:t>sidelink</w:t>
            </w:r>
            <w:proofErr w:type="spellEnd"/>
            <w:r w:rsidRPr="008F684D">
              <w:rPr>
                <w:i/>
                <w:iCs/>
              </w:rPr>
              <w:t xml:space="preserve">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30.1pt;height:18.25pt;mso-width-percent:0;mso-height-percent:0;mso-width-percent:0;mso-height-percent:0" o:ole="">
                  <v:imagedata r:id="rId17" o:title=""/>
                </v:shape>
                <o:OLEObject Type="Embed" ProgID="Equation.DSMT4" ShapeID="_x0000_i1050" DrawAspect="Content" ObjectID="_1755535446" r:id="rId33"/>
              </w:object>
            </w:r>
            <w:r w:rsidRPr="008F684D">
              <w:rPr>
                <w:i/>
                <w:iCs/>
              </w:rPr>
              <w:t xml:space="preserve"> defined in [6] after this power adjustment, the UE shall drop the </w:t>
            </w:r>
            <w:proofErr w:type="spellStart"/>
            <w:r w:rsidRPr="008F684D">
              <w:rPr>
                <w:i/>
                <w:iCs/>
              </w:rPr>
              <w:t>sidelink</w:t>
            </w:r>
            <w:proofErr w:type="spellEnd"/>
            <w:r w:rsidRPr="008F684D">
              <w:rPr>
                <w:i/>
                <w:iCs/>
              </w:rPr>
              <w:t xml:space="preserve"> transmission with the largest “Priority” field in its SCI and </w:t>
            </w:r>
            <w:r w:rsidRPr="008F684D">
              <w:rPr>
                <w:i/>
                <w:iCs/>
                <w:highlight w:val="yellow"/>
              </w:rPr>
              <w:t>repeat this procedure over the non-dropped carriers.</w:t>
            </w:r>
            <w:r w:rsidRPr="008F684D">
              <w:rPr>
                <w:i/>
                <w:iCs/>
              </w:rPr>
              <w:t xml:space="preserve"> It is not specified which </w:t>
            </w:r>
            <w:proofErr w:type="spellStart"/>
            <w:r w:rsidRPr="008F684D">
              <w:rPr>
                <w:i/>
                <w:iCs/>
              </w:rPr>
              <w:t>sidelink</w:t>
            </w:r>
            <w:proofErr w:type="spellEnd"/>
            <w:r w:rsidRPr="008F684D">
              <w:rPr>
                <w:i/>
                <w:iCs/>
              </w:rPr>
              <w:t xml:space="preserve"> transmission the UE adjusts when </w:t>
            </w:r>
            <w:proofErr w:type="spellStart"/>
            <w:r w:rsidRPr="008F684D">
              <w:rPr>
                <w:i/>
                <w:iCs/>
              </w:rPr>
              <w:t>sidelink</w:t>
            </w:r>
            <w:proofErr w:type="spellEnd"/>
            <w:r w:rsidRPr="008F684D">
              <w:rPr>
                <w:i/>
                <w:iCs/>
              </w:rPr>
              <w:t xml:space="preserve">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f"/>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96" w:author="Aris Papasakellariou 1" w:date="2023-08-31T14:22:00Z">
                      <w:rPr>
                        <w:rFonts w:ascii="Cambria Math" w:eastAsia="Malgun Gothic" w:hAnsi="Cambria Math"/>
                      </w:rPr>
                    </w:ins>
                  </m:ctrlPr>
                </m:sSubPr>
                <m:e>
                  <m:r>
                    <w:ins w:id="97" w:author="Aris Papasakellariou 1" w:date="2023-08-31T14:22:00Z">
                      <w:rPr>
                        <w:rFonts w:ascii="Cambria Math" w:eastAsia="Malgun Gothic" w:hAnsi="Cambria Math"/>
                      </w:rPr>
                      <m:t>P</m:t>
                    </w:ins>
                  </m:r>
                </m:e>
                <m:sub>
                  <m:r>
                    <w:ins w:id="98"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af"/>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f"/>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9" w:author="Aris Papasakellariou 1" w:date="2023-08-31T14:22:00Z">
                      <w:rPr>
                        <w:rFonts w:ascii="Cambria Math" w:eastAsia="Malgun Gothic" w:hAnsi="Cambria Math"/>
                        <w:strike/>
                        <w:color w:val="FF0000"/>
                      </w:rPr>
                    </w:ins>
                  </m:ctrlPr>
                </m:sSubPr>
                <m:e>
                  <m:r>
                    <w:ins w:id="100" w:author="Aris Papasakellariou 1" w:date="2023-08-31T14:22:00Z">
                      <w:rPr>
                        <w:rFonts w:ascii="Cambria Math" w:eastAsia="Malgun Gothic" w:hAnsi="Cambria Math"/>
                        <w:strike/>
                        <w:color w:val="FF0000"/>
                      </w:rPr>
                      <m:t>P</m:t>
                    </w:ins>
                  </m:r>
                </m:e>
                <m:sub>
                  <m:r>
                    <w:ins w:id="101"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2" w:author="Aris Papasakellariou 1" w:date="2023-08-31T14:22:00Z">
                      <w:rPr>
                        <w:rFonts w:ascii="Cambria Math" w:eastAsia="Malgun Gothic" w:hAnsi="Cambria Math"/>
                      </w:rPr>
                    </w:ins>
                  </m:ctrlPr>
                </m:sSubPr>
                <m:e>
                  <m:r>
                    <w:ins w:id="103" w:author="Aris Papasakellariou 1" w:date="2023-08-31T14:22:00Z">
                      <w:rPr>
                        <w:rFonts w:ascii="Cambria Math" w:eastAsia="Malgun Gothic" w:hAnsi="Cambria Math"/>
                      </w:rPr>
                      <m:t>P</m:t>
                    </w:ins>
                  </m:r>
                </m:e>
                <m:sub>
                  <m:r>
                    <w:ins w:id="104"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5" w:author="Aris Papasakellariou 1" w:date="2023-08-30T18:19:00Z">
                      <w:rPr>
                        <w:rFonts w:ascii="Cambria Math" w:hAnsi="Cambria Math"/>
                        <w:i/>
                      </w:rPr>
                    </w:ins>
                  </m:ctrlPr>
                </m:sSubSupPr>
                <m:e>
                  <m:r>
                    <w:ins w:id="106" w:author="Aris Papasakellariou 1" w:date="2023-08-30T18:19:00Z">
                      <w:rPr>
                        <w:rFonts w:ascii="Cambria Math" w:hAnsi="Cambria Math"/>
                      </w:rPr>
                      <m:t>N</m:t>
                    </w:ins>
                  </m:r>
                </m:e>
                <m:sub>
                  <m:r>
                    <w:ins w:id="107" w:author="Aris Papasakellariou 1" w:date="2023-08-30T18:19:00Z">
                      <m:rPr>
                        <m:sty m:val="p"/>
                      </m:rPr>
                      <w:rPr>
                        <w:rFonts w:ascii="Cambria Math" w:hAnsi="Cambria Math"/>
                      </w:rPr>
                      <m:t>occasion</m:t>
                    </w:ins>
                  </m:r>
                </m:sub>
                <m:sup>
                  <m:r>
                    <w:ins w:id="108"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9" w:author="Aris Papasakellariou 1" w:date="2023-08-30T18:19:00Z">
                      <w:rPr>
                        <w:rFonts w:ascii="Cambria Math" w:hAnsi="Cambria Math"/>
                        <w:i/>
                        <w:color w:val="FF0000"/>
                      </w:rPr>
                    </w:ins>
                  </m:ctrlPr>
                </m:sSubSupPr>
                <m:e>
                  <m:r>
                    <w:ins w:id="110" w:author="Aris Papasakellariou 1" w:date="2023-08-30T18:19:00Z">
                      <w:rPr>
                        <w:rFonts w:ascii="Cambria Math" w:hAnsi="Cambria Math"/>
                        <w:color w:val="FF0000"/>
                      </w:rPr>
                      <m:t>N</m:t>
                    </w:ins>
                  </m:r>
                </m:e>
                <m:sub>
                  <m:r>
                    <w:ins w:id="111" w:author="Aris Papasakellariou 1" w:date="2023-08-30T18:19:00Z">
                      <m:rPr>
                        <m:sty m:val="p"/>
                      </m:rPr>
                      <w:rPr>
                        <w:rFonts w:ascii="Cambria Math" w:hAnsi="Cambria Math"/>
                        <w:color w:val="FF0000"/>
                      </w:rPr>
                      <m:t>occasion</m:t>
                    </w:ins>
                  </m:r>
                </m:sub>
                <m:sup>
                  <m:r>
                    <w:ins w:id="112"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113"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4" w:author="Aris Papasakellariou 1" w:date="2023-08-30T18:19:00Z">
                      <w:rPr>
                        <w:rFonts w:ascii="Cambria Math" w:hAnsi="Cambria Math"/>
                        <w:color w:val="FF0000"/>
                      </w:rPr>
                      <m:t>N</m:t>
                    </w:ins>
                  </m:r>
                </m:e>
                <m:sub>
                  <m:r>
                    <w:ins w:id="115" w:author="Aris Papasakellariou 1" w:date="2023-08-30T18:19:00Z">
                      <m:rPr>
                        <m:sty m:val="p"/>
                      </m:rPr>
                      <w:rPr>
                        <w:rFonts w:ascii="Cambria Math" w:hAnsi="Cambria Math"/>
                        <w:color w:val="FF0000"/>
                      </w:rPr>
                      <m:t>occasion</m:t>
                    </w:ins>
                  </m:r>
                </m:sub>
                <m:sup>
                  <m:r>
                    <w:ins w:id="116"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7" w:author="Aris Papasakellariou 1" w:date="2023-08-30T18:19:00Z">
                      <w:rPr>
                        <w:rFonts w:ascii="Cambria Math" w:hAnsi="Cambria Math"/>
                        <w:i/>
                        <w:color w:val="FF0000"/>
                      </w:rPr>
                    </w:ins>
                  </m:ctrlPr>
                </m:sSubSupPr>
                <m:e>
                  <m:r>
                    <w:ins w:id="118" w:author="Aris Papasakellariou 1" w:date="2023-08-30T18:19:00Z">
                      <w:rPr>
                        <w:rFonts w:ascii="Cambria Math" w:hAnsi="Cambria Math"/>
                        <w:color w:val="FF0000"/>
                      </w:rPr>
                      <m:t>N</m:t>
                    </w:ins>
                  </m:r>
                </m:e>
                <m:sub>
                  <m:r>
                    <w:ins w:id="119" w:author="Aris Papasakellariou 1" w:date="2023-08-30T18:19:00Z">
                      <m:rPr>
                        <m:sty m:val="p"/>
                      </m:rPr>
                      <w:rPr>
                        <w:rFonts w:ascii="Cambria Math" w:hAnsi="Cambria Math"/>
                        <w:color w:val="FF0000"/>
                      </w:rPr>
                      <m:t>occasion</m:t>
                    </w:ins>
                  </m:r>
                </m:sub>
                <m:sup>
                  <m:r>
                    <w:ins w:id="120"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121" w:author="Aris Papasakellariou 1" w:date="2023-08-30T18:19:00Z">
                      <w:rPr>
                        <w:rFonts w:ascii="Cambria Math" w:hAnsi="Cambria Math"/>
                        <w:i/>
                        <w:sz w:val="20"/>
                        <w:szCs w:val="20"/>
                      </w:rPr>
                    </w:ins>
                  </m:ctrlPr>
                </m:sSubSupPr>
                <m:e>
                  <m:r>
                    <w:ins w:id="122" w:author="Aris Papasakellariou 1" w:date="2023-08-30T18:19:00Z">
                      <w:rPr>
                        <w:rFonts w:ascii="Cambria Math" w:hAnsi="Cambria Math"/>
                        <w:sz w:val="20"/>
                        <w:szCs w:val="20"/>
                      </w:rPr>
                      <m:t>N</m:t>
                    </w:ins>
                  </m:r>
                </m:e>
                <m:sub>
                  <m:r>
                    <w:ins w:id="123" w:author="Aris Papasakellariou 1" w:date="2023-08-30T18:19:00Z">
                      <m:rPr>
                        <m:sty m:val="p"/>
                      </m:rPr>
                      <w:rPr>
                        <w:rFonts w:ascii="Cambria Math" w:hAnsi="Cambria Math"/>
                        <w:sz w:val="20"/>
                        <w:szCs w:val="20"/>
                      </w:rPr>
                      <m:t>occasion</m:t>
                    </w:ins>
                  </m:r>
                </m:sub>
                <m:sup>
                  <m:r>
                    <w:ins w:id="124"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af"/>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af"/>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af"/>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af"/>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-th can</w:t>
            </w:r>
            <w:proofErr w:type="spellStart"/>
            <w:r w:rsidRPr="0059124C">
              <w:rPr>
                <w:iCs/>
              </w:rPr>
              <w:t>didate</w:t>
            </w:r>
            <w:proofErr w:type="spellEnd"/>
            <w:r w:rsidRPr="0059124C">
              <w:rPr>
                <w:iCs/>
              </w:rPr>
              <w:t xml:space="preserv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m:t>
                  </m:r>
                  <w:proofErr w:type="spellStart"/>
                  <m:r>
                    <m:rPr>
                      <m:nor/>
                    </m:rPr>
                    <w:rPr>
                      <w:rFonts w:ascii="Cambria Math"/>
                      <w:color w:val="FF0000"/>
                    </w:rPr>
                    <m:t>bset,</m:t>
                  </m:r>
                  <m:r>
                    <m:rPr>
                      <m:nor/>
                    </m:rPr>
                    <w:rPr>
                      <w:rFonts w:ascii="Cambria Math"/>
                      <w:i/>
                      <w:color w:val="FF0000"/>
                    </w:rPr>
                    <m:t>k</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125"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125"/>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af"/>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w:t>
            </w:r>
            <w:proofErr w:type="spellStart"/>
            <w:r>
              <w:t>o</w:t>
            </w:r>
            <w:proofErr w:type="spellEnd"/>
            <w:r>
              <w:t xml:space="preserve">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f"/>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f"/>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f"/>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b"/>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3.65pt;height:17.75pt;mso-width-percent:0;mso-height-percent:0;mso-width-percent:0;mso-height-percent:0" o:ole="">
                        <v:imagedata r:id="rId17" o:title=""/>
                      </v:shape>
                      <o:OLEObject Type="Embed" ProgID="Equation.DSMT4" ShapeID="_x0000_i1051" DrawAspect="Content" ObjectID="_1755535447" r:id="rId34"/>
                    </w:object>
                  </w:r>
                  <w:r w:rsidRPr="00A246F0">
                    <w:rPr>
                      <w:sz w:val="20"/>
                      <w:szCs w:val="20"/>
                      <w:lang w:val="en-GB" w:eastAsia="zh-CN"/>
                    </w:rPr>
                    <w:t xml:space="preserve"> defined in [6] after this power adjustment, the UE shall drop the </w:t>
                  </w:r>
                  <w:proofErr w:type="spellStart"/>
                  <w:r w:rsidRPr="00A246F0">
                    <w:rPr>
                      <w:sz w:val="20"/>
                      <w:szCs w:val="20"/>
                      <w:lang w:val="en-GB" w:eastAsia="zh-CN"/>
                    </w:rPr>
                    <w:t>sidelink</w:t>
                  </w:r>
                  <w:proofErr w:type="spellEnd"/>
                  <w:r w:rsidRPr="00A246F0">
                    <w:rPr>
                      <w:sz w:val="20"/>
                      <w:szCs w:val="20"/>
                      <w:lang w:val="en-GB" w:eastAsia="zh-CN"/>
                    </w:rPr>
                    <w:t xml:space="preserve">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f"/>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 xml:space="preserve">If, after adjusting the power of the PSCCH or the PSSCH with the largest priority value, a total power exceeds P_CMAX, the UE drop the transmission of the PSCCH or the PSSCH, respectively. And the UE repeat this procedure over non-dropped carriers. It is not specified which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 the UE adjusts when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ab"/>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ad"/>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b"/>
        <w:tblW w:w="0" w:type="auto"/>
        <w:tblLook w:val="04A0" w:firstRow="1" w:lastRow="0" w:firstColumn="1" w:lastColumn="0" w:noHBand="0" w:noVBand="1"/>
      </w:tblPr>
      <w:tblGrid>
        <w:gridCol w:w="1161"/>
        <w:gridCol w:w="8549"/>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w:t>
            </w:r>
            <w:proofErr w:type="spellStart"/>
            <w:r w:rsidRPr="000E2D83">
              <w:rPr>
                <w:b/>
                <w:bCs/>
                <w:color w:val="000000" w:themeColor="text1"/>
                <w:kern w:val="2"/>
                <w:sz w:val="20"/>
                <w:szCs w:val="20"/>
                <w:u w:val="single"/>
                <w:lang w:eastAsia="zh-CN"/>
              </w:rPr>
              <w:t>sidelink</w:t>
            </w:r>
            <w:proofErr w:type="spellEnd"/>
            <w:r w:rsidRPr="000E2D83">
              <w:rPr>
                <w:b/>
                <w:bCs/>
                <w:color w:val="000000" w:themeColor="text1"/>
                <w:kern w:val="2"/>
                <w:sz w:val="20"/>
                <w:szCs w:val="20"/>
                <w:u w:val="single"/>
                <w:lang w:eastAsia="zh-CN"/>
              </w:rPr>
              <w:t xml:space="preserve">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F85A76"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w:t>
            </w:r>
            <w:proofErr w:type="spellStart"/>
            <w:r w:rsidR="00A30CA2" w:rsidRPr="0027544C">
              <w:rPr>
                <w:rFonts w:eastAsia="Batang"/>
                <w:sz w:val="20"/>
                <w:szCs w:val="20"/>
                <w:lang w:val="en-GB"/>
              </w:rPr>
              <w:t>guardband</w:t>
            </w:r>
            <w:proofErr w:type="spellEnd"/>
          </w:p>
          <w:p w14:paraId="4DF1C540" w14:textId="77777777" w:rsidR="00A30CA2" w:rsidRPr="0027544C" w:rsidRDefault="00F85A76"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 xml:space="preserve">For </w:t>
            </w:r>
            <w:proofErr w:type="spellStart"/>
            <w:r w:rsidRPr="0047473F">
              <w:rPr>
                <w:b/>
                <w:bCs/>
                <w:color w:val="000000" w:themeColor="text1"/>
                <w:kern w:val="2"/>
                <w:sz w:val="20"/>
                <w:szCs w:val="20"/>
                <w:u w:val="single"/>
                <w:lang w:eastAsia="zh-CN"/>
              </w:rPr>
              <w:t>Sidelink</w:t>
            </w:r>
            <w:proofErr w:type="spellEnd"/>
            <w:r w:rsidRPr="0047473F">
              <w:rPr>
                <w:b/>
                <w:bCs/>
                <w:color w:val="000000" w:themeColor="text1"/>
                <w:kern w:val="2"/>
                <w:sz w:val="20"/>
                <w:szCs w:val="20"/>
                <w:u w:val="single"/>
                <w:lang w:eastAsia="zh-CN"/>
              </w:rPr>
              <w:t xml:space="preserve">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f"/>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 xml:space="preserve">In this case, calculation of the adjustment to the </w:t>
            </w:r>
            <w:proofErr w:type="spellStart"/>
            <w:r w:rsidR="00667BE2" w:rsidRPr="00667BE2">
              <w:rPr>
                <w:color w:val="FF0000"/>
                <w:kern w:val="2"/>
                <w:szCs w:val="20"/>
              </w:rPr>
              <w:t>sidelink</w:t>
            </w:r>
            <w:proofErr w:type="spellEnd"/>
            <w:r w:rsidR="00667BE2" w:rsidRPr="00667BE2">
              <w:rPr>
                <w:color w:val="FF0000"/>
                <w:kern w:val="2"/>
                <w:szCs w:val="20"/>
              </w:rPr>
              <w:t xml:space="preserve">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af"/>
              <w:numPr>
                <w:ilvl w:val="0"/>
                <w:numId w:val="18"/>
              </w:numPr>
              <w:ind w:leftChars="0"/>
              <w:jc w:val="both"/>
              <w:rPr>
                <w:color w:val="1F4E79" w:themeColor="accent1" w:themeShade="80"/>
                <w:kern w:val="2"/>
                <w:szCs w:val="20"/>
              </w:rPr>
            </w:pPr>
            <w:r w:rsidRPr="00540C28">
              <w:rPr>
                <w:color w:val="1F4E79" w:themeColor="accent1" w:themeShade="80"/>
                <w:kern w:val="2"/>
                <w:szCs w:val="20"/>
              </w:rPr>
              <w:lastRenderedPageBreak/>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5D45DE">
              <w:rPr>
                <w:i/>
                <w:noProof/>
                <w:position w:val="-6"/>
                <w:sz w:val="20"/>
                <w:szCs w:val="20"/>
              </w:rPr>
              <w:pict w14:anchorId="70E00883">
                <v:shape id="_x0000_i1052" type="#_x0000_t75" alt="" style="width:53.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85A76">
              <w:rPr>
                <w:i/>
                <w:noProof/>
                <w:position w:val="-6"/>
                <w:sz w:val="20"/>
                <w:szCs w:val="20"/>
              </w:rPr>
              <w:pict w14:anchorId="49DFB7C2">
                <v:shape id="_x0000_i1053" type="#_x0000_t75" alt="" style="width:53.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5D45DE">
              <w:rPr>
                <w:i/>
                <w:noProof/>
                <w:sz w:val="20"/>
                <w:szCs w:val="20"/>
              </w:rPr>
              <w:pict w14:anchorId="6476D31B">
                <v:shape id="_x0000_i1054" type="#_x0000_t75" alt="" style="width:480.35pt;height:30.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F85A76">
              <w:rPr>
                <w:i/>
                <w:noProof/>
                <w:sz w:val="20"/>
                <w:szCs w:val="20"/>
              </w:rPr>
              <w:pict w14:anchorId="7ED47A5F">
                <v:shape id="_x0000_i1055" type="#_x0000_t75" alt="" style="width:480.35pt;height:30.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5D45DE">
              <w:rPr>
                <w:i/>
                <w:noProof/>
                <w:position w:val="-6"/>
                <w:sz w:val="20"/>
                <w:szCs w:val="20"/>
              </w:rPr>
              <w:pict w14:anchorId="7895ABBE">
                <v:shape id="_x0000_i1056" type="#_x0000_t75" alt="" style="width:53.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85A76">
              <w:rPr>
                <w:i/>
                <w:noProof/>
                <w:position w:val="-6"/>
                <w:sz w:val="20"/>
                <w:szCs w:val="20"/>
              </w:rPr>
              <w:pict w14:anchorId="62E75A5A">
                <v:shape id="_x0000_i1057" type="#_x0000_t75" alt="" style="width:53.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5D45DE">
              <w:rPr>
                <w:i/>
                <w:noProof/>
                <w:position w:val="-5"/>
                <w:sz w:val="20"/>
                <w:szCs w:val="20"/>
              </w:rPr>
              <w:pict w14:anchorId="7B627557">
                <v:shape id="_x0000_i1058" type="#_x0000_t75" alt="" style="width:36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85A76">
              <w:rPr>
                <w:i/>
                <w:noProof/>
                <w:position w:val="-5"/>
                <w:sz w:val="20"/>
                <w:szCs w:val="20"/>
              </w:rPr>
              <w:pict w14:anchorId="28F4436C">
                <v:shape id="_x0000_i1059" type="#_x0000_t75" alt="" style="width:36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5D45DE">
              <w:rPr>
                <w:i/>
                <w:noProof/>
                <w:position w:val="-6"/>
                <w:sz w:val="20"/>
                <w:szCs w:val="20"/>
              </w:rPr>
              <w:pict w14:anchorId="3A5796EF">
                <v:shape id="_x0000_i1060" type="#_x0000_t75" alt="" style="width:54.2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85A76">
              <w:rPr>
                <w:i/>
                <w:noProof/>
                <w:position w:val="-6"/>
                <w:sz w:val="20"/>
                <w:szCs w:val="20"/>
              </w:rPr>
              <w:pict w14:anchorId="169E7E6D">
                <v:shape id="_x0000_i1061" type="#_x0000_t75" alt="" style="width:54.2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5D45DE">
              <w:rPr>
                <w:i/>
                <w:noProof/>
                <w:position w:val="-5"/>
                <w:sz w:val="20"/>
                <w:szCs w:val="20"/>
              </w:rPr>
              <w:pict w14:anchorId="0C1835B0">
                <v:shape id="_x0000_i1062" type="#_x0000_t75" alt="" style="width:17.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85A76">
              <w:rPr>
                <w:i/>
                <w:noProof/>
                <w:position w:val="-5"/>
                <w:sz w:val="20"/>
                <w:szCs w:val="20"/>
              </w:rPr>
              <w:pict w14:anchorId="30C43B57">
                <v:shape id="_x0000_i1063" type="#_x0000_t75" alt="" style="width:17.7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5D45DE">
              <w:rPr>
                <w:i/>
                <w:noProof/>
                <w:position w:val="-8"/>
                <w:sz w:val="20"/>
                <w:szCs w:val="20"/>
              </w:rPr>
              <w:pict w14:anchorId="7A098EE2">
                <v:shape id="_x0000_i1064" type="#_x0000_t75" alt="" style="width:131.6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85A76">
              <w:rPr>
                <w:i/>
                <w:noProof/>
                <w:position w:val="-8"/>
                <w:sz w:val="20"/>
                <w:szCs w:val="20"/>
              </w:rPr>
              <w:pict w14:anchorId="425B1B38">
                <v:shape id="_x0000_i1065" type="#_x0000_t75" alt="" style="width:131.6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5D45DE">
              <w:rPr>
                <w:i/>
                <w:noProof/>
                <w:position w:val="-5"/>
                <w:sz w:val="20"/>
                <w:szCs w:val="20"/>
              </w:rPr>
              <w:pict w14:anchorId="1B4E2C0D">
                <v:shape id="_x0000_i1066" type="#_x0000_t75" alt="" style="width:23.6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F85A76">
              <w:rPr>
                <w:i/>
                <w:noProof/>
                <w:position w:val="-5"/>
                <w:sz w:val="20"/>
                <w:szCs w:val="20"/>
              </w:rPr>
              <w:pict w14:anchorId="1682B4BA">
                <v:shape id="_x0000_i1067" type="#_x0000_t75" alt="" style="width:23.6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5D45DE">
              <w:rPr>
                <w:i/>
                <w:noProof/>
                <w:position w:val="-6"/>
                <w:sz w:val="20"/>
                <w:szCs w:val="20"/>
              </w:rPr>
              <w:pict w14:anchorId="7A6E477F">
                <v:shape id="_x0000_i1068" type="#_x0000_t75" alt="" style="width:48.3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85A76">
              <w:rPr>
                <w:i/>
                <w:noProof/>
                <w:position w:val="-6"/>
                <w:sz w:val="20"/>
                <w:szCs w:val="20"/>
              </w:rPr>
              <w:pict w14:anchorId="3A0A6C7F">
                <v:shape id="_x0000_i1069" type="#_x0000_t75" alt="" style="width:48.35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w:t>
            </w:r>
            <w:proofErr w:type="spellStart"/>
            <w:r w:rsidRPr="00022CF0">
              <w:rPr>
                <w:rFonts w:eastAsia="微软雅黑"/>
                <w:i/>
                <w:iCs/>
                <w:sz w:val="20"/>
                <w:szCs w:val="20"/>
              </w:rPr>
              <w:t>i.e</w:t>
            </w:r>
            <w:proofErr w:type="spellEnd"/>
            <w:r w:rsidRPr="00022CF0">
              <w:rPr>
                <w:rFonts w:eastAsia="微软雅黑"/>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5D45DE">
              <w:rPr>
                <w:i/>
                <w:noProof/>
                <w:position w:val="-5"/>
                <w:sz w:val="20"/>
                <w:szCs w:val="20"/>
              </w:rPr>
              <w:pict w14:anchorId="06157428">
                <v:shape id="_x0000_i1070" type="#_x0000_t75" alt="" style="width:30.1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F85A76">
              <w:rPr>
                <w:i/>
                <w:noProof/>
                <w:position w:val="-5"/>
                <w:sz w:val="20"/>
                <w:szCs w:val="20"/>
              </w:rPr>
              <w:pict w14:anchorId="5F782B24">
                <v:shape id="_x0000_i1071" type="#_x0000_t75" alt="" style="width:30.1pt;height:12.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xml:space="preserve">, we think the S-SSB transmissions on non-anchor RB set should also not exceed the power limitation from DL pathloss, since otherwise causing large interference to </w:t>
            </w:r>
            <w:proofErr w:type="spellStart"/>
            <w:r w:rsidRPr="00C57826">
              <w:rPr>
                <w:rFonts w:eastAsia="Malgun Gothic"/>
                <w:bCs/>
                <w:sz w:val="20"/>
                <w:szCs w:val="20"/>
              </w:rPr>
              <w:t>gNB</w:t>
            </w:r>
            <w:proofErr w:type="spellEnd"/>
            <w:r w:rsidRPr="00C57826">
              <w:rPr>
                <w:rFonts w:eastAsia="Malgun Gothic"/>
                <w:bCs/>
                <w:sz w:val="20"/>
                <w:szCs w:val="20"/>
              </w:rPr>
              <w:t>.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lastRenderedPageBreak/>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ab"/>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b"/>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47704A59" w14:textId="77777777" w:rsidR="00AA426C" w:rsidRDefault="00AA426C" w:rsidP="00AA426C">
            <w:pPr>
              <w:rPr>
                <w:rFonts w:eastAsiaTheme="minorEastAsia"/>
                <w:kern w:val="2"/>
                <w:sz w:val="20"/>
                <w:szCs w:val="20"/>
                <w:lang w:eastAsia="ko-KR"/>
              </w:rPr>
            </w:pP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ab"/>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Pr="00EA0395" w:rsidRDefault="00AA426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126"/>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w:t>
            </w:r>
            <w:proofErr w:type="spellStart"/>
            <w:r w:rsidRPr="007C6266">
              <w:t>rst</w:t>
            </w:r>
            <w:proofErr w:type="spellEnd"/>
            <w:r w:rsidRPr="007C6266">
              <w:t xml:space="preserve">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127"/>
            <w:r w:rsidRPr="007C6266">
              <w:t>.</w:t>
            </w:r>
            <w:commentRangeEnd w:id="127"/>
            <w:r w:rsidRPr="007C6266">
              <w:rPr>
                <w:rStyle w:val="ae"/>
              </w:rPr>
              <w:commentReference w:id="127"/>
            </w:r>
            <w:r w:rsidRPr="007C6266">
              <w:t xml:space="preserve"> </w:t>
            </w:r>
            <w:commentRangeEnd w:id="126"/>
            <w:r w:rsidRPr="007C6266">
              <w:rPr>
                <w:rStyle w:val="ae"/>
              </w:rPr>
              <w:commentReference w:id="126"/>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lastRenderedPageBreak/>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0F06F2B3" w14:textId="77777777" w:rsidR="00AA426C" w:rsidRPr="00694346" w:rsidRDefault="00AA426C" w:rsidP="00AA426C">
            <w:pPr>
              <w:rPr>
                <w:rFonts w:eastAsiaTheme="minorEastAsia"/>
                <w:kern w:val="2"/>
                <w:sz w:val="20"/>
                <w:szCs w:val="20"/>
                <w:lang w:eastAsia="ko-KR"/>
              </w:rPr>
            </w:pPr>
          </w:p>
          <w:p w14:paraId="18996425" w14:textId="77777777" w:rsidR="00AA426C" w:rsidRDefault="00AA426C" w:rsidP="00AA426C">
            <w:pPr>
              <w:rPr>
                <w:rFonts w:eastAsiaTheme="minorEastAsia"/>
                <w:kern w:val="2"/>
                <w:sz w:val="20"/>
                <w:szCs w:val="20"/>
                <w:lang w:eastAsia="ko-KR"/>
              </w:rPr>
            </w:pP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af"/>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Pr="00CB6ADD" w:rsidRDefault="00BB6815" w:rsidP="00BB6815">
            <w:pPr>
              <w:spacing w:afterLines="50"/>
              <w:rPr>
                <w:sz w:val="20"/>
                <w:szCs w:val="20"/>
                <w:lang w:eastAsia="zh-CN"/>
              </w:rPr>
            </w:pPr>
          </w:p>
          <w:p w14:paraId="71CA0490" w14:textId="77777777" w:rsidR="00BB6815" w:rsidRDefault="00BB6815" w:rsidP="00BB6815">
            <w:pPr>
              <w:pStyle w:val="af"/>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128" w:author="Aris Papasakellariou 1" w:date="2023-08-30T20:21:00Z"/>
                <w:lang w:val="en-US"/>
              </w:rPr>
            </w:pPr>
            <w:ins w:id="129" w:author="Aris Papasakellariou 1" w:date="2023-08-30T20:21:00Z">
              <w:r w:rsidRPr="0059124C">
                <w:lastRenderedPageBreak/>
                <w:t>-</w:t>
              </w:r>
              <w:r w:rsidRPr="0059124C">
                <w:tab/>
              </w:r>
            </w:ins>
            <w:ins w:id="130" w:author="Aris Papasakellariou 1" w:date="2023-08-30T20:31:00Z">
              <w:r w:rsidRPr="0059124C">
                <w:rPr>
                  <w:lang w:val="en-US"/>
                </w:rPr>
                <w:t>if</w:t>
              </w:r>
            </w:ins>
            <w:ins w:id="131"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32" w:author="Aris Papasakellariou 1" w:date="2023-08-30T20:31:00Z">
              <w:r w:rsidRPr="0059124C">
                <w:t>indicated</w:t>
              </w:r>
            </w:ins>
            <w:ins w:id="133" w:author="Aris Papasakellariou 1" w:date="2023-08-30T20:21:00Z">
              <w:r w:rsidRPr="0059124C">
                <w:t xml:space="preserve">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w:t>
              </w:r>
            </w:ins>
            <w:ins w:id="134" w:author="Aris Papasakellariou 1" w:date="2023-08-30T20:31:00Z">
              <w:r w:rsidRPr="0059124C">
                <w:rPr>
                  <w:lang w:val="en-US"/>
                </w:rPr>
                <w:t xml:space="preserve">and </w:t>
              </w:r>
            </w:ins>
            <w:ins w:id="135"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w:t>
              </w:r>
            </w:ins>
            <w:ins w:id="136" w:author="Aris Papasakellariou 2" w:date="2023-09-05T09:51:00Z">
              <w:r>
                <w:rPr>
                  <w:lang w:val="en-US"/>
                </w:rPr>
                <w:t xml:space="preserve">combinations of </w:t>
              </w:r>
            </w:ins>
            <w:ins w:id="137" w:author="Aris Papasakellariou 1" w:date="2023-08-30T20:21:00Z">
              <w:r w:rsidRPr="0059124C">
                <w:rPr>
                  <w:lang w:val="en-US"/>
                </w:rPr>
                <w:t xml:space="preserve">interlaces </w:t>
              </w:r>
            </w:ins>
            <w:ins w:id="138" w:author="Aris Papasakellariou 2" w:date="2023-09-05T09:51:00Z">
              <w:r>
                <w:rPr>
                  <w:lang w:val="en-US"/>
                </w:rPr>
                <w:t>and</w:t>
              </w:r>
            </w:ins>
            <w:ins w:id="139" w:author="Aris Papasakellariou 1" w:date="2023-08-30T20:21:00Z">
              <w:del w:id="140" w:author="Aris Papasakellariou 2" w:date="2023-09-05T09:51:00Z">
                <w:r w:rsidRPr="0059124C" w:rsidDel="00C8410A">
                  <w:rPr>
                    <w:lang w:val="en-US"/>
                  </w:rPr>
                  <w:delText>per</w:delText>
                </w:r>
              </w:del>
              <w:r w:rsidRPr="0059124C">
                <w:rPr>
                  <w:lang w:val="en-US"/>
                </w:rPr>
                <w:t xml:space="preserve"> RB-set</w:t>
              </w:r>
            </w:ins>
            <w:ins w:id="141" w:author="Aris Papasakellariou 2" w:date="2023-09-05T09:51:00Z">
              <w:r>
                <w:rPr>
                  <w:lang w:val="en-US"/>
                </w:rPr>
                <w:t>s</w:t>
              </w:r>
            </w:ins>
            <w:ins w:id="142" w:author="Aris Papasakellariou 1" w:date="2023-08-30T20:21:00Z">
              <w:r w:rsidRPr="0059124C">
                <w:rPr>
                  <w:lang w:val="en-US"/>
                </w:rPr>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ins>
          </w:p>
          <w:p w14:paraId="78800C60" w14:textId="77777777" w:rsidR="00BB6815" w:rsidRPr="00427ECD" w:rsidRDefault="00BB6815" w:rsidP="00BB6815">
            <w:pPr>
              <w:rPr>
                <w:color w:val="00B0F0"/>
                <w:kern w:val="2"/>
                <w:sz w:val="20"/>
                <w:szCs w:val="20"/>
                <w:lang w:eastAsia="zh-CN"/>
              </w:rPr>
            </w:pPr>
          </w:p>
        </w:tc>
      </w:tr>
      <w:tr w:rsidR="004374DA"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lastRenderedPageBreak/>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when UE accessed to multiple RB sets successfully but 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Pr="008D6B15"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ab"/>
              <w:tblW w:w="0" w:type="auto"/>
              <w:tblLook w:val="04A0" w:firstRow="1" w:lastRow="0" w:firstColumn="1" w:lastColumn="0" w:noHBand="0" w:noVBand="1"/>
            </w:tblPr>
            <w:tblGrid>
              <w:gridCol w:w="8323"/>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lastRenderedPageBreak/>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75E5C7B3" w14:textId="57B998CD" w:rsidR="004374DA" w:rsidRPr="009317CB" w:rsidRDefault="004374DA" w:rsidP="009317CB">
            <w:pPr>
              <w:pStyle w:val="B1"/>
              <w:ind w:left="0" w:firstLine="0"/>
              <w:jc w:val="center"/>
              <w:rPr>
                <w:rFonts w:eastAsia="等线"/>
                <w:lang w:eastAsia="zh-CN"/>
              </w:rPr>
            </w:pPr>
            <w:r w:rsidRPr="00ED46EB">
              <w:rPr>
                <w:rFonts w:eastAsia="等线"/>
                <w:lang w:eastAsia="zh-CN"/>
              </w:rPr>
              <w:t>******change ends******</w:t>
            </w:r>
          </w:p>
        </w:tc>
      </w:tr>
      <w:tr w:rsidR="00A867D1"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49"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af"/>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w:t>
            </w:r>
            <w:proofErr w:type="gramStart"/>
            <w:r w:rsidRPr="00BC02A9">
              <w:rPr>
                <w:color w:val="FF0000"/>
              </w:rPr>
              <w:t>slots</w:t>
            </w:r>
            <w:r>
              <w:t xml:space="preserve"> </w:t>
            </w:r>
            <w:r w:rsidRPr="0059124C">
              <w:t>.</w:t>
            </w:r>
            <w:proofErr w:type="gramEnd"/>
          </w:p>
          <w:p w14:paraId="496E39A4" w14:textId="77777777" w:rsidR="00A867D1" w:rsidRDefault="00A867D1" w:rsidP="00A867D1">
            <w:pPr>
              <w:rPr>
                <w:color w:val="00B0F0"/>
                <w:kern w:val="2"/>
                <w:szCs w:val="20"/>
                <w:lang w:eastAsia="zh-CN"/>
              </w:rPr>
            </w:pPr>
            <w:r>
              <w:rPr>
                <w:color w:val="00B0F0"/>
                <w:kern w:val="2"/>
                <w:szCs w:val="20"/>
                <w:lang w:eastAsia="zh-CN"/>
              </w:rPr>
              <w:t>”</w:t>
            </w: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af"/>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w:t>
            </w:r>
            <w:proofErr w:type="spellStart"/>
            <w:r w:rsidRPr="0059124C">
              <w:rPr>
                <w:iCs/>
              </w:rPr>
              <w:t>th</w:t>
            </w:r>
            <w:proofErr w:type="spellEnd"/>
            <w:r w:rsidRPr="0059124C">
              <w:rPr>
                <w:iCs/>
              </w:rPr>
              <w:t xml:space="preserve">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af"/>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143" w:author="Zhenshan Zhao" w:date="2023-09-06T19:48:00Z"/>
                <w:bCs/>
                <w:szCs w:val="21"/>
              </w:rPr>
            </w:pPr>
            <w:ins w:id="144"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145"/>
              <w:commentRangeEnd w:id="145"/>
              <w:r w:rsidRPr="0059124C">
                <w:rPr>
                  <w:rStyle w:val="ae"/>
                </w:rPr>
                <w:commentReference w:id="145"/>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t>
              </w:r>
              <w:del w:id="146" w:author="Aris Papasakellariou 2" w:date="2023-09-04T20:07:00Z">
                <w:r w:rsidRPr="0059124C" w:rsidDel="00FB3674">
                  <w:rPr>
                    <w:iCs/>
                  </w:rPr>
                  <w:delText xml:space="preserve">Within RB-set </w:delText>
                </w:r>
                <m:oMath>
                  <m:r>
                    <w:rPr>
                      <w:rFonts w:ascii="Cambria Math" w:hAnsi="Cambria Math"/>
                    </w:rPr>
                    <m:t>k</m:t>
                  </m:r>
                </m:oMath>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 xml:space="preserve">than PSFCH transmissions </w:delText>
                </w:r>
                <w:r w:rsidDel="00FB3674">
                  <w:rPr>
                    <w:bCs/>
                    <w:szCs w:val="21"/>
                  </w:rPr>
                  <w:lastRenderedPageBreak/>
                  <w:delText>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147"/>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ins>
            <w:commentRangeEnd w:id="147"/>
            <w:r w:rsidR="003017D2">
              <w:rPr>
                <w:rStyle w:val="ae"/>
                <w:szCs w:val="20"/>
                <w:lang w:val="en-GB"/>
              </w:rPr>
              <w:commentReference w:id="147"/>
            </w:r>
            <w:ins w:id="148" w:author="Zhenshan Zhao" w:date="2023-09-06T19:48:00Z">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w:t>
              </w:r>
              <w:commentRangeStart w:id="149"/>
              <w:r w:rsidRPr="0059124C">
                <w:t xml:space="preserve">for each interlace </w:t>
              </w:r>
              <m:oMath>
                <m:r>
                  <w:rPr>
                    <w:rFonts w:ascii="Cambria Math" w:hAnsi="Cambria Math"/>
                  </w:rPr>
                  <m:t>l</m:t>
                </m:r>
              </m:oMath>
              <w:r w:rsidRPr="0059124C">
                <w:t>,</w:t>
              </w:r>
            </w:ins>
            <w:commentRangeEnd w:id="149"/>
            <w:r w:rsidR="003017D2">
              <w:rPr>
                <w:rStyle w:val="ae"/>
                <w:szCs w:val="20"/>
                <w:lang w:val="en-GB"/>
              </w:rPr>
              <w:commentReference w:id="149"/>
            </w:r>
            <w:ins w:id="150" w:author="Zhenshan Zhao" w:date="2023-09-06T19:48:00Z">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151"/>
              <w:commentRangeEnd w:id="151"/>
              <w:proofErr w:type="spellEnd"/>
              <w:r w:rsidRPr="0059124C">
                <w:rPr>
                  <w:rStyle w:val="ae"/>
                </w:rPr>
                <w:commentReference w:id="151"/>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w:proofErr w:type="gramStart"/>
                    <m:r>
                      <m:rPr>
                        <m:nor/>
                      </m:rPr>
                      <w:rPr>
                        <w:rFonts w:ascii="Cambria Math"/>
                      </w:rPr>
                      <m:t>PRB,</m:t>
                    </m:r>
                    <w:proofErr w:type="spellStart"/>
                    <m:r>
                      <m:rPr>
                        <m:nor/>
                      </m:rPr>
                      <w:rPr>
                        <w:rFonts w:ascii="Cambria Math"/>
                        <w:i/>
                      </w:rPr>
                      <m:t>k</m:t>
                    </m:r>
                    <w:proofErr w:type="gramEnd"/>
                    <m:r>
                      <m:rPr>
                        <m:nor/>
                      </m:rPr>
                      <w:rPr>
                        <w:rFonts w:ascii="Cambria Math"/>
                        <w:i/>
                      </w:rPr>
                      <m:t>,l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w:t>
              </w:r>
              <w:commentRangeStart w:id="152"/>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ins>
            <w:commentRangeEnd w:id="152"/>
            <m:oMath>
              <m:r>
                <m:rPr>
                  <m:sty m:val="p"/>
                </m:rPr>
                <w:rPr>
                  <w:rStyle w:val="ae"/>
                  <w:szCs w:val="20"/>
                  <w:lang w:val="en-GB"/>
                </w:rPr>
                <w:commentReference w:id="152"/>
              </m:r>
            </m:oMath>
            <w:ins w:id="153" w:author="Zhenshan Zhao" w:date="2023-09-06T19:48:00Z">
              <w:r w:rsidRPr="002C6323">
                <w:t xml:space="preserve">. 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2C6323">
                <w:t xml:space="preserve"> PRB subsets by ordering the PRB subsets first in an ascending order of PRB subset index within an interlace </w:t>
              </w:r>
              <w:del w:id="154" w:author="Aris Papasakellariou 2" w:date="2023-09-04T21:10:00Z">
                <w:r w:rsidRPr="002C6323" w:rsidDel="00CB5049">
                  <w:delText xml:space="preserve">interlace index </w:delText>
                </w:r>
              </w:del>
              <w:r w:rsidRPr="002C6323">
                <w:t>and second in ascending order of interlace index</w:t>
              </w:r>
              <w:del w:id="155" w:author="Aris Papasakellariou 2" w:date="2023-09-04T21:09:00Z">
                <w:r w:rsidRPr="002C6323" w:rsidDel="00CB5049">
                  <w:delText xml:space="preserve"> PRB subset index within an interlace</w:delText>
                </w:r>
              </w:del>
              <w:r w:rsidRPr="002C6323">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2C6323">
                <w:t xml:space="preserve"> sub-channels in RB-set </w:t>
              </w:r>
              <m:oMath>
                <m:r>
                  <w:rPr>
                    <w:rFonts w:ascii="Cambria Math" w:hAnsi="Cambria Math"/>
                  </w:rPr>
                  <m:t>k</m:t>
                </m:r>
              </m:oMath>
              <w:r w:rsidRPr="002C6323">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2C6323">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2C6323">
                <w:t xml:space="preserve"> PRB subsets to slot </w:t>
              </w:r>
              <m:oMath>
                <m:r>
                  <w:rPr>
                    <w:rFonts w:ascii="Cambria Math" w:hAnsi="Cambria Math"/>
                  </w:rPr>
                  <m:t>i</m:t>
                </m:r>
              </m:oMath>
              <w:r w:rsidRPr="002C6323">
                <w:t xml:space="preserve"> among the slots for PSSCH transmissions that are associated with the slot and sub-channel </w:t>
              </w:r>
              <m:oMath>
                <m:r>
                  <w:rPr>
                    <w:rFonts w:ascii="Cambria Math" w:hAnsi="Cambria Math"/>
                  </w:rPr>
                  <m:t>j</m:t>
                </m:r>
              </m:oMath>
              <w:r w:rsidRPr="002C6323">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2C6323">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2C6323">
                <w:t xml:space="preserve">. The allocation starts in an ascending order of </w:t>
              </w:r>
              <m:oMath>
                <m:r>
                  <w:rPr>
                    <w:rFonts w:ascii="Cambria Math" w:hAnsi="Cambria Math"/>
                  </w:rPr>
                  <m:t>i</m:t>
                </m:r>
              </m:oMath>
              <w:r w:rsidRPr="002C6323">
                <w:t xml:space="preserve"> and continues in an ascending order of </w:t>
              </w:r>
              <m:oMath>
                <m:r>
                  <w:rPr>
                    <w:rFonts w:ascii="Cambria Math" w:hAnsi="Cambria Math"/>
                  </w:rPr>
                  <m:t>j</m:t>
                </m:r>
              </m:oMath>
              <w:r w:rsidRPr="002C6323">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rPr>
                  <w:i/>
                </w:rPr>
                <w:t xml:space="preserve">. </w:t>
              </w:r>
              <w:commentRangeStart w:id="156"/>
              <w:commentRangeStart w:id="157"/>
              <w:del w:id="158" w:author="Aris Papasakellariou 2" w:date="2023-09-05T10:25:00Z">
                <w:r w:rsidRPr="002C6323" w:rsidDel="00051F59">
                  <w:delText xml:space="preserve">A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in the first interlace is excluded from the resources for a PSFCH transmission, if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2C6323" w:rsidDel="00051F59">
                  <w:delText xml:space="preserve"> for </w:delText>
                </w:r>
                <m:oMath>
                  <m:r>
                    <w:rPr>
                      <w:rFonts w:ascii="Cambria Math" w:hAnsi="Cambria Math"/>
                    </w:rPr>
                    <m:t>μ=</m:t>
                  </m:r>
                </m:oMath>
              </w:del>
              <m:oMath>
                <m:r>
                  <w:del w:id="159" w:author="Aris Papasakellariou 2" w:date="2023-09-04T21:16:00Z">
                    <w:rPr>
                      <w:rFonts w:ascii="Cambria Math" w:hAnsi="Cambria Math"/>
                    </w:rPr>
                    <m:t>1</m:t>
                  </w:del>
                </m:r>
              </m:oMath>
              <w:del w:id="160" w:author="Aris Papasakellariou 2" w:date="2023-09-05T10:25:00Z">
                <w:r w:rsidRPr="002C6323" w:rsidDel="00051F59">
                  <w:delText xml:space="preserve"> or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2C6323" w:rsidDel="00051F59">
                  <w:delText xml:space="preserve"> for </w:delText>
                </w:r>
                <m:oMath>
                  <m:r>
                    <w:rPr>
                      <w:rFonts w:ascii="Cambria Math" w:hAnsi="Cambria Math"/>
                    </w:rPr>
                    <m:t>μ=</m:t>
                  </m:r>
                </m:oMath>
              </w:del>
              <m:oMath>
                <m:r>
                  <w:del w:id="161" w:author="Aris Papasakellariou 2" w:date="2023-09-04T21:16:00Z">
                    <w:rPr>
                      <w:rFonts w:ascii="Cambria Math" w:hAnsi="Cambria Math"/>
                    </w:rPr>
                    <m:t>2</m:t>
                  </w:del>
                </m:r>
              </m:oMath>
              <w:del w:id="162" w:author="Aris Papasakellariou 2" w:date="2023-09-05T10:25:00Z">
                <w:r w:rsidRPr="002C6323" w:rsidDel="00051F59">
                  <w:delText xml:space="preserve"> for any PRB </w:delTex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2C6323" w:rsidDel="00051F59">
                  <w:delText xml:space="preserve"> in the PRB subset, and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≥88</m:t>
                  </m:r>
                </m:oMath>
                <w:r w:rsidRPr="002C6323" w:rsidDel="00051F59">
                  <w:delText xml:space="preserve"> for </w:delText>
                </w:r>
                <m:oMath>
                  <m:r>
                    <w:rPr>
                      <w:rFonts w:ascii="Cambria Math" w:hAnsi="Cambria Math"/>
                    </w:rPr>
                    <m:t>μ=</m:t>
                  </m:r>
                </m:oMath>
              </w:del>
              <m:oMath>
                <m:r>
                  <w:del w:id="163" w:author="Aris Papasakellariou 2" w:date="2023-09-04T21:17:00Z">
                    <w:rPr>
                      <w:rFonts w:ascii="Cambria Math" w:hAnsi="Cambria Math"/>
                    </w:rPr>
                    <m:t>1</m:t>
                  </w:del>
                </m:r>
              </m:oMath>
              <w:del w:id="164" w:author="Aris Papasakellariou 2" w:date="2023-09-05T10:25:00Z">
                <w:r w:rsidRPr="002C6323" w:rsidDel="00051F59">
                  <w:delText xml:space="preserve"> or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≥44</m:t>
                  </m:r>
                </m:oMath>
                <w:r w:rsidRPr="002C6323" w:rsidDel="00051F59">
                  <w:delText xml:space="preserve"> for </w:delText>
                </w:r>
                <m:oMath>
                  <m:r>
                    <w:rPr>
                      <w:rFonts w:ascii="Cambria Math" w:hAnsi="Cambria Math"/>
                    </w:rPr>
                    <m:t>μ=</m:t>
                  </m:r>
                </m:oMath>
              </w:del>
              <m:oMath>
                <m:r>
                  <w:del w:id="165" w:author="Aris Papasakellariou 2" w:date="2023-09-04T21:17:00Z">
                    <w:rPr>
                      <w:rFonts w:ascii="Cambria Math" w:hAnsi="Cambria Math"/>
                    </w:rPr>
                    <m:t>2</m:t>
                  </w:del>
                </m:r>
              </m:oMath>
              <w:del w:id="166" w:author="Aris Papasakellariou 2" w:date="2023-09-05T10:25:00Z">
                <w:r w:rsidRPr="002C6323" w:rsidDel="00051F59">
                  <w:delText xml:space="preserve">, where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2C6323" w:rsidDel="00051F59">
                  <w:delText xml:space="preserve"> and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2C6323" w:rsidDel="00051F59">
                  <w:delText xml:space="preserve"> are the largest and smallest PRB indexes, respectively, in the resources for the PSFCH transmission assuming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is excluded. </w:delText>
                </w:r>
                <w:commentRangeEnd w:id="156"/>
                <w:r w:rsidRPr="002C6323" w:rsidDel="00051F59">
                  <w:rPr>
                    <w:rStyle w:val="ae"/>
                  </w:rPr>
                  <w:commentReference w:id="156"/>
                </w:r>
              </w:del>
              <w:commentRangeEnd w:id="157"/>
              <w:r>
                <w:rPr>
                  <w:rStyle w:val="ae"/>
                </w:rPr>
                <w:commentReference w:id="157"/>
              </w:r>
            </w:ins>
          </w:p>
          <w:p w14:paraId="2F36F3D9" w14:textId="6A359B8E" w:rsidR="00590633" w:rsidRDefault="00590633"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rFonts w:hint="eastAsia"/>
                <w:color w:val="00B0F0"/>
                <w:kern w:val="2"/>
                <w:szCs w:val="20"/>
                <w:lang w:eastAsia="zh-CN"/>
              </w:rPr>
            </w:pPr>
            <w:r>
              <w:rPr>
                <w:color w:val="00B0F0"/>
                <w:kern w:val="2"/>
                <w:szCs w:val="20"/>
                <w:lang w:eastAsia="zh-CN"/>
              </w:rPr>
              <w:t>For PSFCH monitoring and reporting to higher layer, as commented by other companies, it should be captured.</w:t>
            </w:r>
            <w:bookmarkStart w:id="167" w:name="_GoBack"/>
            <w:bookmarkEnd w:id="167"/>
          </w:p>
          <w:p w14:paraId="487BE44A" w14:textId="01E517E5" w:rsidR="00590633" w:rsidRPr="00427ECD" w:rsidRDefault="00590633" w:rsidP="00A867D1">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F85A76" w:rsidRDefault="00F85A76">
      <w:pPr>
        <w:pStyle w:val="a3"/>
      </w:pPr>
      <w:r>
        <w:t>This is for the following highlighted part in the agreement on PSD and OCB requirements</w:t>
      </w:r>
    </w:p>
    <w:p w14:paraId="496302DD" w14:textId="77777777" w:rsidR="00F85A76" w:rsidRDefault="00F85A76">
      <w:pPr>
        <w:pStyle w:val="a3"/>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a3"/>
      </w:pPr>
      <w:r>
        <w:t>…</w:t>
      </w:r>
    </w:p>
  </w:comment>
  <w:comment w:id="127" w:author="Aris Papasakellariou 2" w:date="2023-09-04T21:51:00Z" w:initials="AP">
    <w:p w14:paraId="5039DF33" w14:textId="77777777" w:rsidR="00F85A76" w:rsidRDefault="00F85A76" w:rsidP="00F85A76">
      <w:pPr>
        <w:pStyle w:val="a3"/>
      </w:pPr>
      <w:r>
        <w:rPr>
          <w:rStyle w:val="a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126" w:author="Aris Papasakellariou 1" w:date="2023-08-30T19:19:00Z" w:initials="AP">
    <w:p w14:paraId="573484AA" w14:textId="77777777" w:rsidR="00F85A76" w:rsidRDefault="00F85A76" w:rsidP="00F85A76">
      <w:pPr>
        <w:pStyle w:val="a3"/>
      </w:pPr>
      <w:r>
        <w:rPr>
          <w:rStyle w:val="ae"/>
        </w:rPr>
        <w:annotationRef/>
      </w:r>
      <w:r>
        <w:t>This is for the following highlighted part in the agreement on PSD and OCB requirements</w:t>
      </w:r>
    </w:p>
    <w:p w14:paraId="14D23F22" w14:textId="77777777" w:rsidR="00F85A76" w:rsidRDefault="00F85A76" w:rsidP="00F85A76">
      <w:pPr>
        <w:pStyle w:val="a3"/>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a3"/>
      </w:pPr>
      <w:r>
        <w:t>…</w:t>
      </w:r>
    </w:p>
  </w:comment>
  <w:comment w:id="145" w:author="Aris Papasakellariou 1" w:date="2023-08-30T19:00:00Z" w:initials="AP">
    <w:p w14:paraId="3C44367B" w14:textId="77777777" w:rsidR="00F85A76" w:rsidRDefault="00F85A76" w:rsidP="009E5B67">
      <w:pPr>
        <w:pStyle w:val="a3"/>
      </w:pPr>
      <w:r>
        <w:rPr>
          <w:rStyle w:val="ae"/>
        </w:rPr>
        <w:annotationRef/>
      </w:r>
      <w:r>
        <w:rPr>
          <w:rStyle w:val="ae"/>
        </w:rPr>
        <w:annotationRef/>
      </w:r>
      <w:r>
        <w:t>This is for “</w:t>
      </w:r>
      <w:r w:rsidRPr="00AC7E37">
        <w:t>Alt 1-1b: each PSFCH transmission occupies 1 common interlace and K3 dedicated PRB(s)</w:t>
      </w:r>
      <w:r>
        <w:t>”</w:t>
      </w:r>
    </w:p>
  </w:comment>
  <w:comment w:id="147" w:author="Zhenshan Zhao" w:date="2023-09-06T19:50:00Z" w:initials="ZZ">
    <w:p w14:paraId="3AFA4AC6" w14:textId="51D13971" w:rsidR="003017D2" w:rsidRDefault="003017D2">
      <w:pPr>
        <w:pStyle w:val="a3"/>
        <w:rPr>
          <w:rFonts w:hint="eastAsia"/>
          <w:lang w:eastAsia="zh-CN"/>
        </w:rPr>
      </w:pPr>
      <w:r>
        <w:rPr>
          <w:rStyle w:val="ae"/>
        </w:rPr>
        <w:annotationRef/>
      </w:r>
      <w:r>
        <w:rPr>
          <w:lang w:eastAsia="zh-CN"/>
        </w:rPr>
        <w:t xml:space="preserve">How to configure dedicate PRB are not determined yet. We suggest to remove this. </w:t>
      </w:r>
    </w:p>
  </w:comment>
  <w:comment w:id="149" w:author="Zhenshan Zhao" w:date="2023-09-06T19:50:00Z" w:initials="ZZ">
    <w:p w14:paraId="5110B81E" w14:textId="77777777" w:rsidR="003017D2" w:rsidRDefault="003017D2">
      <w:pPr>
        <w:pStyle w:val="a3"/>
        <w:rPr>
          <w:lang w:eastAsia="zh-CN"/>
        </w:rPr>
      </w:pPr>
      <w:r>
        <w:rPr>
          <w:rStyle w:val="ae"/>
        </w:rPr>
        <w:annotationRef/>
      </w:r>
      <w:r>
        <w:rPr>
          <w:lang w:eastAsia="zh-CN"/>
        </w:rPr>
        <w:t xml:space="preserve">The agreement </w:t>
      </w:r>
      <w:proofErr w:type="gramStart"/>
      <w:r>
        <w:rPr>
          <w:lang w:eastAsia="zh-CN"/>
        </w:rPr>
        <w:t>is :</w:t>
      </w:r>
      <w:proofErr w:type="gramEnd"/>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w:t>
      </w:r>
      <w:proofErr w:type="spellStart"/>
      <w:r w:rsidRPr="00DD2FDA">
        <w:rPr>
          <w:rFonts w:eastAsia="Batang"/>
          <w:bCs/>
          <w:sz w:val="20"/>
          <w:szCs w:val="20"/>
          <w:lang w:val="en-GB"/>
        </w:rPr>
        <w:t>set#n</w:t>
      </w:r>
      <w:proofErr w:type="spellEnd"/>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a3"/>
        <w:rPr>
          <w:lang w:eastAsia="zh-CN"/>
        </w:rPr>
      </w:pPr>
    </w:p>
    <w:p w14:paraId="67B6F06A" w14:textId="59B46FD6" w:rsidR="003017D2" w:rsidRDefault="003017D2">
      <w:pPr>
        <w:pStyle w:val="a3"/>
        <w:rPr>
          <w:lang w:eastAsia="zh-CN"/>
        </w:rPr>
      </w:pPr>
      <w:r>
        <w:rPr>
          <w:lang w:eastAsia="zh-CN"/>
        </w:rPr>
        <w:t>All (pre-)configured PSFCH resource are divided into N subset, corresponding to N PSFCH occasions respectively. The candidate resource for n-</w:t>
      </w:r>
      <w:proofErr w:type="spellStart"/>
      <w:r>
        <w:rPr>
          <w:lang w:eastAsia="zh-CN"/>
        </w:rPr>
        <w:t>th</w:t>
      </w:r>
      <w:proofErr w:type="spellEnd"/>
      <w:r>
        <w:rPr>
          <w:lang w:eastAsia="zh-CN"/>
        </w:rPr>
        <w:t xml:space="preserve">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a3"/>
        <w:rPr>
          <w:lang w:eastAsia="zh-CN"/>
        </w:rPr>
      </w:pPr>
    </w:p>
    <w:p w14:paraId="5BA4743C" w14:textId="7031FFAD" w:rsidR="003017D2" w:rsidRDefault="003017D2">
      <w:pPr>
        <w:pStyle w:val="a3"/>
        <w:rPr>
          <w:rFonts w:hint="eastAsia"/>
          <w:lang w:eastAsia="zh-CN"/>
        </w:rPr>
      </w:pPr>
    </w:p>
  </w:comment>
  <w:comment w:id="151" w:author="Aris Papasakellariou 1" w:date="2023-08-30T19:10:00Z" w:initials="AP">
    <w:p w14:paraId="1FEAD3CB" w14:textId="77777777" w:rsidR="00F85A76" w:rsidRDefault="00F85A76" w:rsidP="009E5B67">
      <w:pPr>
        <w:pStyle w:val="a3"/>
      </w:pPr>
      <w:r>
        <w:rPr>
          <w:rStyle w:val="ae"/>
        </w:rPr>
        <w:annotationRef/>
      </w:r>
      <w:r>
        <w:t>Details will be captured after resolution of the FFS</w:t>
      </w:r>
    </w:p>
    <w:p w14:paraId="0ECBD4B0" w14:textId="77777777" w:rsidR="00F85A76" w:rsidRDefault="00F85A76" w:rsidP="009E5B67">
      <w:pPr>
        <w:pStyle w:val="a3"/>
      </w:pPr>
      <w:r w:rsidRPr="008D137A">
        <w:rPr>
          <w:bCs/>
          <w:highlight w:val="yellow"/>
          <w:lang w:eastAsia="zh-CN"/>
        </w:rPr>
        <w:t>FFS: whether to use 1 or N bitmaps to indicate resource for N candidate PSFCH occasion(s), respectively</w:t>
      </w:r>
    </w:p>
  </w:comment>
  <w:comment w:id="152" w:author="Zhenshan Zhao" w:date="2023-09-06T19:54:00Z" w:initials="ZZ">
    <w:p w14:paraId="2314112F" w14:textId="653593BD" w:rsidR="00B13B3F" w:rsidRDefault="00B13B3F">
      <w:pPr>
        <w:pStyle w:val="a3"/>
        <w:rPr>
          <w:rFonts w:hint="eastAsia"/>
          <w:lang w:eastAsia="zh-CN"/>
        </w:rPr>
      </w:pPr>
      <w:r>
        <w:rPr>
          <w:rStyle w:val="ae"/>
        </w:rPr>
        <w:annotationRef/>
      </w:r>
      <w:r>
        <w:rPr>
          <w:lang w:eastAsia="zh-CN"/>
        </w:rPr>
        <w:t xml:space="preserve">How to form PRB subset based on K3 dedicated PRBs is not determined yet. Such as using K3 adjacent PRBs, or using the PRBs with interval equal to K3. This description seems to be aligned with the </w:t>
      </w:r>
      <w:proofErr w:type="spellStart"/>
      <w:r>
        <w:rPr>
          <w:lang w:eastAsia="zh-CN"/>
        </w:rPr>
        <w:t>later</w:t>
      </w:r>
      <w:proofErr w:type="spellEnd"/>
      <w:r>
        <w:rPr>
          <w:lang w:eastAsia="zh-CN"/>
        </w:rPr>
        <w:t xml:space="preserve"> case.</w:t>
      </w:r>
      <w:r w:rsidR="00970427">
        <w:rPr>
          <w:lang w:eastAsia="zh-CN"/>
        </w:rPr>
        <w:t xml:space="preserve"> We suggest to remove this part now. </w:t>
      </w:r>
    </w:p>
  </w:comment>
  <w:comment w:id="156" w:author="Aris Papasakellariou 1" w:date="2023-08-30T19:19:00Z" w:initials="AP">
    <w:p w14:paraId="3CAB116B" w14:textId="77777777" w:rsidR="00F85A76" w:rsidRDefault="00F85A76" w:rsidP="009E5B67">
      <w:pPr>
        <w:pStyle w:val="a3"/>
      </w:pPr>
      <w:r>
        <w:rPr>
          <w:rStyle w:val="ae"/>
        </w:rPr>
        <w:annotationRef/>
      </w:r>
      <w:r>
        <w:t>This is for the following highlighted part in the agreement on PSD and OCB requirements</w:t>
      </w:r>
    </w:p>
    <w:p w14:paraId="09C81988" w14:textId="77777777" w:rsidR="00F85A76" w:rsidRDefault="00F85A76" w:rsidP="009E5B67">
      <w:pPr>
        <w:pStyle w:val="a3"/>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a3"/>
      </w:pPr>
      <w:r>
        <w:t>…</w:t>
      </w:r>
    </w:p>
  </w:comment>
  <w:comment w:id="157" w:author="Aris Papasakellariou 2" w:date="2023-09-05T10:25:00Z" w:initials="AP">
    <w:p w14:paraId="61F4CD18" w14:textId="77777777" w:rsidR="00F85A76" w:rsidRDefault="00F85A76" w:rsidP="009E5B67">
      <w:pPr>
        <w:pStyle w:val="a3"/>
      </w:pPr>
      <w:r>
        <w:rPr>
          <w:rStyle w:val="a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B747" w14:textId="77777777" w:rsidR="00DD49B2" w:rsidRDefault="00DD49B2" w:rsidP="00AA426C">
      <w:pPr>
        <w:spacing w:after="0"/>
      </w:pPr>
      <w:r>
        <w:separator/>
      </w:r>
    </w:p>
  </w:endnote>
  <w:endnote w:type="continuationSeparator" w:id="0">
    <w:p w14:paraId="5777D234" w14:textId="77777777" w:rsidR="00DD49B2" w:rsidRDefault="00DD49B2"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D1F7" w14:textId="77777777" w:rsidR="00DD49B2" w:rsidRDefault="00DD49B2" w:rsidP="00AA426C">
      <w:pPr>
        <w:spacing w:after="0"/>
      </w:pPr>
      <w:r>
        <w:separator/>
      </w:r>
    </w:p>
  </w:footnote>
  <w:footnote w:type="continuationSeparator" w:id="0">
    <w:p w14:paraId="77589466" w14:textId="77777777" w:rsidR="00DD49B2" w:rsidRDefault="00DD49B2"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8360B"/>
    <w:rsid w:val="000D13BB"/>
    <w:rsid w:val="000E2D83"/>
    <w:rsid w:val="001058EF"/>
    <w:rsid w:val="00121C75"/>
    <w:rsid w:val="00137E92"/>
    <w:rsid w:val="00153140"/>
    <w:rsid w:val="00156B31"/>
    <w:rsid w:val="00181CAC"/>
    <w:rsid w:val="001963E7"/>
    <w:rsid w:val="001A234C"/>
    <w:rsid w:val="001C4CCE"/>
    <w:rsid w:val="001C7CE4"/>
    <w:rsid w:val="001E2E6E"/>
    <w:rsid w:val="00206F44"/>
    <w:rsid w:val="0022357A"/>
    <w:rsid w:val="002453F6"/>
    <w:rsid w:val="00251916"/>
    <w:rsid w:val="0027157C"/>
    <w:rsid w:val="0027544C"/>
    <w:rsid w:val="00295FFC"/>
    <w:rsid w:val="002C2EDE"/>
    <w:rsid w:val="002C711B"/>
    <w:rsid w:val="002D1319"/>
    <w:rsid w:val="003017D2"/>
    <w:rsid w:val="00306681"/>
    <w:rsid w:val="00333CB5"/>
    <w:rsid w:val="00341772"/>
    <w:rsid w:val="003435F1"/>
    <w:rsid w:val="00350E7E"/>
    <w:rsid w:val="00352BE3"/>
    <w:rsid w:val="00364FE9"/>
    <w:rsid w:val="00390522"/>
    <w:rsid w:val="003C7FC9"/>
    <w:rsid w:val="003D26DE"/>
    <w:rsid w:val="003F522D"/>
    <w:rsid w:val="004077EE"/>
    <w:rsid w:val="00413B90"/>
    <w:rsid w:val="004374DA"/>
    <w:rsid w:val="0044308F"/>
    <w:rsid w:val="004478E8"/>
    <w:rsid w:val="00450B09"/>
    <w:rsid w:val="00473652"/>
    <w:rsid w:val="0047473F"/>
    <w:rsid w:val="00483C20"/>
    <w:rsid w:val="004A3E4A"/>
    <w:rsid w:val="004D4CB1"/>
    <w:rsid w:val="004E152C"/>
    <w:rsid w:val="00530C08"/>
    <w:rsid w:val="00540C28"/>
    <w:rsid w:val="005645E6"/>
    <w:rsid w:val="00575005"/>
    <w:rsid w:val="00590633"/>
    <w:rsid w:val="005A4CCB"/>
    <w:rsid w:val="005C1C82"/>
    <w:rsid w:val="005D45DE"/>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D6C6E"/>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93D17"/>
    <w:rsid w:val="008A04FC"/>
    <w:rsid w:val="008E3BB2"/>
    <w:rsid w:val="009074B8"/>
    <w:rsid w:val="009156AE"/>
    <w:rsid w:val="009317CB"/>
    <w:rsid w:val="0094053E"/>
    <w:rsid w:val="00947031"/>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C3121"/>
    <w:rsid w:val="00AE6829"/>
    <w:rsid w:val="00AE7407"/>
    <w:rsid w:val="00B13B3F"/>
    <w:rsid w:val="00B52224"/>
    <w:rsid w:val="00B62E4F"/>
    <w:rsid w:val="00B64275"/>
    <w:rsid w:val="00B713C8"/>
    <w:rsid w:val="00B80025"/>
    <w:rsid w:val="00B84D5E"/>
    <w:rsid w:val="00BB6815"/>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36023"/>
    <w:rsid w:val="00D673B8"/>
    <w:rsid w:val="00D67A46"/>
    <w:rsid w:val="00D81385"/>
    <w:rsid w:val="00DA4955"/>
    <w:rsid w:val="00DA5014"/>
    <w:rsid w:val="00DD176B"/>
    <w:rsid w:val="00DD49B2"/>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5A76"/>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uiPriority w:val="99"/>
    <w:qFormat/>
    <w:rPr>
      <w:rFonts w:ascii="Times New Roman" w:eastAsia="宋体" w:hAnsi="Times New Roman" w:cs="Times New Roman"/>
      <w:sz w:val="20"/>
      <w:szCs w:val="20"/>
      <w:lang w:val="en-GB"/>
    </w:rPr>
  </w:style>
  <w:style w:type="character" w:customStyle="1" w:styleId="11">
    <w:name w:val="未处理的提及1"/>
    <w:basedOn w:val="a0"/>
    <w:uiPriority w:val="99"/>
    <w:semiHidden/>
    <w:unhideWhenUsed/>
    <w:rsid w:val="002C2EDE"/>
    <w:rPr>
      <w:color w:val="605E5C"/>
      <w:shd w:val="clear" w:color="auto" w:fill="E1DFDD"/>
    </w:rPr>
  </w:style>
  <w:style w:type="paragraph" w:customStyle="1" w:styleId="B1">
    <w:name w:val="B1"/>
    <w:basedOn w:val="af1"/>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1">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2">
    <w:name w:val="annotation subject"/>
    <w:basedOn w:val="a3"/>
    <w:next w:val="a3"/>
    <w:link w:val="af3"/>
    <w:uiPriority w:val="99"/>
    <w:semiHidden/>
    <w:unhideWhenUsed/>
    <w:rsid w:val="002C2EDE"/>
    <w:pPr>
      <w:autoSpaceDE w:val="0"/>
      <w:autoSpaceDN w:val="0"/>
      <w:adjustRightInd w:val="0"/>
      <w:snapToGrid w:val="0"/>
      <w:spacing w:after="120"/>
      <w:jc w:val="both"/>
    </w:pPr>
    <w:rPr>
      <w:b/>
      <w:bCs/>
      <w:lang w:val="en-US"/>
    </w:rPr>
  </w:style>
  <w:style w:type="character" w:customStyle="1" w:styleId="af3">
    <w:name w:val="批注主题 字符"/>
    <w:basedOn w:val="a4"/>
    <w:link w:val="af2"/>
    <w:uiPriority w:val="99"/>
    <w:semiHidden/>
    <w:rsid w:val="002C2EDE"/>
    <w:rPr>
      <w:rFonts w:ascii="Times New Roman" w:eastAsia="宋体" w:hAnsi="Times New Roman" w:cs="Times New Roman"/>
      <w:b/>
      <w:bCs/>
      <w:sz w:val="20"/>
      <w:szCs w:val="20"/>
      <w:lang w:val="en-GB" w:eastAsia="en-US"/>
    </w:rPr>
  </w:style>
  <w:style w:type="character" w:styleId="af4">
    <w:name w:val="Placeholder Text"/>
    <w:basedOn w:val="a0"/>
    <w:uiPriority w:val="99"/>
    <w:semiHidden/>
    <w:rsid w:val="002C2EDE"/>
    <w:rPr>
      <w:color w:val="808080"/>
    </w:rPr>
  </w:style>
  <w:style w:type="character" w:customStyle="1" w:styleId="30">
    <w:name w:val="标题 3 字符"/>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4.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5.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17394</Words>
  <Characters>99150</Characters>
  <Application>Microsoft Office Word</Application>
  <DocSecurity>0</DocSecurity>
  <Lines>826</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Zhenshan Zhao</cp:lastModifiedBy>
  <cp:revision>2</cp:revision>
  <dcterms:created xsi:type="dcterms:W3CDTF">2023-09-06T11:57:00Z</dcterms:created>
  <dcterms:modified xsi:type="dcterms:W3CDTF">2023-09-06T11:57:00Z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