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6"/>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맑은 고딕"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맑은 고딕"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맑은 고딕"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a9"/>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a9"/>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7"/>
        <w:tblW w:w="0" w:type="auto"/>
        <w:tblInd w:w="-365" w:type="dxa"/>
        <w:tblLook w:val="04A0" w:firstRow="1" w:lastRow="0" w:firstColumn="1" w:lastColumn="0" w:noHBand="0" w:noVBand="1"/>
      </w:tblPr>
      <w:tblGrid>
        <w:gridCol w:w="1196"/>
        <w:gridCol w:w="8879"/>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맑은 고딕"/>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b"/>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b"/>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맑은 고딕" w:hAnsi="Cambria Math" w:cstheme="minorBidi"/>
                      <w:i/>
                      <w:sz w:val="20"/>
                    </w:rPr>
                  </m:ctrlPr>
                </m:sSubPr>
                <m:e>
                  <m:r>
                    <w:rPr>
                      <w:rFonts w:ascii="Cambria Math" w:eastAsia="맑은 고딕" w:hAnsi="Cambria Math" w:cstheme="minorBidi"/>
                      <w:sz w:val="20"/>
                    </w:rPr>
                    <m:t>N</m:t>
                  </m:r>
                </m:e>
                <m:sub>
                  <m:r>
                    <m:rPr>
                      <m:sty m:val="p"/>
                    </m:rPr>
                    <w:rPr>
                      <w:rFonts w:ascii="Cambria Math" w:eastAsia="맑은 고딕" w:hAnsi="Cambria Math" w:cstheme="minorBidi"/>
                      <w:sz w:val="20"/>
                    </w:rPr>
                    <m:t>sch,Tx,PSFCH</m:t>
                  </m:r>
                </m:sub>
              </m:sSub>
            </m:oMath>
            <w:r>
              <w:rPr>
                <w:rFonts w:eastAsia="맑은 고딕" w:hint="eastAsia"/>
                <w:sz w:val="20"/>
              </w:rPr>
              <w:t xml:space="preserve"> </w:t>
            </w:r>
            <w:r>
              <w:rPr>
                <w:rFonts w:eastAsia="맑은 고딕"/>
                <w:sz w:val="20"/>
              </w:rPr>
              <w:t xml:space="preserve">scheduled </w:t>
            </w:r>
            <w:r>
              <w:rPr>
                <w:rFonts w:eastAsia="맑은 고딕" w:hint="eastAsia"/>
                <w:sz w:val="20"/>
              </w:rPr>
              <w:t>PSFCH transmissions</w:t>
            </w:r>
            <w:r>
              <w:rPr>
                <w:rFonts w:eastAsia="맑은 고딕"/>
                <w:sz w:val="20"/>
              </w:rPr>
              <w:t xml:space="preserve"> for HARQ-ACK information and conflict information, and capable of transmitting a maximum of </w:t>
            </w:r>
            <m:oMath>
              <m:sSub>
                <m:sSubPr>
                  <m:ctrlPr>
                    <w:rPr>
                      <w:rFonts w:ascii="Cambria Math" w:eastAsia="맑은 고딕" w:hAnsi="Cambria Math" w:cstheme="minorBidi"/>
                      <w:i/>
                      <w:sz w:val="20"/>
                    </w:rPr>
                  </m:ctrlPr>
                </m:sSubPr>
                <m:e>
                  <m:r>
                    <w:rPr>
                      <w:rFonts w:ascii="Cambria Math" w:eastAsia="맑은 고딕" w:hAnsi="Cambria Math" w:cstheme="minorBidi"/>
                      <w:sz w:val="20"/>
                    </w:rPr>
                    <m:t>N</m:t>
                  </m:r>
                </m:e>
                <m:sub>
                  <m:r>
                    <m:rPr>
                      <m:sty m:val="p"/>
                    </m:rPr>
                    <w:rPr>
                      <w:rFonts w:ascii="Cambria Math" w:eastAsia="맑은 고딕" w:hAnsi="Cambria Math" w:cstheme="minorBidi"/>
                      <w:sz w:val="20"/>
                    </w:rPr>
                    <m:t>max,PSFCH</m:t>
                  </m:r>
                </m:sub>
              </m:sSub>
            </m:oMath>
            <w:r>
              <w:rPr>
                <w:rFonts w:eastAsia="맑은 고딕" w:hint="eastAsia"/>
                <w:sz w:val="20"/>
              </w:rPr>
              <w:t xml:space="preserve"> PSFCH</w:t>
            </w:r>
            <w:r>
              <w:rPr>
                <w:rFonts w:eastAsia="맑은 고딕"/>
                <w:sz w:val="20"/>
              </w:rPr>
              <w:t xml:space="preserve">s, </w:t>
            </w:r>
            <w:r>
              <w:rPr>
                <w:sz w:val="20"/>
                <w:szCs w:val="20"/>
              </w:rPr>
              <w:t xml:space="preserve">determines a </w:t>
            </w:r>
            <w:r>
              <w:rPr>
                <w:rFonts w:eastAsia="맑은 고딕"/>
                <w:sz w:val="20"/>
              </w:rPr>
              <w:t>number</w:t>
            </w:r>
            <w:r>
              <w:rPr>
                <w:rFonts w:eastAsia="맑은 고딕"/>
                <w:sz w:val="20"/>
                <w:szCs w:val="20"/>
              </w:rPr>
              <w:t xml:space="preserve"> </w:t>
            </w:r>
            <m:oMath>
              <m:sSub>
                <m:sSubPr>
                  <m:ctrlPr>
                    <w:rPr>
                      <w:rFonts w:ascii="Cambria Math" w:eastAsia="맑은 고딕" w:hAnsi="Cambria Math" w:cstheme="minorBidi"/>
                      <w:i/>
                      <w:sz w:val="20"/>
                    </w:rPr>
                  </m:ctrlPr>
                </m:sSubPr>
                <m:e>
                  <m:r>
                    <w:rPr>
                      <w:rFonts w:ascii="Cambria Math" w:eastAsia="맑은 고딕" w:hAnsi="Cambria Math" w:cstheme="minorBidi"/>
                      <w:sz w:val="20"/>
                    </w:rPr>
                    <m:t>N</m:t>
                  </m:r>
                </m:e>
                <m:sub>
                  <m:r>
                    <m:rPr>
                      <m:sty m:val="p"/>
                    </m:rPr>
                    <w:rPr>
                      <w:rFonts w:ascii="Cambria Math" w:eastAsia="맑은 고딕" w:hAnsi="Cambria Math" w:cstheme="minorBidi"/>
                      <w:sz w:val="20"/>
                    </w:rPr>
                    <m:t>Tx,PSFCH</m:t>
                  </m:r>
                </m:sub>
              </m:sSub>
            </m:oMath>
            <w:r>
              <w:rPr>
                <w:rFonts w:eastAsia="맑은 고딕"/>
                <w:sz w:val="20"/>
                <w:szCs w:val="20"/>
              </w:rPr>
              <w:t xml:space="preserve"> of simultaneous PSFCH transmissions </w:t>
            </w:r>
            <w:r>
              <w:rPr>
                <w:rFonts w:eastAsia="맑은 고딕"/>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맑은 고딕" w:hAnsi="Cambria Math"/>
                  <w:sz w:val="20"/>
                  <w:szCs w:val="20"/>
                </w:rPr>
                <m:t>1≤</m:t>
              </m:r>
              <m:r>
                <w:rPr>
                  <w:rFonts w:ascii="Cambria Math" w:eastAsia="맑은 고딕" w:hAnsi="Cambria Math"/>
                  <w:sz w:val="20"/>
                  <w:szCs w:val="20"/>
                  <w:lang w:val="zh-CN"/>
                </w:rPr>
                <m:t>k</m:t>
              </m:r>
              <m:r>
                <w:rPr>
                  <w:rFonts w:ascii="Cambria Math" w:eastAsia="맑은 고딕" w:hAnsi="Cambria Math"/>
                  <w:sz w:val="20"/>
                  <w:szCs w:val="20"/>
                </w:rPr>
                <m:t>≤</m:t>
              </m:r>
              <m:sSub>
                <m:sSubPr>
                  <m:ctrlPr>
                    <w:rPr>
                      <w:rFonts w:ascii="Cambria Math" w:eastAsia="맑은 고딕" w:hAnsi="Cambria Math" w:cstheme="minorBidi"/>
                      <w:i/>
                      <w:sz w:val="20"/>
                    </w:rPr>
                  </m:ctrlPr>
                </m:sSubPr>
                <m:e>
                  <m:r>
                    <w:rPr>
                      <w:rFonts w:ascii="Cambria Math" w:eastAsia="맑은 고딕" w:hAnsi="Cambria Math" w:cstheme="minorBidi"/>
                      <w:sz w:val="20"/>
                    </w:rPr>
                    <m:t>N</m:t>
                  </m:r>
                </m:e>
                <m:sub>
                  <m:r>
                    <m:rPr>
                      <m:sty m:val="p"/>
                    </m:rPr>
                    <w:rPr>
                      <w:rFonts w:ascii="Cambria Math" w:eastAsia="맑은 고딕"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w:t>
            </w:r>
            <w:r>
              <w:rPr>
                <w:sz w:val="20"/>
                <w:lang w:eastAsia="ko-KR"/>
              </w:rPr>
              <w:lastRenderedPageBreak/>
              <w:t xml:space="preserve">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a"/>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b"/>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바탕"/>
                <w:b/>
                <w:sz w:val="20"/>
                <w:szCs w:val="20"/>
                <w:lang w:val="en-GB" w:eastAsia="zh-CN"/>
              </w:rPr>
            </w:pPr>
            <w:r>
              <w:rPr>
                <w:rFonts w:eastAsia="바탕"/>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ab"/>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ab"/>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7"/>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맑은 고딕"/>
                      <w:iCs/>
                      <w:szCs w:val="20"/>
                      <w:lang w:eastAsia="ko-KR"/>
                    </w:rPr>
                  </w:pPr>
                  <w:r>
                    <w:rPr>
                      <w:rFonts w:eastAsia="맑은 고딕" w:hint="eastAsia"/>
                      <w:sz w:val="20"/>
                      <w:szCs w:val="20"/>
                      <w:lang w:eastAsia="ko-KR"/>
                    </w:rPr>
                    <w:t>In sidelink transmission mode 3 or 4, i</w:t>
                  </w:r>
                  <w:r>
                    <w:rPr>
                      <w:sz w:val="20"/>
                      <w:szCs w:val="20"/>
                    </w:rPr>
                    <w:t xml:space="preserve">f a UE's sidelink transmission </w:t>
                  </w:r>
                  <w:r>
                    <w:rPr>
                      <w:rFonts w:eastAsia="맑은 고딕"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맑은 고딕"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5pt;height:21pt;mso-width-percent:0;mso-height-percent:0;mso-width-percent:0;mso-height-percent:0" o:ole="">
                        <v:imagedata r:id="rId16" o:title=""/>
                      </v:shape>
                      <o:OLEObject Type="Embed" ProgID="Equation.DSMT4" ShapeID="_x0000_i1025" DrawAspect="Content" ObjectID="_1755509741" r:id="rId17"/>
                    </w:object>
                  </w:r>
                  <w:r>
                    <w:rPr>
                      <w:iCs/>
                      <w:sz w:val="20"/>
                      <w:szCs w:val="20"/>
                    </w:rPr>
                    <w:t>defined in [6]</w:t>
                  </w:r>
                  <w:r>
                    <w:rPr>
                      <w:rFonts w:eastAsia="맑은 고딕" w:hint="eastAsia"/>
                      <w:iCs/>
                      <w:sz w:val="20"/>
                      <w:szCs w:val="20"/>
                      <w:lang w:eastAsia="ko-KR"/>
                    </w:rPr>
                    <w:t xml:space="preserve">, the UE shall </w:t>
                  </w:r>
                  <w:r>
                    <w:rPr>
                      <w:rFonts w:eastAsia="맑은 고딕"/>
                      <w:iCs/>
                      <w:sz w:val="20"/>
                      <w:szCs w:val="20"/>
                      <w:lang w:eastAsia="ko-KR"/>
                    </w:rPr>
                    <w:t>adjust the transmission power of</w:t>
                  </w:r>
                  <w:r>
                    <w:rPr>
                      <w:rFonts w:eastAsia="맑은 고딕" w:hint="eastAsia"/>
                      <w:iCs/>
                      <w:sz w:val="20"/>
                      <w:szCs w:val="20"/>
                      <w:lang w:eastAsia="ko-KR"/>
                    </w:rPr>
                    <w:t xml:space="preserve"> the sidelink transmission which has SCI whose </w:t>
                  </w:r>
                  <w:r>
                    <w:rPr>
                      <w:rFonts w:eastAsia="맑은 고딕"/>
                      <w:sz w:val="20"/>
                      <w:szCs w:val="20"/>
                      <w:lang w:eastAsia="ko-KR"/>
                    </w:rPr>
                    <w:t>"</w:t>
                  </w:r>
                  <w:r>
                    <w:rPr>
                      <w:rFonts w:eastAsia="맑은 고딕" w:hint="eastAsia"/>
                      <w:sz w:val="20"/>
                      <w:szCs w:val="20"/>
                      <w:lang w:eastAsia="ko-KR"/>
                    </w:rPr>
                    <w:t>Priority</w:t>
                  </w:r>
                  <w:r>
                    <w:rPr>
                      <w:rFonts w:eastAsia="맑은 고딕"/>
                      <w:sz w:val="20"/>
                      <w:szCs w:val="20"/>
                      <w:lang w:eastAsia="ko-KR"/>
                    </w:rPr>
                    <w:t>"</w:t>
                  </w:r>
                  <w:r>
                    <w:rPr>
                      <w:rFonts w:eastAsia="맑은 고딕" w:hint="eastAsia"/>
                      <w:sz w:val="20"/>
                      <w:szCs w:val="20"/>
                      <w:lang w:eastAsia="ko-KR"/>
                    </w:rPr>
                    <w:t xml:space="preserve"> field is </w:t>
                  </w:r>
                  <w:r>
                    <w:rPr>
                      <w:rFonts w:eastAsia="맑은 고딕"/>
                      <w:sz w:val="20"/>
                      <w:szCs w:val="20"/>
                      <w:lang w:eastAsia="ko-KR"/>
                    </w:rPr>
                    <w:t xml:space="preserve">set to </w:t>
                  </w:r>
                  <w:r>
                    <w:rPr>
                      <w:rFonts w:eastAsia="맑은 고딕" w:hint="eastAsia"/>
                      <w:sz w:val="20"/>
                      <w:szCs w:val="20"/>
                      <w:lang w:eastAsia="ko-KR"/>
                    </w:rPr>
                    <w:t xml:space="preserve">the largest </w:t>
                  </w:r>
                  <w:r>
                    <w:rPr>
                      <w:rFonts w:eastAsia="맑은 고딕"/>
                      <w:sz w:val="20"/>
                      <w:szCs w:val="20"/>
                      <w:lang w:eastAsia="ko-KR"/>
                    </w:rPr>
                    <w:t xml:space="preserve">value among all the "Priority" values of the overlapped sidelink transmissions </w:t>
                  </w:r>
                  <w:r>
                    <w:rPr>
                      <w:rFonts w:eastAsia="맑은 고딕"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26" type="#_x0000_t75" alt="" style="width:31.75pt;height:21pt;mso-width-percent:0;mso-height-percent:0;mso-width-percent:0;mso-height-percent:0" o:ole="">
                        <v:imagedata r:id="rId16" o:title=""/>
                      </v:shape>
                      <o:OLEObject Type="Embed" ProgID="Equation.DSMT4" ShapeID="_x0000_i1026" DrawAspect="Content" ObjectID="_1755509742" r:id="rId18"/>
                    </w:object>
                  </w:r>
                  <w:r>
                    <w:rPr>
                      <w:iCs/>
                      <w:sz w:val="20"/>
                      <w:szCs w:val="20"/>
                    </w:rPr>
                    <w:t>defined in [6]</w:t>
                  </w:r>
                  <w:r>
                    <w:rPr>
                      <w:rFonts w:eastAsia="맑은 고딕" w:hint="eastAsia"/>
                      <w:iCs/>
                      <w:sz w:val="20"/>
                      <w:szCs w:val="20"/>
                      <w:lang w:eastAsia="ko-KR"/>
                    </w:rPr>
                    <w:t xml:space="preserve">. </w:t>
                  </w:r>
                  <w:r>
                    <w:rPr>
                      <w:rFonts w:eastAsia="맑은 고딕"/>
                      <w:iCs/>
                      <w:sz w:val="20"/>
                      <w:szCs w:val="20"/>
                      <w:lang w:eastAsia="ko-KR"/>
                    </w:rPr>
                    <w:t xml:space="preserve">In this case, calculation of the adjustment to the sidelink transmission power is not specified. If the transmission power still exceeds </w:t>
                  </w:r>
                  <w:r w:rsidR="00F20317">
                    <w:rPr>
                      <w:iCs/>
                      <w:noProof/>
                      <w:position w:val="-12"/>
                    </w:rPr>
                    <w:object w:dxaOrig="623" w:dyaOrig="423" w14:anchorId="3A05C55B">
                      <v:shape id="_x0000_i1027" type="#_x0000_t75" alt="" style="width:31.75pt;height:21pt;mso-width-percent:0;mso-height-percent:0;mso-width-percent:0;mso-height-percent:0" o:ole="">
                        <v:imagedata r:id="rId16" o:title=""/>
                      </v:shape>
                      <o:OLEObject Type="Embed" ProgID="Equation.DSMT4" ShapeID="_x0000_i1027" DrawAspect="Content" ObjectID="_1755509743" r:id="rId19"/>
                    </w:object>
                  </w:r>
                  <w:r>
                    <w:rPr>
                      <w:rFonts w:eastAsia="맑은 고딕"/>
                      <w:iCs/>
                      <w:sz w:val="20"/>
                      <w:szCs w:val="20"/>
                      <w:lang w:eastAsia="ko-KR"/>
                    </w:rPr>
                    <w:t xml:space="preserve"> defined in [6] after this power adjustment, the UE shall drop the sidelink transmission with the largest "Priority" field in its SCI and </w:t>
                  </w:r>
                  <w:r>
                    <w:rPr>
                      <w:rFonts w:eastAsia="맑은 고딕"/>
                      <w:iCs/>
                      <w:sz w:val="20"/>
                      <w:szCs w:val="20"/>
                      <w:highlight w:val="yellow"/>
                      <w:lang w:eastAsia="ko-KR"/>
                    </w:rPr>
                    <w:t>repeat this procedure over the non-dropped carriers</w:t>
                  </w:r>
                  <w:r>
                    <w:rPr>
                      <w:rFonts w:eastAsia="맑은 고딕"/>
                      <w:iCs/>
                      <w:sz w:val="20"/>
                      <w:szCs w:val="20"/>
                      <w:lang w:eastAsia="ko-KR"/>
                    </w:rPr>
                    <w:t xml:space="preserve">. </w:t>
                  </w:r>
                  <w:r>
                    <w:rPr>
                      <w:rFonts w:eastAsia="맑은 고딕" w:hint="eastAsia"/>
                      <w:iCs/>
                      <w:sz w:val="20"/>
                      <w:szCs w:val="20"/>
                      <w:highlight w:val="yellow"/>
                      <w:lang w:eastAsia="ko-KR"/>
                    </w:rPr>
                    <w:t xml:space="preserve">It is not specified which sidelink transmission the UE </w:t>
                  </w:r>
                  <w:r>
                    <w:rPr>
                      <w:rFonts w:eastAsia="맑은 고딕"/>
                      <w:iCs/>
                      <w:sz w:val="20"/>
                      <w:szCs w:val="20"/>
                      <w:highlight w:val="yellow"/>
                      <w:lang w:eastAsia="ko-KR"/>
                    </w:rPr>
                    <w:t>adjusts</w:t>
                  </w:r>
                  <w:r>
                    <w:rPr>
                      <w:rFonts w:eastAsia="맑은 고딕" w:hint="eastAsia"/>
                      <w:iCs/>
                      <w:sz w:val="20"/>
                      <w:szCs w:val="20"/>
                      <w:highlight w:val="yellow"/>
                      <w:lang w:eastAsia="ko-KR"/>
                    </w:rPr>
                    <w:t xml:space="preserve"> when sidelink transmissions overlapping in time on two or more carriers have the same value for the </w:t>
                  </w:r>
                  <w:r>
                    <w:rPr>
                      <w:rFonts w:eastAsia="맑은 고딕"/>
                      <w:iCs/>
                      <w:sz w:val="20"/>
                      <w:szCs w:val="20"/>
                      <w:highlight w:val="yellow"/>
                      <w:lang w:eastAsia="ko-KR"/>
                    </w:rPr>
                    <w:t>"</w:t>
                  </w:r>
                  <w:r>
                    <w:rPr>
                      <w:rFonts w:eastAsia="맑은 고딕" w:hint="eastAsia"/>
                      <w:iCs/>
                      <w:sz w:val="20"/>
                      <w:szCs w:val="20"/>
                      <w:highlight w:val="yellow"/>
                      <w:lang w:eastAsia="ko-KR"/>
                    </w:rPr>
                    <w:t>Priority</w:t>
                  </w:r>
                  <w:r>
                    <w:rPr>
                      <w:rFonts w:eastAsia="맑은 고딕"/>
                      <w:iCs/>
                      <w:sz w:val="20"/>
                      <w:szCs w:val="20"/>
                      <w:highlight w:val="yellow"/>
                      <w:lang w:eastAsia="ko-KR"/>
                    </w:rPr>
                    <w:t>"</w:t>
                  </w:r>
                  <w:r>
                    <w:rPr>
                      <w:rFonts w:eastAsia="맑은 고딕"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ab"/>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ab"/>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ab"/>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7"/>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맑은 고딕"/>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맑은 고딕"/>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P</m:t>
                        </m:r>
                      </m:e>
                      <m:sub>
                        <m:r>
                          <m:rPr>
                            <m:nor/>
                          </m:rPr>
                          <w:rPr>
                            <w:rFonts w:eastAsia="맑은 고딕"/>
                            <w:sz w:val="20"/>
                            <w:szCs w:val="20"/>
                            <w:lang w:val="en-GB"/>
                          </w:rPr>
                          <m:t>CMAX</m:t>
                        </m:r>
                      </m:sub>
                    </m:sSub>
                  </m:oMath>
                  <w:r>
                    <w:rPr>
                      <w:rFonts w:eastAsia="맑은 고딕"/>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P</m:t>
                        </m:r>
                      </m:e>
                      <m:sub>
                        <m:r>
                          <m:rPr>
                            <m:nor/>
                          </m:rPr>
                          <w:rPr>
                            <w:rFonts w:eastAsia="맑은 고딕"/>
                            <w:sz w:val="20"/>
                            <w:szCs w:val="20"/>
                            <w:lang w:val="en-GB"/>
                          </w:rPr>
                          <m:t>CMAX</m:t>
                        </m:r>
                      </m:sub>
                    </m:sSub>
                  </m:oMath>
                  <w:r>
                    <w:rPr>
                      <w:rFonts w:eastAsia="맑은 고딕"/>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P</m:t>
                        </m:r>
                      </m:e>
                      <m:sub>
                        <m:r>
                          <m:rPr>
                            <m:nor/>
                          </m:rPr>
                          <w:rPr>
                            <w:rFonts w:eastAsia="맑은 고딕"/>
                            <w:sz w:val="20"/>
                            <w:szCs w:val="20"/>
                            <w:lang w:val="en-GB"/>
                          </w:rPr>
                          <m:t>CMAX</m:t>
                        </m:r>
                      </m:sub>
                    </m:sSub>
                  </m:oMath>
                  <w:r>
                    <w:rPr>
                      <w:rFonts w:eastAsia="맑은 고딕"/>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7"/>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바탕"/>
                      <w:bCs/>
                      <w:sz w:val="20"/>
                      <w:szCs w:val="20"/>
                      <w:lang w:val="en-GB"/>
                    </w:rPr>
                  </w:pPr>
                  <w:r>
                    <w:rPr>
                      <w:rFonts w:eastAsia="바탕"/>
                      <w:bCs/>
                      <w:sz w:val="20"/>
                      <w:szCs w:val="20"/>
                      <w:highlight w:val="green"/>
                      <w:lang w:val="en-GB"/>
                    </w:rPr>
                    <w:t>Agreement</w:t>
                  </w:r>
                </w:p>
                <w:p w14:paraId="5A7F7F4C" w14:textId="77777777" w:rsidR="00A57ADD" w:rsidRDefault="002C2EDE">
                  <w:pPr>
                    <w:adjustRightInd/>
                    <w:snapToGrid/>
                    <w:spacing w:after="0"/>
                    <w:rPr>
                      <w:rFonts w:eastAsia="바탕"/>
                      <w:color w:val="000000"/>
                      <w:sz w:val="20"/>
                      <w:szCs w:val="20"/>
                      <w:lang w:val="en-GB" w:eastAsia="zh-CN"/>
                    </w:rPr>
                  </w:pPr>
                  <w:r>
                    <w:rPr>
                      <w:rFonts w:eastAsia="바탕"/>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바탕"/>
                      <w:color w:val="000000"/>
                      <w:sz w:val="20"/>
                      <w:szCs w:val="20"/>
                      <w:highlight w:val="yellow"/>
                      <w:lang w:val="en-GB" w:eastAsia="zh-CN"/>
                    </w:rPr>
                  </w:pPr>
                  <w:r>
                    <w:rPr>
                      <w:rFonts w:eastAsia="바탕"/>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바탕"/>
                      <w:color w:val="000000"/>
                      <w:sz w:val="20"/>
                      <w:szCs w:val="20"/>
                      <w:highlight w:val="yellow"/>
                      <w:lang w:val="en-GB" w:eastAsia="zh-CN"/>
                    </w:rPr>
                    <w:t>per PSFCH on different carriers</w:t>
                  </w:r>
                  <w:bookmarkEnd w:id="16"/>
                  <w:r>
                    <w:rPr>
                      <w:rFonts w:eastAsia="바탕"/>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7"/>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AA426C">
              <w:rPr>
                <w:noProof/>
                <w:position w:val="-6"/>
              </w:rPr>
              <w:pict w14:anchorId="52AD5A40">
                <v:shape id="_x0000_i1028" type="#_x0000_t75" alt="" style="width:49.6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A426C">
              <w:rPr>
                <w:noProof/>
                <w:position w:val="-6"/>
              </w:rPr>
              <w:pict w14:anchorId="4C52F1A9">
                <v:shape id="_x0000_i1029" type="#_x0000_t75" alt="" style="width:49.6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AA426C">
              <w:rPr>
                <w:noProof/>
              </w:rPr>
              <w:pict w14:anchorId="79FF2496">
                <v:shape id="_x0000_i1030" type="#_x0000_t75" alt="" style="width:482.55pt;height:27.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szCs w:val="20"/>
              </w:rPr>
              <w:instrText xml:space="preserve"> </w:instrText>
            </w:r>
            <w:r>
              <w:rPr>
                <w:szCs w:val="20"/>
              </w:rPr>
              <w:fldChar w:fldCharType="separate"/>
            </w:r>
            <w:r w:rsidR="00AA426C">
              <w:rPr>
                <w:noProof/>
              </w:rPr>
              <w:pict w14:anchorId="52C0226B">
                <v:shape id="_x0000_i1031" type="#_x0000_t75" alt="" style="width:482.55pt;height:27.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AA426C">
              <w:rPr>
                <w:noProof/>
                <w:position w:val="-6"/>
              </w:rPr>
              <w:pict w14:anchorId="64DF1855">
                <v:shape id="_x0000_i1032" type="#_x0000_t75" alt="" style="width:49.6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A426C">
              <w:rPr>
                <w:noProof/>
                <w:position w:val="-6"/>
              </w:rPr>
              <w:pict w14:anchorId="64CFA291">
                <v:shape id="_x0000_i1033" type="#_x0000_t75" alt="" style="width:49.6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AA426C">
              <w:rPr>
                <w:noProof/>
                <w:position w:val="-5"/>
              </w:rPr>
              <w:pict w14:anchorId="1660FE28">
                <v:shape id="_x0000_i1034" type="#_x0000_t75" alt="" style="width:39.3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A426C">
              <w:rPr>
                <w:noProof/>
                <w:position w:val="-5"/>
              </w:rPr>
              <w:pict w14:anchorId="3529C0DF">
                <v:shape id="_x0000_i1035" type="#_x0000_t75" alt="" style="width:39.3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AA426C">
              <w:rPr>
                <w:noProof/>
                <w:position w:val="-6"/>
              </w:rPr>
              <w:pict w14:anchorId="66AF146E">
                <v:shape id="_x0000_i1036" type="#_x0000_t75" alt="" style="width:52.7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A426C">
              <w:rPr>
                <w:noProof/>
                <w:position w:val="-6"/>
              </w:rPr>
              <w:pict w14:anchorId="42EA404E">
                <v:shape id="_x0000_i1037" type="#_x0000_t75" alt="" style="width:52.7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AA426C">
              <w:rPr>
                <w:noProof/>
                <w:position w:val="-5"/>
              </w:rPr>
              <w:pict w14:anchorId="63BA0CE8">
                <v:shape id="_x0000_i1038" type="#_x0000_t75" alt="" style="width:16.1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A426C">
              <w:rPr>
                <w:noProof/>
                <w:position w:val="-5"/>
              </w:rPr>
              <w:pict w14:anchorId="0A894C79">
                <v:shape id="_x0000_i1039" type="#_x0000_t75" alt="" style="width:16.1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AA426C">
              <w:rPr>
                <w:noProof/>
                <w:position w:val="-8"/>
              </w:rPr>
              <w:pict w14:anchorId="00F4431C">
                <v:shape id="_x0000_i1040" type="#_x0000_t75" alt="" style="width:131.9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A426C">
              <w:rPr>
                <w:noProof/>
                <w:position w:val="-8"/>
              </w:rPr>
              <w:pict w14:anchorId="6BBBAA87">
                <v:shape id="_x0000_i1041" type="#_x0000_t75" alt="" style="width:131.9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AA426C">
              <w:rPr>
                <w:noProof/>
                <w:position w:val="-5"/>
              </w:rPr>
              <w:pict w14:anchorId="76AF6FE4">
                <v:shape id="_x0000_i1042" type="#_x0000_t75" alt="" style="width:25.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A426C">
              <w:rPr>
                <w:noProof/>
                <w:position w:val="-5"/>
              </w:rPr>
              <w:pict w14:anchorId="28365870">
                <v:shape id="_x0000_i1043" type="#_x0000_t75" alt="" style="width:25.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AA426C">
              <w:rPr>
                <w:noProof/>
                <w:position w:val="-6"/>
              </w:rPr>
              <w:pict w14:anchorId="29C2C35E">
                <v:shape id="_x0000_i1044" type="#_x0000_t75" alt="" style="width:47.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A426C">
              <w:rPr>
                <w:noProof/>
                <w:position w:val="-6"/>
              </w:rPr>
              <w:pict w14:anchorId="0F239925">
                <v:shape id="_x0000_i1045" type="#_x0000_t75" alt="" style="width:47.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(i.e,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AA426C">
              <w:rPr>
                <w:noProof/>
                <w:position w:val="-5"/>
              </w:rPr>
              <w:pict w14:anchorId="7553CA0C">
                <v:shape id="_x0000_i1046" type="#_x0000_t75" alt="" style="width:25.9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A426C">
              <w:rPr>
                <w:noProof/>
                <w:position w:val="-5"/>
              </w:rPr>
              <w:pict w14:anchorId="126EF6DD">
                <v:shape id="_x0000_i1047" type="#_x0000_t75" alt="" style="width:25.9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맑은 고딕"/>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맑은 고딕"/>
                <w:i/>
                <w:iCs/>
                <w:color w:val="FF0000"/>
              </w:rPr>
              <w:t>dl-P0-PSBCH-r16</w:t>
            </w:r>
            <w:r>
              <w:rPr>
                <w:rFonts w:hint="eastAsia"/>
                <w:i/>
                <w:iCs/>
                <w:color w:val="FF0000"/>
                <w:lang w:eastAsia="zh-CN"/>
              </w:rPr>
              <w:t xml:space="preserve"> or </w:t>
            </w:r>
            <w:r>
              <w:rPr>
                <w:i/>
                <w:iCs/>
                <w:color w:val="FF0000"/>
              </w:rPr>
              <w:t>dl-P0-PSBCH</w:t>
            </w:r>
            <w:r>
              <w:rPr>
                <w:rFonts w:eastAsia="맑은 고딕"/>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a8"/>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a8"/>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a8"/>
                <w:rFonts w:eastAsia="sans-serif"/>
                <w:bCs/>
                <w:i w:val="0"/>
                <w:iCs/>
                <w:color w:val="2F5496" w:themeColor="accent5" w:themeShade="BF"/>
                <w:sz w:val="20"/>
                <w:szCs w:val="20"/>
                <w:shd w:val="clear" w:color="auto" w:fill="FFFFFF"/>
              </w:rPr>
            </w:pPr>
            <w:r w:rsidRPr="0097601A">
              <w:rPr>
                <w:rStyle w:val="a8"/>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a8"/>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a8"/>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a8"/>
                <w:i w:val="0"/>
                <w:color w:val="2F5496" w:themeColor="accent5" w:themeShade="BF"/>
                <w:sz w:val="20"/>
                <w:szCs w:val="16"/>
                <w:shd w:val="clear" w:color="auto" w:fill="FFFFFF"/>
                <w:lang w:eastAsia="zh-CN"/>
              </w:rPr>
            </w:pPr>
            <w:r w:rsidRPr="0097601A">
              <w:rPr>
                <w:rStyle w:val="a8"/>
                <w:i w:val="0"/>
                <w:color w:val="2F5496" w:themeColor="accent5" w:themeShade="BF"/>
                <w:sz w:val="20"/>
                <w:szCs w:val="16"/>
                <w:shd w:val="clear" w:color="auto" w:fill="FFFFFF"/>
                <w:lang w:eastAsia="zh-CN"/>
              </w:rPr>
              <w:t xml:space="preserve">[Aris] Could you </w:t>
            </w:r>
            <w:r>
              <w:rPr>
                <w:rStyle w:val="a8"/>
                <w:i w:val="0"/>
                <w:color w:val="2F5496" w:themeColor="accent5" w:themeShade="BF"/>
                <w:sz w:val="20"/>
                <w:szCs w:val="16"/>
                <w:shd w:val="clear" w:color="auto" w:fill="FFFFFF"/>
                <w:lang w:eastAsia="zh-CN"/>
              </w:rPr>
              <w:t xml:space="preserve">please </w:t>
            </w:r>
            <w:r w:rsidRPr="0097601A">
              <w:rPr>
                <w:rStyle w:val="a8"/>
                <w:i w:val="0"/>
                <w:color w:val="2F5496" w:themeColor="accent5" w:themeShade="BF"/>
                <w:sz w:val="20"/>
                <w:szCs w:val="16"/>
                <w:shd w:val="clear" w:color="auto" w:fill="FFFFFF"/>
                <w:lang w:eastAsia="zh-CN"/>
              </w:rPr>
              <w:t xml:space="preserve">be more specific? </w:t>
            </w:r>
            <w:r>
              <w:rPr>
                <w:rStyle w:val="a8"/>
                <w:i w:val="0"/>
                <w:color w:val="2F5496" w:themeColor="accent5" w:themeShade="BF"/>
                <w:sz w:val="20"/>
                <w:szCs w:val="16"/>
                <w:shd w:val="clear" w:color="auto" w:fill="FFFFFF"/>
                <w:lang w:eastAsia="zh-CN"/>
              </w:rPr>
              <w:t>What</w:t>
            </w:r>
            <w:r w:rsidRPr="0097601A">
              <w:rPr>
                <w:rStyle w:val="a8"/>
                <w:i w:val="0"/>
                <w:color w:val="2F5496" w:themeColor="accent5" w:themeShade="BF"/>
                <w:sz w:val="20"/>
                <w:szCs w:val="16"/>
                <w:shd w:val="clear" w:color="auto" w:fill="FFFFFF"/>
                <w:lang w:eastAsia="zh-CN"/>
              </w:rPr>
              <w:t xml:space="preserve"> channel</w:t>
            </w:r>
            <w:r>
              <w:rPr>
                <w:rStyle w:val="a8"/>
                <w:i w:val="0"/>
                <w:color w:val="2F5496" w:themeColor="accent5" w:themeShade="BF"/>
                <w:sz w:val="20"/>
                <w:szCs w:val="16"/>
                <w:shd w:val="clear" w:color="auto" w:fill="FFFFFF"/>
                <w:lang w:eastAsia="zh-CN"/>
              </w:rPr>
              <w:t xml:space="preserve"> are you referring to</w:t>
            </w:r>
            <w:r w:rsidRPr="0097601A">
              <w:rPr>
                <w:rStyle w:val="a8"/>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a8"/>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a8"/>
                <w:i w:val="0"/>
                <w:color w:val="2F5496" w:themeColor="accent5" w:themeShade="BF"/>
                <w:sz w:val="20"/>
                <w:szCs w:val="16"/>
                <w:shd w:val="clear" w:color="auto" w:fill="FFFFFF"/>
                <w:lang w:eastAsia="zh-CN"/>
              </w:rPr>
            </w:pPr>
            <w:r w:rsidRPr="0097601A">
              <w:rPr>
                <w:rStyle w:val="a8"/>
                <w:i w:val="0"/>
                <w:color w:val="2F5496" w:themeColor="accent5" w:themeShade="BF"/>
                <w:sz w:val="20"/>
                <w:szCs w:val="16"/>
                <w:shd w:val="clear" w:color="auto" w:fill="FFFFFF"/>
                <w:lang w:eastAsia="zh-CN"/>
              </w:rPr>
              <w:t xml:space="preserve">[Aris] </w:t>
            </w:r>
            <w:r>
              <w:rPr>
                <w:rStyle w:val="a8"/>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a8"/>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맑은 고딕"/>
                <w:color w:val="FF0000"/>
                <w:sz w:val="20"/>
                <w:szCs w:val="20"/>
                <w:lang w:eastAsia="ko-KR"/>
              </w:rPr>
              <w:t xml:space="preserve">If the UE would transmit </w:t>
            </w:r>
            <w:r>
              <w:rPr>
                <w:rFonts w:hint="eastAsia"/>
                <w:color w:val="0070C0"/>
                <w:sz w:val="20"/>
                <w:szCs w:val="20"/>
                <w:lang w:eastAsia="zh-CN"/>
              </w:rPr>
              <w:t>PSCCH-PSSCH transmissions</w:t>
            </w:r>
            <w:r>
              <w:rPr>
                <w:rFonts w:eastAsia="맑은 고딕"/>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맑은 고딕"/>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맑은 고딕"/>
                <w:color w:val="FF0000"/>
                <w:sz w:val="20"/>
                <w:szCs w:val="20"/>
              </w:rPr>
              <w:t xml:space="preserve">, the UE reduces a power for a transmission of a </w:t>
            </w:r>
            <w:r>
              <w:rPr>
                <w:rFonts w:hint="eastAsia"/>
                <w:color w:val="0070C0"/>
                <w:sz w:val="20"/>
                <w:szCs w:val="20"/>
                <w:lang w:eastAsia="zh-CN"/>
              </w:rPr>
              <w:t>PSCCH-PSSCH transmission</w:t>
            </w:r>
            <w:r>
              <w:rPr>
                <w:rFonts w:eastAsia="맑은 고딕"/>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맑은 고딕"/>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맑은 고딕"/>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맑은 고딕"/>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맑은 고딕"/>
                <w:color w:val="FF0000"/>
                <w:sz w:val="20"/>
                <w:szCs w:val="20"/>
              </w:rPr>
              <w:t xml:space="preserve">, the UE transmits the </w:t>
            </w:r>
            <w:r>
              <w:rPr>
                <w:rFonts w:hint="eastAsia"/>
                <w:color w:val="0070C0"/>
                <w:sz w:val="20"/>
                <w:szCs w:val="20"/>
                <w:lang w:eastAsia="zh-CN"/>
              </w:rPr>
              <w:t>PSCCH-PSSCH transmissions</w:t>
            </w:r>
            <w:r>
              <w:rPr>
                <w:rFonts w:eastAsia="맑은 고딕"/>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맑은 고딕"/>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맑은 고딕"/>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a8"/>
                <w:rFonts w:eastAsia="sans-serif"/>
                <w:bCs/>
                <w:i w:val="0"/>
                <w:iCs/>
                <w:color w:val="2F5496" w:themeColor="accent5" w:themeShade="BF"/>
                <w:sz w:val="20"/>
                <w:szCs w:val="20"/>
                <w:shd w:val="clear" w:color="auto" w:fill="FFFFFF"/>
              </w:rPr>
            </w:pPr>
            <w:r w:rsidRPr="00C529D0">
              <w:rPr>
                <w:rStyle w:val="a8"/>
                <w:rFonts w:eastAsia="sans-serif"/>
                <w:bCs/>
                <w:i w:val="0"/>
                <w:iCs/>
                <w:color w:val="2F5496" w:themeColor="accent5" w:themeShade="BF"/>
                <w:sz w:val="20"/>
                <w:szCs w:val="20"/>
                <w:shd w:val="clear" w:color="auto" w:fill="FFFFFF"/>
              </w:rPr>
              <w:t xml:space="preserve">[Aris]: Please see response to </w:t>
            </w:r>
            <w:r w:rsidR="0097601A">
              <w:rPr>
                <w:rStyle w:val="a8"/>
                <w:rFonts w:eastAsia="sans-serif"/>
                <w:bCs/>
                <w:i w:val="0"/>
                <w:iCs/>
                <w:color w:val="2F5496" w:themeColor="accent5" w:themeShade="BF"/>
                <w:sz w:val="20"/>
                <w:szCs w:val="20"/>
                <w:shd w:val="clear" w:color="auto" w:fill="FFFFFF"/>
              </w:rPr>
              <w:t xml:space="preserve">Comment#3 from </w:t>
            </w:r>
            <w:r w:rsidRPr="00C529D0">
              <w:rPr>
                <w:rStyle w:val="a8"/>
                <w:rFonts w:eastAsia="sans-serif"/>
                <w:bCs/>
                <w:i w:val="0"/>
                <w:iCs/>
                <w:color w:val="2F5496" w:themeColor="accent5" w:themeShade="BF"/>
                <w:sz w:val="20"/>
                <w:szCs w:val="20"/>
                <w:shd w:val="clear" w:color="auto" w:fill="FFFFFF"/>
              </w:rPr>
              <w:t xml:space="preserve">Xiaomi. </w:t>
            </w:r>
            <w:r w:rsidR="001C4CCE">
              <w:rPr>
                <w:rStyle w:val="a8"/>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a8"/>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a8"/>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b"/>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b"/>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r w:rsidRPr="00FD32E6">
              <w:rPr>
                <w:rFonts w:eastAsia="Microsoft YaHei"/>
                <w:i/>
                <w:color w:val="FF0000"/>
              </w:rPr>
              <w:t xml:space="preserve">sl-AbsoluteFrequencySSB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b"/>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b"/>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b"/>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b"/>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r w:rsidRPr="00FD32E6">
              <w:rPr>
                <w:rFonts w:eastAsia="Microsoft YaHei"/>
                <w:i/>
                <w:color w:val="FF0000"/>
                <w:lang w:eastAsia="zh-CN"/>
              </w:rPr>
              <w:t xml:space="preserve">sl-AbsoluteFrequencySSB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b"/>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b"/>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바탕" w:hAnsi="Times"/>
                <w:lang w:val="en-GB" w:eastAsia="zh-CN"/>
              </w:rPr>
            </w:pPr>
            <w:r w:rsidRPr="000954CA">
              <w:rPr>
                <w:rFonts w:ascii="Times" w:eastAsia="바탕"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Regarding “</w:t>
            </w:r>
            <w:r w:rsidRPr="000954CA">
              <w:rPr>
                <w:rFonts w:ascii="Times" w:eastAsia="바탕" w:hAnsi="Times"/>
                <w:bCs/>
                <w:i/>
                <w:lang w:val="en-GB" w:eastAsia="zh-CN"/>
              </w:rPr>
              <w:t>one PSCCH/PSSCH transmission has N associated candidate PSFCH occasion(s)</w:t>
            </w:r>
            <w:r w:rsidRPr="000954CA">
              <w:rPr>
                <w:rFonts w:ascii="Times" w:eastAsia="바탕"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바탕"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Slot index of 1</w:t>
            </w:r>
            <w:r w:rsidRPr="000954CA">
              <w:rPr>
                <w:rFonts w:ascii="Times" w:eastAsia="바탕" w:hAnsi="Times"/>
                <w:bCs/>
                <w:vertAlign w:val="superscript"/>
                <w:lang w:val="en-GB" w:eastAsia="zh-CN"/>
              </w:rPr>
              <w:t>st</w:t>
            </w:r>
            <w:r w:rsidRPr="000954CA">
              <w:rPr>
                <w:rFonts w:ascii="Times" w:eastAsia="바탕"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highlight w:val="cyan"/>
                <w:lang w:val="en-GB" w:eastAsia="zh-CN"/>
              </w:rPr>
              <w:t>The n</w:t>
            </w:r>
            <w:r w:rsidRPr="000954CA">
              <w:rPr>
                <w:rFonts w:ascii="Times" w:eastAsia="바탕" w:hAnsi="Times"/>
                <w:bCs/>
                <w:highlight w:val="cyan"/>
                <w:vertAlign w:val="superscript"/>
                <w:lang w:val="en-GB" w:eastAsia="zh-CN"/>
              </w:rPr>
              <w:t>th</w:t>
            </w:r>
            <w:r w:rsidRPr="000954CA">
              <w:rPr>
                <w:rFonts w:ascii="Times" w:eastAsia="바탕" w:hAnsi="Times"/>
                <w:bCs/>
                <w:highlight w:val="cyan"/>
                <w:lang w:val="en-GB" w:eastAsia="zh-CN"/>
              </w:rPr>
              <w:t xml:space="preserve"> PSFCH occasion is in slot </w:t>
            </w:r>
            <m:oMath>
              <m:r>
                <m:rPr>
                  <m:sty m:val="p"/>
                </m:rPr>
                <w:rPr>
                  <w:rFonts w:ascii="Cambria Math" w:eastAsia="바탕" w:hAnsi="Cambria Math"/>
                  <w:highlight w:val="cyan"/>
                  <w:lang w:val="en-GB" w:eastAsia="zh-CN"/>
                </w:rPr>
                <m:t>k+</m:t>
              </m:r>
              <m:d>
                <m:dPr>
                  <m:ctrlPr>
                    <w:rPr>
                      <w:rFonts w:ascii="Cambria Math" w:eastAsia="바탕" w:hAnsi="Cambria Math"/>
                      <w:bCs/>
                      <w:highlight w:val="cyan"/>
                      <w:lang w:val="en-GB" w:eastAsia="zh-CN"/>
                    </w:rPr>
                  </m:ctrlPr>
                </m:dPr>
                <m:e>
                  <m:r>
                    <m:rPr>
                      <m:sty m:val="p"/>
                    </m:rPr>
                    <w:rPr>
                      <w:rFonts w:ascii="Cambria Math" w:eastAsia="바탕" w:hAnsi="Cambria Math"/>
                      <w:highlight w:val="cyan"/>
                      <w:lang w:val="en-GB" w:eastAsia="zh-CN"/>
                    </w:rPr>
                    <m:t>n-1</m:t>
                  </m:r>
                </m:e>
              </m:d>
              <m:r>
                <m:rPr>
                  <m:sty m:val="p"/>
                </m:rPr>
                <w:rPr>
                  <w:rFonts w:ascii="Cambria Math" w:eastAsia="바탕"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 xml:space="preserve">Alt 1: P is equal to the (pre-)configured PSFCH periodicity, i.e., P is provided by </w:t>
            </w:r>
            <w:r w:rsidRPr="000954CA">
              <w:rPr>
                <w:rFonts w:ascii="Times" w:eastAsia="바탕" w:hAnsi="Times"/>
                <w:i/>
                <w:iCs/>
                <w:lang w:val="en-GB"/>
              </w:rPr>
              <w:t>sl-</w:t>
            </w:r>
            <w:r w:rsidRPr="000954CA">
              <w:rPr>
                <w:rFonts w:ascii="Times" w:eastAsia="바탕"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바탕" w:hAnsi="Times"/>
                <w:bCs/>
                <w:lang w:val="en-GB" w:eastAsia="zh-CN"/>
              </w:rPr>
            </w:pPr>
            <m:oMath>
              <m:r>
                <m:rPr>
                  <m:sty m:val="p"/>
                </m:rPr>
                <w:rPr>
                  <w:rFonts w:ascii="Cambria Math" w:eastAsia="바탕"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Within this RB set, for one sub-channel on one slot of PSCCH/PSSCH transmission, its n</w:t>
            </w:r>
            <w:r w:rsidRPr="000954CA">
              <w:rPr>
                <w:rFonts w:ascii="Times" w:eastAsia="바탕" w:hAnsi="Times"/>
                <w:bCs/>
                <w:vertAlign w:val="superscript"/>
                <w:lang w:val="en-GB" w:eastAsia="zh-CN"/>
              </w:rPr>
              <w:t>th</w:t>
            </w:r>
            <w:r w:rsidRPr="000954CA">
              <w:rPr>
                <w:rFonts w:ascii="Times" w:eastAsia="바탕" w:hAnsi="Times"/>
                <w:bCs/>
                <w:lang w:val="en-GB" w:eastAsia="zh-CN"/>
              </w:rPr>
              <w:t xml:space="preserve"> PSFCH occasion includes PRBs belonging to above set#n in slot </w:t>
            </w:r>
            <m:oMath>
              <m:r>
                <m:rPr>
                  <m:sty m:val="p"/>
                </m:rPr>
                <w:rPr>
                  <w:rFonts w:ascii="Cambria Math" w:eastAsia="바탕" w:hAnsi="Cambria Math"/>
                  <w:lang w:val="en-GB" w:eastAsia="zh-CN"/>
                </w:rPr>
                <m:t>k+</m:t>
              </m:r>
              <m:d>
                <m:dPr>
                  <m:ctrlPr>
                    <w:rPr>
                      <w:rFonts w:ascii="Cambria Math" w:eastAsia="바탕" w:hAnsi="Cambria Math"/>
                      <w:bCs/>
                      <w:lang w:val="en-GB" w:eastAsia="zh-CN"/>
                    </w:rPr>
                  </m:ctrlPr>
                </m:dPr>
                <m:e>
                  <m:r>
                    <m:rPr>
                      <m:sty m:val="p"/>
                    </m:rPr>
                    <w:rPr>
                      <w:rFonts w:ascii="Cambria Math" w:eastAsia="바탕" w:hAnsi="Cambria Math"/>
                      <w:lang w:val="en-GB" w:eastAsia="zh-CN"/>
                    </w:rPr>
                    <m:t>n-1</m:t>
                  </m:r>
                </m:e>
              </m:d>
              <m:r>
                <m:rPr>
                  <m:sty m:val="p"/>
                </m:rPr>
                <w:rPr>
                  <w:rFonts w:ascii="Cambria Math" w:eastAsia="바탕" w:hAnsi="Cambria Math"/>
                  <w:lang w:val="en-GB" w:eastAsia="zh-CN"/>
                </w:rPr>
                <m:t>*P</m:t>
              </m:r>
            </m:oMath>
            <w:r w:rsidRPr="000954CA">
              <w:rPr>
                <w:rFonts w:ascii="Times" w:eastAsia="바탕"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b"/>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b"/>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b"/>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ab"/>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b"/>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b"/>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바탕" w:hAnsi="Times"/>
                <w:lang w:val="en-GB" w:eastAsia="zh-CN"/>
              </w:rPr>
            </w:pPr>
            <w:r w:rsidRPr="000954CA">
              <w:rPr>
                <w:rFonts w:ascii="Times" w:eastAsia="바탕"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Regarding “</w:t>
            </w:r>
            <w:r w:rsidRPr="000954CA">
              <w:rPr>
                <w:rFonts w:ascii="Times" w:eastAsia="바탕" w:hAnsi="Times"/>
                <w:bCs/>
                <w:i/>
                <w:lang w:val="en-GB" w:eastAsia="zh-CN"/>
              </w:rPr>
              <w:t>one PSCCH/PSSCH transmission has N associated candidate PSFCH occasion(s)</w:t>
            </w:r>
            <w:r w:rsidRPr="000954CA">
              <w:rPr>
                <w:rFonts w:ascii="Times" w:eastAsia="바탕"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바탕"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Slot index of 1</w:t>
            </w:r>
            <w:r w:rsidRPr="000954CA">
              <w:rPr>
                <w:rFonts w:ascii="Times" w:eastAsia="바탕" w:hAnsi="Times"/>
                <w:bCs/>
                <w:vertAlign w:val="superscript"/>
                <w:lang w:val="en-GB" w:eastAsia="zh-CN"/>
              </w:rPr>
              <w:t>st</w:t>
            </w:r>
            <w:r w:rsidRPr="000954CA">
              <w:rPr>
                <w:rFonts w:ascii="Times" w:eastAsia="바탕"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바탕" w:hAnsi="Times"/>
                <w:bCs/>
                <w:lang w:val="en-GB" w:eastAsia="zh-CN"/>
              </w:rPr>
            </w:pPr>
            <w:r w:rsidRPr="00047D41">
              <w:rPr>
                <w:rFonts w:ascii="Times" w:eastAsia="바탕" w:hAnsi="Times"/>
                <w:bCs/>
                <w:lang w:val="en-GB" w:eastAsia="zh-CN"/>
              </w:rPr>
              <w:t>The n</w:t>
            </w:r>
            <w:r w:rsidRPr="00047D41">
              <w:rPr>
                <w:rFonts w:ascii="Times" w:eastAsia="바탕" w:hAnsi="Times"/>
                <w:bCs/>
                <w:vertAlign w:val="superscript"/>
                <w:lang w:val="en-GB" w:eastAsia="zh-CN"/>
              </w:rPr>
              <w:t>th</w:t>
            </w:r>
            <w:r w:rsidRPr="00047D41">
              <w:rPr>
                <w:rFonts w:ascii="Times" w:eastAsia="바탕" w:hAnsi="Times"/>
                <w:bCs/>
                <w:lang w:val="en-GB" w:eastAsia="zh-CN"/>
              </w:rPr>
              <w:t xml:space="preserve"> PSFCH occasion is in slot </w:t>
            </w:r>
            <m:oMath>
              <m:r>
                <m:rPr>
                  <m:sty m:val="p"/>
                </m:rPr>
                <w:rPr>
                  <w:rFonts w:ascii="Cambria Math" w:eastAsia="바탕" w:hAnsi="Cambria Math"/>
                  <w:lang w:val="en-GB" w:eastAsia="zh-CN"/>
                </w:rPr>
                <m:t>k+</m:t>
              </m:r>
              <m:d>
                <m:dPr>
                  <m:ctrlPr>
                    <w:rPr>
                      <w:rFonts w:ascii="Cambria Math" w:eastAsia="바탕" w:hAnsi="Cambria Math"/>
                      <w:bCs/>
                      <w:lang w:val="en-GB" w:eastAsia="zh-CN"/>
                    </w:rPr>
                  </m:ctrlPr>
                </m:dPr>
                <m:e>
                  <m:r>
                    <m:rPr>
                      <m:sty m:val="p"/>
                    </m:rPr>
                    <w:rPr>
                      <w:rFonts w:ascii="Cambria Math" w:eastAsia="바탕" w:hAnsi="Cambria Math"/>
                      <w:lang w:val="en-GB" w:eastAsia="zh-CN"/>
                    </w:rPr>
                    <m:t>n-1</m:t>
                  </m:r>
                </m:e>
              </m:d>
              <m:r>
                <m:rPr>
                  <m:sty m:val="p"/>
                </m:rPr>
                <w:rPr>
                  <w:rFonts w:ascii="Cambria Math" w:eastAsia="바탕"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 xml:space="preserve">Alt 1: P is equal to the (pre-)configured PSFCH periodicity, i.e., P is provided by </w:t>
            </w:r>
            <w:r w:rsidRPr="000954CA">
              <w:rPr>
                <w:rFonts w:ascii="Times" w:eastAsia="바탕" w:hAnsi="Times"/>
                <w:i/>
                <w:iCs/>
                <w:lang w:val="en-GB"/>
              </w:rPr>
              <w:t>sl-</w:t>
            </w:r>
            <w:r w:rsidRPr="000954CA">
              <w:rPr>
                <w:rFonts w:ascii="Times" w:eastAsia="바탕"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바탕" w:hAnsi="Times"/>
                <w:bCs/>
                <w:lang w:val="en-GB" w:eastAsia="zh-CN"/>
              </w:rPr>
            </w:pPr>
            <m:oMath>
              <m:r>
                <m:rPr>
                  <m:sty m:val="p"/>
                </m:rPr>
                <w:rPr>
                  <w:rFonts w:ascii="Cambria Math" w:eastAsia="바탕"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 xml:space="preserve">Within a slot including PSFCH, for each RB set, the (pre-)configured PRBs for PSFCH transmission on this RB set are divided into </w:t>
            </w:r>
            <w:r w:rsidRPr="00B92DBD">
              <w:rPr>
                <w:rFonts w:ascii="Times" w:eastAsia="바탕" w:hAnsi="Times"/>
                <w:bCs/>
                <w:highlight w:val="cyan"/>
                <w:lang w:val="en-GB" w:eastAsia="zh-CN"/>
              </w:rPr>
              <w:t>N different PRB sets</w:t>
            </w:r>
            <w:r w:rsidRPr="000954CA">
              <w:rPr>
                <w:rFonts w:ascii="Times" w:eastAsia="바탕"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Within this RB set, for one sub-channel on one slot of PSCCH/PSSCH transmission, its n</w:t>
            </w:r>
            <w:r w:rsidRPr="000954CA">
              <w:rPr>
                <w:rFonts w:ascii="Times" w:eastAsia="바탕" w:hAnsi="Times"/>
                <w:bCs/>
                <w:vertAlign w:val="superscript"/>
                <w:lang w:val="en-GB" w:eastAsia="zh-CN"/>
              </w:rPr>
              <w:t>th</w:t>
            </w:r>
            <w:r w:rsidRPr="000954CA">
              <w:rPr>
                <w:rFonts w:ascii="Times" w:eastAsia="바탕" w:hAnsi="Times"/>
                <w:bCs/>
                <w:lang w:val="en-GB" w:eastAsia="zh-CN"/>
              </w:rPr>
              <w:t xml:space="preserve"> PSFCH occasion includes PRBs belonging to above set#n in </w:t>
            </w:r>
            <w:r w:rsidRPr="000954CA">
              <w:rPr>
                <w:rFonts w:ascii="Times" w:eastAsia="바탕" w:hAnsi="Times"/>
                <w:bCs/>
                <w:lang w:val="en-GB" w:eastAsia="zh-CN"/>
              </w:rPr>
              <w:lastRenderedPageBreak/>
              <w:t xml:space="preserve">slot </w:t>
            </w:r>
            <m:oMath>
              <m:r>
                <m:rPr>
                  <m:sty m:val="p"/>
                </m:rPr>
                <w:rPr>
                  <w:rFonts w:ascii="Cambria Math" w:eastAsia="바탕" w:hAnsi="Cambria Math"/>
                  <w:lang w:val="en-GB" w:eastAsia="zh-CN"/>
                </w:rPr>
                <m:t>k+</m:t>
              </m:r>
              <m:d>
                <m:dPr>
                  <m:ctrlPr>
                    <w:rPr>
                      <w:rFonts w:ascii="Cambria Math" w:eastAsia="바탕" w:hAnsi="Cambria Math"/>
                      <w:bCs/>
                      <w:lang w:val="en-GB" w:eastAsia="zh-CN"/>
                    </w:rPr>
                  </m:ctrlPr>
                </m:dPr>
                <m:e>
                  <m:r>
                    <m:rPr>
                      <m:sty m:val="p"/>
                    </m:rPr>
                    <w:rPr>
                      <w:rFonts w:ascii="Cambria Math" w:eastAsia="바탕" w:hAnsi="Cambria Math"/>
                      <w:lang w:val="en-GB" w:eastAsia="zh-CN"/>
                    </w:rPr>
                    <m:t>n-1</m:t>
                  </m:r>
                </m:e>
              </m:d>
              <m:r>
                <m:rPr>
                  <m:sty m:val="p"/>
                </m:rPr>
                <w:rPr>
                  <w:rFonts w:ascii="Cambria Math" w:eastAsia="바탕" w:hAnsi="Cambria Math"/>
                  <w:lang w:val="en-GB" w:eastAsia="zh-CN"/>
                </w:rPr>
                <m:t>*P</m:t>
              </m:r>
            </m:oMath>
            <w:r w:rsidRPr="000954CA">
              <w:rPr>
                <w:rFonts w:ascii="Times" w:eastAsia="바탕"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바탕" w:hAnsi="Times"/>
                <w:bCs/>
                <w:lang w:val="en-GB" w:eastAsia="zh-CN"/>
              </w:rPr>
            </w:pPr>
            <w:r w:rsidRPr="000954CA">
              <w:rPr>
                <w:rFonts w:ascii="Times" w:eastAsia="바탕"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b"/>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b"/>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b"/>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ab"/>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b"/>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b"/>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b"/>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w:lastRenderedPageBreak/>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18"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18"/>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b"/>
              <w:numPr>
                <w:ilvl w:val="0"/>
                <w:numId w:val="8"/>
              </w:numPr>
              <w:ind w:leftChars="0"/>
              <w:contextualSpacing/>
              <w:jc w:val="both"/>
              <w:rPr>
                <w:szCs w:val="20"/>
              </w:rPr>
            </w:pPr>
            <w:r>
              <w:rPr>
                <w:szCs w:val="20"/>
              </w:rPr>
              <w:t xml:space="preserve"> “…</w:t>
            </w:r>
            <w:r w:rsidRPr="0059124C">
              <w:rPr>
                <w:rFonts w:eastAsia="맑은 고딕"/>
              </w:rPr>
              <w:t xml:space="preserve">associated with the </w:t>
            </w:r>
            <w:r w:rsidRPr="004461B3">
              <w:rPr>
                <w:rFonts w:eastAsia="맑은 고딕"/>
                <w:strike/>
                <w:color w:val="FF0000"/>
              </w:rPr>
              <w:t>first</w:t>
            </w:r>
            <w:r w:rsidRPr="004461B3">
              <w:rPr>
                <w:rFonts w:eastAsia="맑은 고딕"/>
                <w:color w:val="FF0000"/>
              </w:rPr>
              <w:t xml:space="preserve"> </w:t>
            </w:r>
            <w:r w:rsidRPr="004461B3">
              <w:rPr>
                <w:rFonts w:eastAsia="맑은 고딕" w:hint="eastAsia"/>
                <w:color w:val="FF0000"/>
                <w:lang w:eastAsia="en-US"/>
              </w:rPr>
              <w:t>lowest</w:t>
            </w:r>
            <w:r w:rsidRPr="004461B3">
              <w:rPr>
                <w:rFonts w:eastAsia="맑은 고딕"/>
                <w:color w:val="FF0000"/>
              </w:rPr>
              <w:t xml:space="preserve"> </w:t>
            </w:r>
            <w:r w:rsidRPr="0059124C">
              <w:rPr>
                <w:rFonts w:eastAsia="맑은 고딕"/>
              </w:rPr>
              <w:t xml:space="preserve">sub-channel </w:t>
            </w:r>
            <w:r w:rsidRPr="0059124C">
              <w:rPr>
                <w:rFonts w:eastAsia="맑은 고딕"/>
                <w:lang w:val="en-US"/>
              </w:rPr>
              <w:t xml:space="preserve">within the RB-set with smallest index </w:t>
            </w:r>
            <w:r w:rsidRPr="0059124C">
              <w:rPr>
                <w:rFonts w:eastAsia="맑은 고딕"/>
              </w:rPr>
              <w:t>of the corresponding PSSCH</w:t>
            </w:r>
            <w:r>
              <w:rPr>
                <w:szCs w:val="20"/>
              </w:rPr>
              <w:t>”: to align with agreement and avoid confusion.</w:t>
            </w:r>
          </w:p>
          <w:p w14:paraId="180176A6" w14:textId="77777777" w:rsidR="002C2EDE" w:rsidRDefault="002C2EDE" w:rsidP="002C2EDE">
            <w:pPr>
              <w:pStyle w:val="ab"/>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맑은 고딕"/>
              </w:rPr>
              <w:t xml:space="preserve">associated with the </w:t>
            </w:r>
            <w:r w:rsidRPr="004461B3">
              <w:rPr>
                <w:rFonts w:eastAsia="맑은 고딕"/>
                <w:strike/>
                <w:color w:val="FF0000"/>
              </w:rPr>
              <w:t>first</w:t>
            </w:r>
            <w:r w:rsidRPr="004461B3">
              <w:rPr>
                <w:rFonts w:eastAsia="맑은 고딕"/>
                <w:color w:val="FF0000"/>
              </w:rPr>
              <w:t xml:space="preserve"> </w:t>
            </w:r>
            <w:r w:rsidRPr="004461B3">
              <w:rPr>
                <w:rFonts w:eastAsia="맑은 고딕" w:hint="eastAsia"/>
                <w:color w:val="FF0000"/>
              </w:rPr>
              <w:t>lowest</w:t>
            </w:r>
            <w:r w:rsidRPr="004461B3">
              <w:rPr>
                <w:rFonts w:eastAsia="맑은 고딕"/>
                <w:color w:val="FF0000"/>
              </w:rPr>
              <w:t xml:space="preserve"> </w:t>
            </w:r>
            <w:r w:rsidRPr="0059124C">
              <w:rPr>
                <w:rFonts w:eastAsia="맑은 고딕"/>
              </w:rPr>
              <w:t xml:space="preserve">sub-channel </w:t>
            </w:r>
            <w:r w:rsidRPr="0059124C">
              <w:rPr>
                <w:rFonts w:eastAsia="맑은 고딕"/>
                <w:lang w:val="en-US"/>
              </w:rPr>
              <w:t xml:space="preserve">within the RB-set with smallest index </w:t>
            </w:r>
            <w:r w:rsidRPr="0059124C">
              <w:rPr>
                <w:rFonts w:eastAsia="맑은 고딕"/>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바탕" w:hAnsi="Times"/>
                <w:lang w:val="en-GB" w:eastAsia="zh-CN"/>
              </w:rPr>
            </w:pPr>
            <w:r w:rsidRPr="009503B2">
              <w:rPr>
                <w:rFonts w:ascii="Times" w:eastAsia="바탕"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바탕" w:hAnsi="Times"/>
                <w:bCs/>
                <w:lang w:val="en-GB" w:eastAsia="zh-CN"/>
              </w:rPr>
            </w:pPr>
            <w:r w:rsidRPr="009503B2">
              <w:rPr>
                <w:rFonts w:ascii="Times" w:eastAsia="바탕"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바탕" w:hAnsi="Times"/>
                <w:bCs/>
                <w:lang w:val="en-GB" w:eastAsia="zh-CN"/>
              </w:rPr>
            </w:pPr>
            <w:r w:rsidRPr="009503B2">
              <w:rPr>
                <w:rFonts w:ascii="Times" w:eastAsia="바탕" w:hAnsi="Times"/>
                <w:bCs/>
                <w:lang w:val="en-GB" w:eastAsia="zh-CN"/>
              </w:rPr>
              <w:t>For “</w:t>
            </w:r>
            <w:r w:rsidRPr="009503B2">
              <w:rPr>
                <w:rFonts w:ascii="Times" w:eastAsia="바탕" w:hAnsi="Times"/>
                <w:bCs/>
                <w:i/>
                <w:lang w:val="en-GB" w:eastAsia="zh-CN"/>
              </w:rPr>
              <w:t>Alt 1-1b: each PSFCH transmission occupies 1 common interlace and K3 dedicated PRB(s)</w:t>
            </w:r>
            <w:r w:rsidRPr="009503B2">
              <w:rPr>
                <w:rFonts w:ascii="Times" w:eastAsia="바탕"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바탕" w:hAnsi="Times"/>
                <w:bCs/>
                <w:lang w:val="en-GB" w:eastAsia="zh-CN"/>
              </w:rPr>
            </w:pPr>
            <w:r w:rsidRPr="009503B2">
              <w:rPr>
                <w:rFonts w:ascii="Times" w:eastAsia="바탕" w:hAnsi="Times"/>
                <w:bCs/>
                <w:lang w:val="en-GB" w:eastAsia="zh-CN"/>
              </w:rPr>
              <w:t xml:space="preserve">Cyclic shift on each of K3 dedicated </w:t>
            </w:r>
            <w:r w:rsidRPr="009503B2">
              <w:rPr>
                <w:rFonts w:ascii="Times" w:eastAsia="바탕" w:hAnsi="Times" w:hint="eastAsia"/>
                <w:bCs/>
                <w:lang w:val="en-GB" w:eastAsia="zh-CN"/>
              </w:rPr>
              <w:t>PRB</w:t>
            </w:r>
            <w:r w:rsidRPr="009503B2">
              <w:rPr>
                <w:rFonts w:ascii="Times" w:eastAsia="바탕"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바탕" w:hAnsi="Times"/>
                <w:bCs/>
                <w:lang w:val="en-GB" w:eastAsia="zh-CN"/>
              </w:rPr>
            </w:pPr>
            <w:r w:rsidRPr="009503B2">
              <w:rPr>
                <w:rFonts w:ascii="Times" w:eastAsia="바탕"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바탕" w:hAnsi="Times"/>
                <w:bCs/>
                <w:lang w:val="en-GB" w:eastAsia="zh-CN"/>
              </w:rPr>
            </w:pPr>
            <w:r w:rsidRPr="009503B2">
              <w:rPr>
                <w:rFonts w:ascii="Times" w:eastAsia="바탕" w:hAnsi="Times"/>
                <w:bCs/>
                <w:lang w:val="en-GB" w:eastAsia="zh-CN"/>
              </w:rPr>
              <w:t>For “</w:t>
            </w:r>
            <w:r w:rsidRPr="009503B2">
              <w:rPr>
                <w:rFonts w:ascii="Times" w:eastAsia="바탕" w:hAnsi="Times"/>
                <w:bCs/>
                <w:i/>
                <w:lang w:val="en-GB" w:eastAsia="zh-CN"/>
              </w:rPr>
              <w:t>Alt 2-3a: each PSFCH transmission occupies 1 dedicated interlace</w:t>
            </w:r>
            <w:r w:rsidRPr="009503B2">
              <w:rPr>
                <w:rFonts w:ascii="Times" w:eastAsia="바탕"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바탕" w:hAnsi="Times"/>
                <w:bCs/>
                <w:lang w:val="en-GB" w:eastAsia="zh-CN"/>
              </w:rPr>
            </w:pPr>
            <w:r w:rsidRPr="009503B2">
              <w:rPr>
                <w:rFonts w:ascii="Times" w:eastAsia="바탕" w:hAnsi="Times" w:hint="eastAsia"/>
                <w:bCs/>
                <w:lang w:val="en-GB" w:eastAsia="zh-CN"/>
              </w:rPr>
              <w:t>S</w:t>
            </w:r>
            <w:r w:rsidRPr="009503B2">
              <w:rPr>
                <w:rFonts w:ascii="Times" w:eastAsia="바탕"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맑은 고딕"/>
                <w:bCs/>
                <w:szCs w:val="18"/>
                <w:lang w:eastAsia="ja-JP"/>
              </w:rPr>
              <w:t>ambiguous</w:t>
            </w:r>
            <w:r>
              <w:rPr>
                <w:rFonts w:eastAsia="맑은 고딕"/>
                <w:bCs/>
                <w:szCs w:val="18"/>
                <w:lang w:eastAsia="ja-JP"/>
              </w:rPr>
              <w:t xml:space="preserve">. It is not clear the first symbol is AGC symbol or actual PSFCH </w:t>
            </w:r>
            <w:r w:rsidR="00645EA2">
              <w:rPr>
                <w:rFonts w:eastAsia="맑은 고딕"/>
                <w:bCs/>
                <w:szCs w:val="18"/>
                <w:lang w:eastAsia="ja-JP"/>
              </w:rPr>
              <w:t xml:space="preserve">transmission </w:t>
            </w:r>
            <w:r>
              <w:rPr>
                <w:rFonts w:eastAsia="맑은 고딕"/>
                <w:bCs/>
                <w:szCs w:val="18"/>
                <w:lang w:eastAsia="ja-JP"/>
              </w:rPr>
              <w:t>symbol. Thus,</w:t>
            </w:r>
            <w:r w:rsidRPr="001963E7">
              <w:rPr>
                <w:rFonts w:eastAsia="맑은 고딕"/>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3"/>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25B7F"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25B7F"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25B7F"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7"/>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ab"/>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ab"/>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ab"/>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ab"/>
              <w:keepNext/>
              <w:keepLines/>
              <w:numPr>
                <w:ilvl w:val="0"/>
                <w:numId w:val="15"/>
              </w:numPr>
              <w:autoSpaceDE w:val="0"/>
              <w:autoSpaceDN w:val="0"/>
              <w:adjustRightInd w:val="0"/>
              <w:snapToGrid w:val="0"/>
              <w:spacing w:before="180" w:after="120"/>
              <w:ind w:leftChars="0"/>
              <w:contextualSpacing/>
              <w:jc w:val="both"/>
              <w:outlineLvl w:val="1"/>
              <w:rPr>
                <w:rFonts w:eastAsia="맑은 고딕"/>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맑은 고딕"/>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맑은 고딕"/>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맑은 고딕"/>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맑은 고딕"/>
                <w:color w:val="0070C0"/>
              </w:rPr>
              <w:t xml:space="preserve">, the UE </w:t>
            </w:r>
            <w:r w:rsidRPr="00CF4DD8">
              <w:rPr>
                <w:rFonts w:eastAsia="맑은 고딕"/>
                <w:strike/>
                <w:color w:val="FF0000"/>
              </w:rPr>
              <w:t xml:space="preserve">does not transmit </w:t>
            </w:r>
            <w:r>
              <w:rPr>
                <w:rFonts w:eastAsia="맑은 고딕"/>
                <w:color w:val="FF0000"/>
              </w:rPr>
              <w:t xml:space="preserve"> drops </w:t>
            </w:r>
            <w:r w:rsidRPr="00745588">
              <w:rPr>
                <w:rFonts w:eastAsia="맑은 고딕"/>
                <w:color w:val="0070C0"/>
              </w:rPr>
              <w:t xml:space="preserve">the </w:t>
            </w:r>
            <w:r>
              <w:rPr>
                <w:rFonts w:eastAsia="맑은 고딕"/>
                <w:color w:val="FF0000"/>
              </w:rPr>
              <w:t xml:space="preserve">transmission of </w:t>
            </w:r>
            <w:r w:rsidRPr="00745588">
              <w:rPr>
                <w:rFonts w:eastAsia="맑은 고딕"/>
                <w:color w:val="0070C0"/>
              </w:rPr>
              <w:t>PSCCH or the PSSCH</w:t>
            </w:r>
            <w:r>
              <w:rPr>
                <w:rFonts w:eastAsia="맑은 고딕"/>
                <w:color w:val="0070C0"/>
              </w:rPr>
              <w:t xml:space="preserve"> </w:t>
            </w:r>
            <w:r>
              <w:rPr>
                <w:rFonts w:eastAsia="맑은 고딕"/>
                <w:color w:val="FF0000"/>
              </w:rPr>
              <w:t>with the largest priority value</w:t>
            </w:r>
            <w:r w:rsidRPr="00745588">
              <w:rPr>
                <w:rFonts w:eastAsia="맑은 고딕"/>
                <w:color w:val="0070C0"/>
              </w:rPr>
              <w:t>, respectively</w:t>
            </w:r>
            <w:r>
              <w:rPr>
                <w:rFonts w:eastAsia="맑은 고딕"/>
                <w:color w:val="0070C0"/>
              </w:rPr>
              <w:t xml:space="preserve"> </w:t>
            </w:r>
            <w:r>
              <w:rPr>
                <w:rFonts w:eastAsia="맑은 고딕"/>
                <w:color w:val="FF0000"/>
              </w:rPr>
              <w:t xml:space="preserve">and repeats this procedure over the non-dropped carriers </w:t>
            </w:r>
            <w:r w:rsidRPr="00745588">
              <w:rPr>
                <w:rFonts w:eastAsia="맑은 고딕"/>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ab"/>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ab"/>
              <w:spacing w:beforeLines="50" w:before="120"/>
              <w:ind w:left="880"/>
              <w:rPr>
                <w:kern w:val="2"/>
              </w:rPr>
            </w:pPr>
          </w:p>
          <w:p w14:paraId="571AAC9D" w14:textId="77777777" w:rsidR="004E152C" w:rsidRPr="00852AD7" w:rsidRDefault="004E152C" w:rsidP="004E152C">
            <w:pPr>
              <w:pStyle w:val="ab"/>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ab"/>
              <w:spacing w:beforeLines="50" w:before="120"/>
              <w:ind w:left="880"/>
              <w:rPr>
                <w:kern w:val="2"/>
              </w:rPr>
            </w:pPr>
            <w:r w:rsidRPr="00852AD7">
              <w:rPr>
                <w:kern w:val="2"/>
              </w:rPr>
              <w:t>In “</w:t>
            </w:r>
            <w:r w:rsidRPr="00852AD7">
              <w:rPr>
                <w:i/>
                <w:iCs/>
                <w:kern w:val="2"/>
              </w:rPr>
              <w:t xml:space="preserve">Alt 1-1b: each PSFCH transmission occupies 1 common interlace and K3 dedicated </w:t>
            </w:r>
            <w:r w:rsidRPr="00852AD7">
              <w:rPr>
                <w:i/>
                <w:iCs/>
                <w:kern w:val="2"/>
              </w:rPr>
              <w:lastRenderedPageBreak/>
              <w:t>PRB(s)</w:t>
            </w:r>
            <w:r w:rsidRPr="00852AD7">
              <w:rPr>
                <w:kern w:val="2"/>
              </w:rPr>
              <w:t>”, regarding mapping between PSSCH and K3 dedicated PRB(s):</w:t>
            </w:r>
          </w:p>
          <w:p w14:paraId="478983ED" w14:textId="77777777" w:rsidR="004E152C" w:rsidRPr="00852AD7" w:rsidRDefault="004E152C" w:rsidP="004E152C">
            <w:pPr>
              <w:pStyle w:val="ab"/>
              <w:spacing w:beforeLines="50" w:before="120"/>
              <w:ind w:left="880"/>
              <w:rPr>
                <w:kern w:val="2"/>
              </w:rPr>
            </w:pPr>
            <w:r w:rsidRPr="00852AD7">
              <w:rPr>
                <w:kern w:val="2"/>
              </w:rPr>
              <w:t>Alt 1: Map to a dedicated PRB subset</w:t>
            </w:r>
          </w:p>
          <w:p w14:paraId="0196EB5A" w14:textId="77777777" w:rsidR="004E152C" w:rsidRPr="00E329E5" w:rsidRDefault="004E152C" w:rsidP="004E152C">
            <w:pPr>
              <w:pStyle w:val="ab"/>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ab"/>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ab"/>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ab"/>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ab"/>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ab"/>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ab"/>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19"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7"/>
              <w:tblW w:w="0" w:type="auto"/>
              <w:tblLook w:val="04A0" w:firstRow="1" w:lastRow="0" w:firstColumn="1" w:lastColumn="0" w:noHBand="0" w:noVBand="1"/>
            </w:tblPr>
            <w:tblGrid>
              <w:gridCol w:w="6968"/>
            </w:tblGrid>
            <w:tr w:rsidR="00206F44" w14:paraId="3F2A5A5F" w14:textId="77777777" w:rsidTr="00A95D70">
              <w:tc>
                <w:tcPr>
                  <w:tcW w:w="6968" w:type="dxa"/>
                </w:tcPr>
                <w:p w14:paraId="47A279E0" w14:textId="77777777" w:rsidR="00206F44" w:rsidRDefault="00206F44" w:rsidP="00206F44">
                  <w:pPr>
                    <w:kinsoku w:val="0"/>
                    <w:overflowPunct w:val="0"/>
                    <w:ind w:left="900" w:hanging="270"/>
                    <w:rPr>
                      <w:sz w:val="20"/>
                      <w:szCs w:val="20"/>
                    </w:rPr>
                  </w:pPr>
                  <w:ins w:id="20"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1" w:author="Aris Papasakellariou 1" w:date="2023-08-30T17:24:00Z">
                    <w:r>
                      <w:rPr>
                        <w:sz w:val="20"/>
                        <w:szCs w:val="20"/>
                      </w:rPr>
                      <w:t xml:space="preserve">, provided by </w:t>
                    </w:r>
                    <w:r>
                      <w:rPr>
                        <w:i/>
                        <w:sz w:val="20"/>
                        <w:szCs w:val="20"/>
                      </w:rPr>
                      <w:t>sl-GapRepeatedSSB</w:t>
                    </w:r>
                    <w:r>
                      <w:rPr>
                        <w:sz w:val="20"/>
                        <w:szCs w:val="20"/>
                      </w:rPr>
                      <w:t xml:space="preserve">, </w:t>
                    </w:r>
                  </w:ins>
                  <w:ins w:id="22" w:author="Aris Papasakellariou 1" w:date="2023-08-30T17:04:00Z">
                    <w:r>
                      <w:rPr>
                        <w:sz w:val="20"/>
                        <w:szCs w:val="20"/>
                      </w:rPr>
                      <w:t xml:space="preserve">for a gap between </w:t>
                    </w:r>
                  </w:ins>
                  <w:ins w:id="23" w:author="Sharp" w:date="2023-09-04T21:06:00Z">
                    <w:r>
                      <w:rPr>
                        <w:sz w:val="20"/>
                        <w:szCs w:val="20"/>
                      </w:rPr>
                      <w:t xml:space="preserve">two adjacent </w:t>
                    </w:r>
                  </w:ins>
                  <w:ins w:id="24"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25" w:author="Aris Papasakellariou 1" w:date="2023-08-30T18:26:00Z">
              <w:r>
                <w:rPr>
                  <w:iCs/>
                  <w:sz w:val="20"/>
                  <w:szCs w:val="20"/>
                </w:rPr>
                <w:t>T</w:t>
              </w:r>
            </w:ins>
            <w:ins w:id="26" w:author="Aris Papasakellariou 1" w:date="2023-08-30T18:21:00Z">
              <w:r>
                <w:rPr>
                  <w:iCs/>
                  <w:sz w:val="20"/>
                  <w:szCs w:val="20"/>
                </w:rPr>
                <w:t xml:space="preserve">he interlaces are ordered based on </w:t>
              </w:r>
            </w:ins>
            <w:ins w:id="27" w:author="Aris Papasakellariou 1" w:date="2023-08-30T18:27:00Z">
              <w:r>
                <w:rPr>
                  <w:iCs/>
                  <w:sz w:val="20"/>
                  <w:szCs w:val="20"/>
                </w:rPr>
                <w:t>respective</w:t>
              </w:r>
            </w:ins>
            <w:ins w:id="28" w:author="Aris Papasakellariou 1" w:date="2023-08-30T18:21:00Z">
              <w:r>
                <w:rPr>
                  <w:iCs/>
                  <w:sz w:val="20"/>
                  <w:szCs w:val="20"/>
                </w:rPr>
                <w:t xml:space="preserve"> interlace index</w:t>
              </w:r>
            </w:ins>
            <w:ins w:id="29"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30" w:author="Aris Papasakellariou 1" w:date="2023-08-30T18:21:00Z">
              <w:r>
                <w:rPr>
                  <w:sz w:val="20"/>
                  <w:szCs w:val="20"/>
                </w:rPr>
                <w:t xml:space="preserve">The UE determines </w:t>
              </w:r>
            </w:ins>
            <w:ins w:id="31" w:author="Aris Papasakellariou 1" w:date="2023-08-30T19:11:00Z">
              <w:r>
                <w:rPr>
                  <w:sz w:val="20"/>
                  <w:szCs w:val="20"/>
                </w:rPr>
                <w:t>the</w:t>
              </w:r>
            </w:ins>
            <w:ins w:id="3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3" w:author="Aris Papasakellariou 1" w:date="2023-08-30T19:12:00Z">
              <w:r>
                <w:rPr>
                  <w:sz w:val="20"/>
                  <w:szCs w:val="20"/>
                </w:rPr>
                <w:t xml:space="preserve">first </w:t>
              </w:r>
            </w:ins>
            <w:ins w:id="34" w:author="Aris Papasakellariou 1" w:date="2023-08-30T18:21:00Z">
              <w:r>
                <w:rPr>
                  <w:sz w:val="20"/>
                  <w:szCs w:val="20"/>
                </w:rPr>
                <w:t xml:space="preserve">in an ascending order of interlace index and </w:t>
              </w:r>
            </w:ins>
            <w:ins w:id="35" w:author="Aris Papasakellariou 1" w:date="2023-08-30T19:12:00Z">
              <w:r>
                <w:rPr>
                  <w:sz w:val="20"/>
                  <w:szCs w:val="20"/>
                </w:rPr>
                <w:t xml:space="preserve">second in ascending order of </w:t>
              </w:r>
            </w:ins>
            <w:ins w:id="36"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a7"/>
              <w:tblW w:w="0" w:type="auto"/>
              <w:tblLook w:val="04A0" w:firstRow="1" w:lastRow="0" w:firstColumn="1" w:lastColumn="0" w:noHBand="0" w:noVBand="1"/>
            </w:tblPr>
            <w:tblGrid>
              <w:gridCol w:w="6968"/>
            </w:tblGrid>
            <w:tr w:rsidR="00206F44" w14:paraId="25F25986" w14:textId="77777777" w:rsidTr="00A95D70">
              <w:tc>
                <w:tcPr>
                  <w:tcW w:w="6968" w:type="dxa"/>
                </w:tcPr>
                <w:p w14:paraId="2E6CFB53" w14:textId="77777777" w:rsidR="00206F44" w:rsidRDefault="00206F44" w:rsidP="00206F44">
                  <w:pPr>
                    <w:rPr>
                      <w:i/>
                      <w:iCs/>
                      <w:sz w:val="20"/>
                      <w:szCs w:val="20"/>
                    </w:rPr>
                  </w:pPr>
                  <w:ins w:id="37" w:author="Aris Papasakellariou 1" w:date="2023-08-30T18:21:00Z">
                    <w:r>
                      <w:rPr>
                        <w:sz w:val="20"/>
                        <w:szCs w:val="20"/>
                      </w:rPr>
                      <w:t xml:space="preserve">For operation with shared spectrum channel access, when </w:t>
                    </w:r>
                    <w:r>
                      <w:rPr>
                        <w:i/>
                        <w:sz w:val="20"/>
                        <w:szCs w:val="20"/>
                      </w:rPr>
                      <w:t>sl-PSFCH-Type = ‘type1’</w:t>
                    </w:r>
                  </w:ins>
                  <w:ins w:id="38" w:author="Aris Papasakellariou 1" w:date="2023-08-30T18:23:00Z">
                    <w:r>
                      <w:rPr>
                        <w:sz w:val="20"/>
                        <w:szCs w:val="20"/>
                      </w:rPr>
                      <w:t xml:space="preserve"> and</w:t>
                    </w:r>
                  </w:ins>
                  <w:ins w:id="39"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40" w:author="Aris Papasakellariou 1" w:date="2023-08-30T20:08:00Z">
                    <w:r>
                      <w:rPr>
                        <w:sz w:val="20"/>
                        <w:szCs w:val="20"/>
                      </w:rPr>
                      <w:t xml:space="preserve">, </w:t>
                    </w:r>
                  </w:ins>
                  <w:ins w:id="41" w:author="Aris Papasakellariou 1" w:date="2023-08-30T20:09:00Z">
                    <w:r>
                      <w:rPr>
                        <w:sz w:val="20"/>
                        <w:szCs w:val="20"/>
                      </w:rPr>
                      <w:t xml:space="preserve">based on </w:t>
                    </w:r>
                    <w:r>
                      <w:rPr>
                        <w:i/>
                        <w:iCs/>
                        <w:sz w:val="20"/>
                        <w:szCs w:val="20"/>
                      </w:rPr>
                      <w:t>sl-PSFCH-RB-Set</w:t>
                    </w:r>
                  </w:ins>
                  <w:ins w:id="42" w:author="Aris Papasakellariou 1" w:date="2023-08-30T20:08:00Z">
                    <w:r>
                      <w:rPr>
                        <w:sz w:val="20"/>
                        <w:szCs w:val="20"/>
                      </w:rPr>
                      <w:t xml:space="preserve">, </w:t>
                    </w:r>
                  </w:ins>
                  <w:ins w:id="43" w:author="Aris Papasakellariou 1" w:date="2023-08-30T18:21:00Z">
                    <w:r>
                      <w:rPr>
                        <w:sz w:val="20"/>
                        <w:szCs w:val="20"/>
                      </w:rPr>
                      <w:t xml:space="preserve">all PRBs </w:t>
                    </w:r>
                  </w:ins>
                  <w:ins w:id="44" w:author="Aris Papasakellariou 1" w:date="2023-08-30T20:09:00Z">
                    <w:r>
                      <w:rPr>
                        <w:sz w:val="20"/>
                        <w:szCs w:val="20"/>
                      </w:rPr>
                      <w:t>of</w:t>
                    </w:r>
                  </w:ins>
                  <w:ins w:id="4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6" w:author="Aris Papasakellariou 1" w:date="2023-08-30T18:23:00Z">
                    <w:r>
                      <w:rPr>
                        <w:iCs/>
                        <w:sz w:val="20"/>
                        <w:szCs w:val="20"/>
                      </w:rPr>
                      <w:t>the</w:t>
                    </w:r>
                  </w:ins>
                  <w:ins w:id="47"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48" w:author="Aris Papasakellariou 1" w:date="2023-08-31T11:32:00Z">
                    <w:r>
                      <w:rPr>
                        <w:bCs/>
                        <w:sz w:val="20"/>
                        <w:szCs w:val="21"/>
                      </w:rPr>
                      <w:t xml:space="preserve"> The UE expects that PSFCH transmissions with conflict information use different interlaces than PSFCH transmissions with HARQ-ACK information</w:t>
                    </w:r>
                  </w:ins>
                  <w:ins w:id="49" w:author="Aris Papasakellariou 1" w:date="2023-08-30T18:21:00Z">
                    <w:r>
                      <w:rPr>
                        <w:bCs/>
                        <w:sz w:val="20"/>
                        <w:szCs w:val="21"/>
                      </w:rPr>
                      <w:t xml:space="preserve">. </w:t>
                    </w:r>
                  </w:ins>
                  <w:ins w:id="50" w:author="Aris Papasakellariou 1" w:date="2023-08-30T20:13:00Z">
                    <w:r>
                      <w:rPr>
                        <w:iCs/>
                        <w:sz w:val="20"/>
                        <w:szCs w:val="20"/>
                      </w:rPr>
                      <w:t>F</w:t>
                    </w:r>
                  </w:ins>
                  <w:ins w:id="51"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52" w:author="Aris Papasakellariou 1" w:date="2023-08-30T18:26:00Z">
                    <w:r>
                      <w:rPr>
                        <w:iCs/>
                        <w:sz w:val="20"/>
                        <w:szCs w:val="20"/>
                      </w:rPr>
                      <w:t xml:space="preserve">. </w:t>
                    </w:r>
                    <w:r>
                      <w:rPr>
                        <w:iCs/>
                        <w:sz w:val="20"/>
                        <w:szCs w:val="20"/>
                        <w:highlight w:val="yellow"/>
                      </w:rPr>
                      <w:t>T</w:t>
                    </w:r>
                  </w:ins>
                  <w:ins w:id="53" w:author="Aris Papasakellariou 1" w:date="2023-08-30T18:21:00Z">
                    <w:r>
                      <w:rPr>
                        <w:iCs/>
                        <w:sz w:val="20"/>
                        <w:szCs w:val="20"/>
                        <w:highlight w:val="yellow"/>
                      </w:rPr>
                      <w:t xml:space="preserve">he interlaces are ordered based on </w:t>
                    </w:r>
                  </w:ins>
                  <w:ins w:id="54" w:author="Aris Papasakellariou 1" w:date="2023-08-30T18:27:00Z">
                    <w:r>
                      <w:rPr>
                        <w:iCs/>
                        <w:sz w:val="20"/>
                        <w:szCs w:val="20"/>
                        <w:highlight w:val="yellow"/>
                      </w:rPr>
                      <w:t>respective</w:t>
                    </w:r>
                  </w:ins>
                  <w:ins w:id="55" w:author="Aris Papasakellariou 1" w:date="2023-08-30T18:21:00Z">
                    <w:r>
                      <w:rPr>
                        <w:iCs/>
                        <w:sz w:val="20"/>
                        <w:szCs w:val="20"/>
                        <w:highlight w:val="yellow"/>
                      </w:rPr>
                      <w:t xml:space="preserve"> interlace index</w:t>
                    </w:r>
                  </w:ins>
                  <w:ins w:id="56" w:author="Aris Papasakellariou 1" w:date="2023-08-30T18:27:00Z">
                    <w:r>
                      <w:rPr>
                        <w:iCs/>
                        <w:sz w:val="20"/>
                        <w:szCs w:val="20"/>
                        <w:highlight w:val="yellow"/>
                      </w:rPr>
                      <w:t>es.</w:t>
                    </w:r>
                  </w:ins>
                  <w:ins w:id="57" w:author="Aris Papasakellariou 1" w:date="2023-08-30T18:21:00Z">
                    <w:r>
                      <w:rPr>
                        <w:iCs/>
                        <w:sz w:val="20"/>
                        <w:szCs w:val="20"/>
                      </w:rPr>
                      <w:t xml:space="preserve"> </w:t>
                    </w:r>
                  </w:ins>
                  <w:ins w:id="58" w:author="Aris Papasakellariou 1" w:date="2023-08-30T18:27:00Z">
                    <w:r>
                      <w:rPr>
                        <w:iCs/>
                        <w:sz w:val="20"/>
                        <w:szCs w:val="20"/>
                      </w:rPr>
                      <w:t>A</w:t>
                    </w:r>
                  </w:ins>
                  <w:ins w:id="59"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60" w:author="Aris Papasakellariou 1" w:date="2023-08-30T20:14:00Z">
                    <w:r>
                      <w:rPr>
                        <w:iCs/>
                        <w:sz w:val="20"/>
                        <w:szCs w:val="20"/>
                      </w:rPr>
                      <w:t xml:space="preserve"> for PSFCH transmission</w:t>
                    </w:r>
                  </w:ins>
                  <w:ins w:id="61"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2" w:author="Aris Papasakellariou 1" w:date="2023-08-30T18:27:00Z">
                    <w:r>
                      <w:rPr>
                        <w:sz w:val="20"/>
                        <w:szCs w:val="20"/>
                      </w:rPr>
                      <w:t>not larger than</w:t>
                    </w:r>
                  </w:ins>
                  <w:ins w:id="63"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4" w:author="Aris Papasakellariou 1" w:date="2023-08-30T20:14:00Z">
                    <w:r>
                      <w:rPr>
                        <w:sz w:val="20"/>
                        <w:szCs w:val="20"/>
                      </w:rPr>
                      <w:t xml:space="preserve"> and is associated with a slot</w:t>
                    </w:r>
                  </w:ins>
                  <w:ins w:id="65" w:author="Aris Papasakellariou 1" w:date="2023-08-30T20:15:00Z">
                    <w:r>
                      <w:rPr>
                        <w:sz w:val="20"/>
                        <w:szCs w:val="20"/>
                      </w:rPr>
                      <w:t xml:space="preserve"> for PSFCH transmission</w:t>
                    </w:r>
                  </w:ins>
                  <w:ins w:id="66"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7" w:author="Aris Papasakellariou 1" w:date="2023-08-30T18:28:00Z">
                    <w:r>
                      <w:rPr>
                        <w:sz w:val="20"/>
                        <w:szCs w:val="20"/>
                      </w:rPr>
                      <w:t>. T</w:t>
                    </w:r>
                  </w:ins>
                  <w:ins w:id="68"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a7"/>
              <w:tblW w:w="0" w:type="auto"/>
              <w:tblLook w:val="04A0" w:firstRow="1" w:lastRow="0" w:firstColumn="1" w:lastColumn="0" w:noHBand="0" w:noVBand="1"/>
            </w:tblPr>
            <w:tblGrid>
              <w:gridCol w:w="6968"/>
            </w:tblGrid>
            <w:tr w:rsidR="00206F44" w14:paraId="028EBB74" w14:textId="77777777" w:rsidTr="00A95D70">
              <w:tc>
                <w:tcPr>
                  <w:tcW w:w="6968" w:type="dxa"/>
                </w:tcPr>
                <w:p w14:paraId="38D5F116" w14:textId="77777777" w:rsidR="00206F44" w:rsidRDefault="00206F44" w:rsidP="00206F44">
                  <w:pPr>
                    <w:pStyle w:val="B1"/>
                    <w:rPr>
                      <w:lang w:val="en-US"/>
                    </w:rPr>
                  </w:pPr>
                  <w:ins w:id="69" w:author="Aris Papasakellariou 1" w:date="2023-08-30T20:21:00Z">
                    <w:r>
                      <w:t>-</w:t>
                    </w:r>
                    <w:r>
                      <w:tab/>
                    </w:r>
                  </w:ins>
                  <w:ins w:id="70" w:author="Aris Papasakellariou 1" w:date="2023-08-30T20:31:00Z">
                    <w:r>
                      <w:rPr>
                        <w:lang w:val="en-US"/>
                      </w:rPr>
                      <w:t>if</w:t>
                    </w:r>
                  </w:ins>
                  <w:ins w:id="71" w:author="Aris Papasakellariou 1" w:date="2023-08-30T20:21:00Z">
                    <w:r>
                      <w:t xml:space="preserve"> </w:t>
                    </w:r>
                    <w:r>
                      <w:rPr>
                        <w:i/>
                      </w:rPr>
                      <w:t xml:space="preserve">sl-PSFCH-CandidateResourceType </w:t>
                    </w:r>
                    <w:r>
                      <w:t xml:space="preserve">is </w:t>
                    </w:r>
                  </w:ins>
                  <w:ins w:id="72" w:author="Aris Papasakellariou 1" w:date="2023-08-30T20:31:00Z">
                    <w:r>
                      <w:t>indicated</w:t>
                    </w:r>
                  </w:ins>
                  <w:ins w:id="73" w:author="Aris Papasakellariou 1" w:date="2023-08-30T20:21:00Z">
                    <w:r>
                      <w:t xml:space="preserve"> as </w:t>
                    </w:r>
                    <w:r>
                      <w:rPr>
                        <w:i/>
                      </w:rPr>
                      <w:t>allocSubCH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4" w:author="Sharp" w:date="2023-09-04T20:56:00Z">
                            <w:rPr>
                              <w:rFonts w:ascii="Cambria Math" w:hAnsi="Cambria Math"/>
                              <w:i/>
                            </w:rPr>
                          </w:ins>
                        </m:ctrlPr>
                      </m:sSubSupPr>
                      <m:e>
                        <w:ins w:id="75" w:author="Sharp" w:date="2023-09-04T20:56:00Z">
                          <m:r>
                            <w:rPr>
                              <w:rFonts w:ascii="Cambria Math"/>
                            </w:rPr>
                            <m:t>N</m:t>
                          </m:r>
                        </w:ins>
                      </m:e>
                      <m:sub>
                        <w:ins w:id="76" w:author="Sharp" w:date="2023-09-04T20:56:00Z">
                          <m:r>
                            <m:rPr>
                              <m:nor/>
                            </m:rPr>
                            <w:rPr>
                              <w:rFonts w:ascii="Cambria Math"/>
                            </w:rPr>
                            <m:t xml:space="preserve">type </m:t>
                          </m:r>
                        </w:ins>
                        <m:ctrlPr>
                          <w:ins w:id="77" w:author="Sharp" w:date="2023-09-04T20:56:00Z">
                            <w:rPr>
                              <w:rFonts w:ascii="Cambria Math" w:hAnsi="Cambria Math"/>
                            </w:rPr>
                          </w:ins>
                        </m:ctrlPr>
                      </m:sub>
                      <m:sup>
                        <w:ins w:id="78" w:author="Sharp" w:date="2023-09-04T20:56:00Z">
                          <m:r>
                            <m:rPr>
                              <m:nor/>
                            </m:rPr>
                            <w:rPr>
                              <w:rFonts w:ascii="Cambria Math"/>
                            </w:rPr>
                            <m:t>PSFCH</m:t>
                          </m:r>
                        </w:ins>
                        <m:ctrlPr>
                          <w:ins w:id="79" w:author="Sharp" w:date="2023-09-04T20:56:00Z">
                            <w:rPr>
                              <w:rFonts w:ascii="Cambria Math" w:hAnsi="Cambria Math"/>
                            </w:rPr>
                          </w:ins>
                        </m:ctrlPr>
                      </m:sup>
                    </m:sSubSup>
                    <w:ins w:id="80" w:author="Sharp" w:date="2023-09-04T20:56:00Z">
                      <m:r>
                        <w:rPr>
                          <w:rFonts w:ascii="Cambria Math" w:hAnsi="Cambria Math"/>
                        </w:rPr>
                        <m:t>⋅</m:t>
                      </m:r>
                    </w:ins>
                    <w:ins w:id="81" w:author="Aris Papasakellariou 1" w:date="2023-08-30T20:21:00Z">
                      <m:r>
                        <w:rPr>
                          <w:rFonts w:ascii="Cambria Math" w:hAnsi="Cambria Math"/>
                        </w:rPr>
                        <m:t>M=</m:t>
                      </m:r>
                    </w:ins>
                    <m:nary>
                      <m:naryPr>
                        <m:chr m:val="∑"/>
                        <m:limLoc m:val="undOvr"/>
                        <m:supHide m:val="1"/>
                        <m:ctrlPr>
                          <w:ins w:id="82" w:author="Aris Papasakellariou 1" w:date="2023-08-30T20:21:00Z">
                            <w:rPr>
                              <w:rFonts w:ascii="Cambria Math" w:hAnsi="Cambria Math"/>
                              <w:i/>
                            </w:rPr>
                          </w:ins>
                        </m:ctrlPr>
                      </m:naryPr>
                      <m:sub>
                        <w:ins w:id="83" w:author="Aris Papasakellariou 1" w:date="2023-08-30T20:21:00Z">
                          <m:r>
                            <w:rPr>
                              <w:rFonts w:ascii="Cambria Math"/>
                            </w:rPr>
                            <m:t>k</m:t>
                          </m:r>
                        </w:ins>
                      </m:sub>
                      <m:sup/>
                      <m:e>
                        <m:sSubSup>
                          <m:sSubSupPr>
                            <m:ctrlPr>
                              <w:ins w:id="84" w:author="Aris Papasakellariou 1" w:date="2023-08-30T20:21:00Z">
                                <w:rPr>
                                  <w:rFonts w:ascii="Cambria Math" w:hAnsi="Cambria Math"/>
                                  <w:i/>
                                </w:rPr>
                              </w:ins>
                            </m:ctrlPr>
                          </m:sSubSupPr>
                          <m:e>
                            <w:ins w:id="85" w:author="Aris Papasakellariou 1" w:date="2023-08-30T20:21:00Z">
                              <m:r>
                                <w:rPr>
                                  <w:rFonts w:ascii="Cambria Math"/>
                                </w:rPr>
                                <m:t>M</m:t>
                              </m:r>
                            </w:ins>
                          </m:e>
                          <m:sub>
                            <w:ins w:id="86" w:author="Aris Papasakellariou 1" w:date="2023-08-30T20:21:00Z">
                              <m:r>
                                <m:rPr>
                                  <m:nor/>
                                </m:rPr>
                                <w:rPr>
                                  <w:rFonts w:ascii="Cambria Math"/>
                                </w:rPr>
                                <m:t xml:space="preserve">subch, </m:t>
                              </m:r>
                              <m:r>
                                <m:rPr>
                                  <m:sty m:val="p"/>
                                </m:rPr>
                                <w:rPr>
                                  <w:rFonts w:ascii="Cambria Math"/>
                                </w:rPr>
                                <m:t>slot,</m:t>
                              </m:r>
                              <m:r>
                                <w:rPr>
                                  <w:rFonts w:ascii="Cambria Math"/>
                                </w:rPr>
                                <m:t>k</m:t>
                              </m:r>
                            </w:ins>
                            <m:ctrlPr>
                              <w:ins w:id="87" w:author="Aris Papasakellariou 1" w:date="2023-08-30T20:21:00Z">
                                <w:rPr>
                                  <w:rFonts w:ascii="Cambria Math" w:hAnsi="Cambria Math"/>
                                </w:rPr>
                              </w:ins>
                            </m:ctrlPr>
                          </m:sub>
                          <m:sup>
                            <w:ins w:id="88" w:author="Aris Papasakellariou 1" w:date="2023-08-30T20:21:00Z">
                              <m:r>
                                <m:rPr>
                                  <m:nor/>
                                </m:rPr>
                                <w:rPr>
                                  <w:rFonts w:ascii="Cambria Math"/>
                                </w:rPr>
                                <m:t>PSFCH,</m:t>
                              </m:r>
                              <m:r>
                                <m:rPr>
                                  <m:nor/>
                                </m:rPr>
                                <w:rPr>
                                  <w:rFonts w:ascii="Cambria Math"/>
                                  <w:i/>
                                </w:rPr>
                                <m:t>n</m:t>
                              </m:r>
                            </w:ins>
                            <m:ctrlPr>
                              <w:ins w:id="89" w:author="Aris Papasakellariou 1" w:date="2023-08-30T20:21:00Z">
                                <w:rPr>
                                  <w:rFonts w:ascii="Cambria Math" w:hAnsi="Cambria Math"/>
                                </w:rPr>
                              </w:ins>
                            </m:ctrlPr>
                          </m:sup>
                        </m:sSubSup>
                      </m:e>
                    </m:nary>
                  </m:oMath>
                  <w:ins w:id="90" w:author="Aris Papasakellariou 1" w:date="2023-08-30T20:21:00Z">
                    <w:r>
                      <w:rPr>
                        <w:lang w:val="en-US"/>
                      </w:rPr>
                      <w:t xml:space="preserve"> where the sum is over all RB-sets including resources for the corresponding PSSCH, </w:t>
                    </w:r>
                  </w:ins>
                  <w:ins w:id="91" w:author="Aris Papasakellariou 1" w:date="2023-08-30T20:31:00Z">
                    <w:r>
                      <w:rPr>
                        <w:lang w:val="en-US"/>
                      </w:rPr>
                      <w:t xml:space="preserve">and </w:t>
                    </w:r>
                  </w:ins>
                  <w:ins w:id="92"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a7"/>
              <w:tblW w:w="0" w:type="auto"/>
              <w:tblLook w:val="04A0" w:firstRow="1" w:lastRow="0" w:firstColumn="1" w:lastColumn="0" w:noHBand="0" w:noVBand="1"/>
            </w:tblPr>
            <w:tblGrid>
              <w:gridCol w:w="6968"/>
            </w:tblGrid>
            <w:tr w:rsidR="00206F44" w14:paraId="0A480317" w14:textId="77777777" w:rsidTr="00A95D70">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맑은 고딕"/>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맑은 고딕"/>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맑은 고딕"/>
              </w:rPr>
              <w:t xml:space="preserve">for transmission of all S-SSB repetitions on all used RB sets, </w:t>
            </w:r>
            <w:r>
              <w:rPr>
                <w:rFonts w:eastAsia="맑은 고딕"/>
              </w:rPr>
              <w:t xml:space="preserve">but </w:t>
            </w:r>
            <w:r w:rsidRPr="00055C1F">
              <w:rPr>
                <w:rFonts w:eastAsia="맑은 고딕"/>
              </w:rPr>
              <w:t>the</w:t>
            </w:r>
            <w:r>
              <w:rPr>
                <w:rFonts w:eastAsia="맑은 고딕"/>
              </w:rPr>
              <w:t xml:space="preserve"> current wording can be interpre</w:t>
            </w:r>
            <w:r w:rsidRPr="00055C1F">
              <w:rPr>
                <w:rFonts w:eastAsia="맑은 고딕"/>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맑은 고딕"/>
              </w:rPr>
              <w:t xml:space="preserve"> is</w:t>
            </w:r>
            <w:r>
              <w:rPr>
                <w:rFonts w:eastAsia="맑은 고딕"/>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7"/>
              <w:tblW w:w="0" w:type="auto"/>
              <w:tblLook w:val="04A0" w:firstRow="1" w:lastRow="0" w:firstColumn="1" w:lastColumn="0" w:noHBand="0" w:noVBand="1"/>
            </w:tblPr>
            <w:tblGrid>
              <w:gridCol w:w="6968"/>
            </w:tblGrid>
            <w:tr w:rsidR="00206F44" w14:paraId="14A3FEE0" w14:textId="77777777" w:rsidTr="00A95D70">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맑은 고딕"/>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맑은 고딕"/>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맑은 고딕"/>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맑은 고딕"/>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xml:space="preserve">. </w:t>
            </w:r>
            <w:r w:rsidRPr="00531626">
              <w:rPr>
                <w:rFonts w:eastAsia="맑은 고딕"/>
                <w:color w:val="FF0000"/>
              </w:rPr>
              <w:t>If, after the reduction of the power of</w:t>
            </w:r>
            <w:r>
              <w:rPr>
                <w:rFonts w:eastAsia="맑은 고딕"/>
                <w:color w:val="FF0000"/>
              </w:rPr>
              <w:t xml:space="preserve"> </w:t>
            </w:r>
            <w:r w:rsidRPr="00531626">
              <w:rPr>
                <w:rFonts w:eastAsia="맑은 고딕"/>
                <w:color w:val="FF0000"/>
              </w:rPr>
              <w:t>the S-SS/PBCH blocks</w:t>
            </w:r>
            <w:r>
              <w:rPr>
                <w:rFonts w:eastAsia="맑은 고딕"/>
                <w:color w:val="FF0000"/>
              </w:rPr>
              <w:t xml:space="preserve"> </w:t>
            </w:r>
            <w:r w:rsidRPr="008F684D">
              <w:rPr>
                <w:rFonts w:eastAsia="맑은 고딕"/>
                <w:color w:val="FF0000"/>
              </w:rPr>
              <w:t>transmissions</w:t>
            </w:r>
            <w:r w:rsidRPr="00531626">
              <w:rPr>
                <w:rFonts w:eastAsia="맑은 고딕"/>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맑은 고딕"/>
                <w:color w:val="FF0000"/>
              </w:rPr>
              <w:t xml:space="preserve"> , the UE </w:t>
            </w:r>
            <w:r>
              <w:rPr>
                <w:rFonts w:eastAsia="맑은 고딕"/>
                <w:color w:val="FF0000"/>
              </w:rPr>
              <w:t>does no</w:t>
            </w:r>
            <w:r w:rsidRPr="00531626">
              <w:rPr>
                <w:rFonts w:eastAsia="맑은 고딕"/>
                <w:color w:val="FF0000"/>
              </w:rPr>
              <w:t xml:space="preserve">t transmit </w:t>
            </w:r>
            <w:r>
              <w:rPr>
                <w:rFonts w:eastAsia="맑은 고딕"/>
                <w:color w:val="FF0000"/>
              </w:rPr>
              <w:t>at least some of</w:t>
            </w:r>
            <w:r w:rsidRPr="00531626">
              <w:rPr>
                <w:rFonts w:eastAsia="맑은 고딕"/>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a7"/>
              <w:tblW w:w="0" w:type="auto"/>
              <w:tblLook w:val="04A0" w:firstRow="1" w:lastRow="0" w:firstColumn="1" w:lastColumn="0" w:noHBand="0" w:noVBand="1"/>
            </w:tblPr>
            <w:tblGrid>
              <w:gridCol w:w="6968"/>
            </w:tblGrid>
            <w:tr w:rsidR="00206F44" w14:paraId="1BC43ACF" w14:textId="77777777" w:rsidTr="00A95D70">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맑은 고딕"/>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맑은 고딕"/>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맑은 고딕"/>
                    </w:rPr>
                    <w:t xml:space="preserve"> </w:t>
                  </w:r>
                  <w:r>
                    <w:rPr>
                      <w:rFonts w:eastAsia="맑은 고딕"/>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맑은 고딕"/>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맑은 고딕"/>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30pt;height:18pt;mso-width-percent:0;mso-height-percent:0;mso-width-percent:0;mso-height-percent:0" o:ole="">
                  <v:imagedata r:id="rId16" o:title=""/>
                </v:shape>
                <o:OLEObject Type="Embed" ProgID="Equation.DSMT4" ShapeID="_x0000_i1048" DrawAspect="Content" ObjectID="_1755509744" r:id="rId30"/>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맑은 고딕"/>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9" type="#_x0000_t75" alt="" style="width:30pt;height:18pt;mso-width-percent:0;mso-height-percent:0;mso-width-percent:0;mso-height-percent:0" o:ole="">
                  <v:imagedata r:id="rId16" o:title=""/>
                </v:shape>
                <o:OLEObject Type="Embed" ProgID="Equation.DSMT4" ShapeID="_x0000_i1049" DrawAspect="Content" ObjectID="_1755509745" r:id="rId31"/>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50" type="#_x0000_t75" alt="" style="width:30pt;height:18pt;mso-width-percent:0;mso-height-percent:0;mso-width-percent:0;mso-height-percent:0" o:ole="">
                  <v:imagedata r:id="rId16" o:title=""/>
                </v:shape>
                <o:OLEObject Type="Embed" ProgID="Equation.DSMT4" ShapeID="_x0000_i1050" DrawAspect="Content" ObjectID="_1755509746" r:id="rId32"/>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맑은 고딕"/>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맑은 고딕"/>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맑은 고딕"/>
              </w:rPr>
              <w:t xml:space="preserve"> </w:t>
            </w:r>
            <w:r>
              <w:rPr>
                <w:rFonts w:eastAsia="맑은 고딕"/>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맑은 고딕"/>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맑은 고딕"/>
              </w:rPr>
              <w:t>, the UE does not transmit the PSCCH or the PSSCH, respectively.</w:t>
            </w:r>
            <w:r>
              <w:rPr>
                <w:rFonts w:eastAsia="맑은 고딕"/>
              </w:rPr>
              <w:t xml:space="preserve"> </w:t>
            </w:r>
            <w:r w:rsidRPr="00F23939">
              <w:rPr>
                <w:rFonts w:eastAsia="맑은 고딕"/>
                <w:color w:val="FF0000"/>
              </w:rPr>
              <w:t xml:space="preserve">If, after the </w:t>
            </w:r>
            <w:r>
              <w:rPr>
                <w:rFonts w:eastAsia="맑은 고딕"/>
                <w:color w:val="FF0000"/>
              </w:rPr>
              <w:t>dropping</w:t>
            </w:r>
            <w:r w:rsidRPr="00F23939">
              <w:rPr>
                <w:rFonts w:eastAsia="맑은 고딕"/>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맑은 고딕"/>
                <w:color w:val="FF0000"/>
              </w:rPr>
              <w:t xml:space="preserve">, </w:t>
            </w:r>
            <w:r>
              <w:rPr>
                <w:rFonts w:eastAsia="맑은 고딕"/>
                <w:color w:val="FF0000"/>
              </w:rPr>
              <w:t xml:space="preserve">UE </w:t>
            </w:r>
            <w:r w:rsidRPr="00F23939">
              <w:rPr>
                <w:color w:val="FF0000"/>
                <w:lang w:eastAsia="zh-CN"/>
              </w:rPr>
              <w:t>re</w:t>
            </w:r>
            <w:r w:rsidRPr="00F23939">
              <w:rPr>
                <w:rFonts w:eastAsia="맑은 고딕"/>
                <w:color w:val="FF0000"/>
              </w:rPr>
              <w:t>peat</w:t>
            </w:r>
            <w:r>
              <w:rPr>
                <w:rFonts w:eastAsia="맑은 고딕"/>
                <w:color w:val="FF0000"/>
              </w:rPr>
              <w:t>s</w:t>
            </w:r>
            <w:r w:rsidRPr="00F23939">
              <w:rPr>
                <w:rFonts w:eastAsia="맑은 고딕"/>
                <w:color w:val="FF0000"/>
              </w:rPr>
              <w:t xml:space="preserve"> this </w:t>
            </w:r>
            <w:r>
              <w:rPr>
                <w:rFonts w:eastAsia="맑은 고딕"/>
                <w:color w:val="FF0000"/>
              </w:rPr>
              <w:t xml:space="preserve">power reduction or dropping </w:t>
            </w:r>
            <w:r w:rsidRPr="00F23939">
              <w:rPr>
                <w:rFonts w:eastAsia="맑은 고딕"/>
                <w:color w:val="FF0000"/>
              </w:rPr>
              <w:t xml:space="preserve">procedure </w:t>
            </w:r>
            <w:r>
              <w:rPr>
                <w:rFonts w:eastAsia="맑은 고딕"/>
                <w:color w:val="FF0000"/>
              </w:rPr>
              <w:t xml:space="preserve">of PSCCH or PSSCH </w:t>
            </w:r>
            <w:r w:rsidRPr="00F23939">
              <w:rPr>
                <w:rFonts w:eastAsia="맑은 고딕"/>
                <w:color w:val="FF0000"/>
              </w:rPr>
              <w:t>over non-dropped carriers</w:t>
            </w:r>
            <w:r>
              <w:rPr>
                <w:rFonts w:eastAsia="맑은 고딕"/>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a3"/>
            </w:pPr>
            <w:r w:rsidRPr="00176440">
              <w:rPr>
                <w:highlight w:val="green"/>
              </w:rPr>
              <w:t>Agreement</w:t>
            </w:r>
          </w:p>
          <w:p w14:paraId="3BA98053" w14:textId="77777777" w:rsidR="00206F44" w:rsidRDefault="00206F44" w:rsidP="00206F44">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맑은 고딕" w:hAnsi="Cambria Math" w:cstheme="minorBidi"/>
                      <w:i/>
                      <w:noProof/>
                      <w:lang w:val="en-GB"/>
                    </w:rPr>
                  </m:ctrlPr>
                </m:sSubPr>
                <m:e>
                  <m:r>
                    <w:rPr>
                      <w:rFonts w:ascii="Cambria Math" w:eastAsia="맑은 고딕" w:hAnsi="Cambria Math" w:cstheme="minorBidi"/>
                      <w:noProof/>
                    </w:rPr>
                    <m:t>N</m:t>
                  </m:r>
                </m:e>
                <m:sub>
                  <m:r>
                    <m:rPr>
                      <m:sty m:val="p"/>
                    </m:rPr>
                    <w:rPr>
                      <w:rFonts w:ascii="Cambria Math" w:eastAsia="맑은 고딕" w:hAnsi="Cambria Math" w:cstheme="minorBidi"/>
                      <w:noProof/>
                    </w:rPr>
                    <m:t>sch,Tx,PSFCH</m:t>
                  </m:r>
                </m:sub>
              </m:sSub>
            </m:oMath>
            <w:r>
              <w:rPr>
                <w:rFonts w:eastAsia="맑은 고딕"/>
              </w:rPr>
              <w:t xml:space="preserve"> scheduled PSFCH transmissions for HARQ-ACK information and conflict information, and capable of transmitting a maximum of </w:t>
            </w:r>
            <m:oMath>
              <m:sSub>
                <m:sSubPr>
                  <m:ctrlPr>
                    <w:rPr>
                      <w:rFonts w:ascii="Cambria Math" w:eastAsia="맑은 고딕" w:hAnsi="Cambria Math" w:cstheme="minorBidi"/>
                      <w:i/>
                      <w:noProof/>
                      <w:lang w:val="en-GB"/>
                    </w:rPr>
                  </m:ctrlPr>
                </m:sSubPr>
                <m:e>
                  <m:r>
                    <w:rPr>
                      <w:rFonts w:ascii="Cambria Math" w:eastAsia="맑은 고딕" w:hAnsi="Cambria Math" w:cstheme="minorBidi"/>
                      <w:noProof/>
                    </w:rPr>
                    <m:t>N</m:t>
                  </m:r>
                </m:e>
                <m:sub>
                  <m:r>
                    <m:rPr>
                      <m:sty m:val="p"/>
                    </m:rPr>
                    <w:rPr>
                      <w:rFonts w:ascii="Cambria Math" w:eastAsia="맑은 고딕" w:hAnsi="Cambria Math" w:cstheme="minorBidi"/>
                      <w:noProof/>
                    </w:rPr>
                    <m:t>max,PSFCH</m:t>
                  </m:r>
                </m:sub>
              </m:sSub>
            </m:oMath>
            <w:r>
              <w:rPr>
                <w:rFonts w:eastAsia="맑은 고딕"/>
              </w:rPr>
              <w:t xml:space="preserve"> PSFCHs, </w:t>
            </w:r>
            <w:r>
              <w:t xml:space="preserve">determines a </w:t>
            </w:r>
            <w:r>
              <w:rPr>
                <w:rFonts w:eastAsia="맑은 고딕"/>
              </w:rPr>
              <w:t xml:space="preserve">number </w:t>
            </w:r>
            <m:oMath>
              <m:sSub>
                <m:sSubPr>
                  <m:ctrlPr>
                    <w:rPr>
                      <w:rFonts w:ascii="Cambria Math" w:eastAsia="맑은 고딕" w:hAnsi="Cambria Math" w:cstheme="minorBidi"/>
                      <w:i/>
                      <w:noProof/>
                      <w:lang w:val="en-GB"/>
                    </w:rPr>
                  </m:ctrlPr>
                </m:sSubPr>
                <m:e>
                  <m:r>
                    <w:rPr>
                      <w:rFonts w:ascii="Cambria Math" w:eastAsia="맑은 고딕" w:hAnsi="Cambria Math" w:cstheme="minorBidi"/>
                      <w:noProof/>
                    </w:rPr>
                    <m:t>N</m:t>
                  </m:r>
                </m:e>
                <m:sub>
                  <m:r>
                    <m:rPr>
                      <m:sty m:val="p"/>
                    </m:rPr>
                    <w:rPr>
                      <w:rFonts w:ascii="Cambria Math" w:eastAsia="맑은 고딕" w:hAnsi="Cambria Math" w:cstheme="minorBidi"/>
                      <w:noProof/>
                    </w:rPr>
                    <m:t>Tx,PSFCH</m:t>
                  </m:r>
                </m:sub>
              </m:sSub>
            </m:oMath>
            <w:r>
              <w:rPr>
                <w:rFonts w:eastAsia="맑은 고딕"/>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맑은 고딕" w:hAnsi="Cambria Math"/>
                  <w:lang w:val="x-none"/>
                </w:rPr>
                <m:t>1≤</m:t>
              </m:r>
              <m:r>
                <w:rPr>
                  <w:rFonts w:ascii="Cambria Math" w:eastAsia="맑은 고딕" w:hAnsi="Cambria Math"/>
                  <w:lang w:val="x-none"/>
                </w:rPr>
                <m:t>k≤</m:t>
              </m:r>
              <m:sSub>
                <m:sSubPr>
                  <m:ctrlPr>
                    <w:rPr>
                      <w:rFonts w:ascii="Cambria Math" w:eastAsia="맑은 고딕" w:hAnsi="Cambria Math" w:cstheme="minorBidi"/>
                      <w:i/>
                      <w:noProof/>
                      <w:lang w:val="en-GB"/>
                    </w:rPr>
                  </m:ctrlPr>
                </m:sSubPr>
                <m:e>
                  <m:r>
                    <w:rPr>
                      <w:rFonts w:ascii="Cambria Math" w:eastAsia="맑은 고딕" w:hAnsi="Cambria Math" w:cstheme="minorBidi"/>
                      <w:noProof/>
                    </w:rPr>
                    <m:t>N</m:t>
                  </m:r>
                </m:e>
                <m:sub>
                  <m:r>
                    <m:rPr>
                      <m:sty m:val="p"/>
                    </m:rPr>
                    <w:rPr>
                      <w:rFonts w:ascii="Cambria Math" w:eastAsia="맑은 고딕"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맑은 고딕"/>
              </w:rPr>
            </w:pPr>
            <w:r>
              <w:t>-</w:t>
            </w:r>
            <w:r>
              <w:tab/>
            </w:r>
            <w:r>
              <w:rPr>
                <w:rFonts w:eastAsia="맑은 고딕"/>
                <w:lang w:val="en-US"/>
              </w:rPr>
              <w:t xml:space="preserve">if </w:t>
            </w:r>
            <w:r>
              <w:rPr>
                <w:i/>
                <w:iCs/>
              </w:rPr>
              <w:t>dl-P0-PSFCH</w:t>
            </w:r>
            <w:r>
              <w:rPr>
                <w:rFonts w:eastAsia="맑은 고딕"/>
                <w:i/>
              </w:rPr>
              <w:t xml:space="preserve"> </w:t>
            </w:r>
            <w:r>
              <w:rPr>
                <w:rFonts w:eastAsia="맑은 고딕"/>
              </w:rPr>
              <w:t>is provided,</w:t>
            </w:r>
          </w:p>
          <w:p w14:paraId="6AF3257E" w14:textId="77777777" w:rsidR="00206F44" w:rsidRDefault="00206F44" w:rsidP="00206F44">
            <w:pPr>
              <w:pStyle w:val="EQ"/>
            </w:pPr>
            <w:r>
              <w:rPr>
                <w:rFonts w:eastAsia="맑은 고딕"/>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맑은 고딕"/>
                <w:lang w:eastAsia="ko-KR"/>
              </w:rPr>
            </w:pPr>
            <w:r>
              <w:t>W</w:t>
            </w:r>
            <w:r>
              <w:rPr>
                <w:rFonts w:eastAsia="맑은 고딕"/>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ab"/>
              <w:numPr>
                <w:ilvl w:val="0"/>
                <w:numId w:val="20"/>
              </w:numPr>
              <w:spacing w:beforeLines="50" w:before="120"/>
              <w:ind w:leftChars="0"/>
              <w:rPr>
                <w:kern w:val="2"/>
              </w:rPr>
            </w:pPr>
            <w:r>
              <w:rPr>
                <w:rFonts w:eastAsia="DengXian"/>
                <w:kern w:val="2"/>
              </w:rPr>
              <w:t xml:space="preserve">For the following description, </w:t>
            </w:r>
            <w:r>
              <w:rPr>
                <w:rFonts w:eastAsia="맑은 고딕"/>
              </w:rPr>
              <w:t>it is better to use “PSCCH/PSSCH transmissions” instead of “PSCCHs or PSSCHs” due to PSCCH and PSSCH are transmitted in TDM + FDM manner.</w:t>
            </w:r>
          </w:p>
          <w:p w14:paraId="086B88D8" w14:textId="77777777" w:rsidR="00206F44" w:rsidRDefault="00206F44" w:rsidP="00206F44">
            <w:pPr>
              <w:pStyle w:val="ab"/>
              <w:spacing w:beforeLines="50" w:before="120"/>
              <w:ind w:leftChars="0" w:left="360"/>
              <w:rPr>
                <w:rFonts w:eastAsia="맑은 고딕"/>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맑은 고딕"/>
                <w:lang w:eastAsia="ko-KR"/>
              </w:rPr>
              <w:t xml:space="preserve">If the UE would transmit </w:t>
            </w:r>
            <w:r w:rsidRPr="00E75281">
              <w:rPr>
                <w:rFonts w:eastAsia="맑은 고딕"/>
                <w:strike/>
                <w:color w:val="FF0000"/>
                <w:lang w:eastAsia="ko-KR"/>
              </w:rPr>
              <w:t>PSCCHs or PSSCHs</w:t>
            </w:r>
            <w:r w:rsidRPr="00E75281">
              <w:rPr>
                <w:rFonts w:eastAsia="맑은 고딕"/>
                <w:color w:val="FF0000"/>
                <w:lang w:eastAsia="ko-KR"/>
              </w:rPr>
              <w:t xml:space="preserve"> </w:t>
            </w:r>
            <w:r w:rsidRPr="00E75281">
              <w:rPr>
                <w:rFonts w:eastAsia="맑은 고딕"/>
                <w:color w:val="FF0000"/>
              </w:rPr>
              <w:t>PSCCH/PSSCH transmissions</w:t>
            </w:r>
            <w:r>
              <w:rPr>
                <w:rFonts w:eastAsia="맑은 고딕"/>
                <w:lang w:eastAsia="ko-KR"/>
              </w:rPr>
              <w:t xml:space="preserve"> that would overlap in time on </w:t>
            </w:r>
            <w:r>
              <w:rPr>
                <w:rFonts w:eastAsia="맑은 고딕"/>
                <w:lang w:eastAsia="ko-KR"/>
              </w:rPr>
              <w:lastRenderedPageBreak/>
              <w:t xml:space="preserve">respective carriers and a total power for the transmission of the PSCCHs or PSSCHs would exceed </w:t>
            </w:r>
            <m:oMath>
              <m:sSub>
                <m:sSubPr>
                  <m:ctrlPr>
                    <w:ins w:id="93" w:author="Aris Papasakellariou 1" w:date="2023-08-31T14:22:00Z">
                      <w:rPr>
                        <w:rFonts w:ascii="Cambria Math" w:eastAsia="맑은 고딕" w:hAnsi="Cambria Math"/>
                      </w:rPr>
                    </w:ins>
                  </m:ctrlPr>
                </m:sSubPr>
                <m:e>
                  <w:ins w:id="94" w:author="Aris Papasakellariou 1" w:date="2023-08-31T14:22:00Z">
                    <m:r>
                      <w:rPr>
                        <w:rFonts w:ascii="Cambria Math" w:eastAsia="맑은 고딕" w:hAnsi="Cambria Math"/>
                      </w:rPr>
                      <m:t>P</m:t>
                    </m:r>
                  </w:ins>
                </m:e>
                <m:sub>
                  <w:ins w:id="95" w:author="Aris Papasakellariou 1" w:date="2023-08-31T14:22:00Z">
                    <m:r>
                      <m:rPr>
                        <m:nor/>
                      </m:rPr>
                      <w:rPr>
                        <w:rFonts w:eastAsia="맑은 고딕"/>
                      </w:rPr>
                      <m:t>CMAX</m:t>
                    </m:r>
                  </w:ins>
                </m:sub>
              </m:sSub>
            </m:oMath>
            <w:r>
              <w:rPr>
                <w:rFonts w:eastAsia="맑은 고딕"/>
              </w:rPr>
              <w:t>,”</w:t>
            </w:r>
          </w:p>
          <w:p w14:paraId="206A3635" w14:textId="41D61234" w:rsidR="00B52224" w:rsidRPr="00B52224" w:rsidRDefault="00B52224" w:rsidP="00B52224">
            <w:pPr>
              <w:spacing w:beforeLines="50" w:before="120"/>
              <w:rPr>
                <w:rFonts w:eastAsia="맑은 고딕"/>
                <w:color w:val="2F5496" w:themeColor="accent5" w:themeShade="BF"/>
              </w:rPr>
            </w:pPr>
            <w:r w:rsidRPr="00B52224">
              <w:rPr>
                <w:rFonts w:eastAsia="맑은 고딕"/>
                <w:color w:val="2F5496" w:themeColor="accent5" w:themeShade="BF"/>
              </w:rPr>
              <w:t xml:space="preserve">[Aris]: Please see response to same </w:t>
            </w:r>
            <w:r>
              <w:rPr>
                <w:rFonts w:eastAsia="맑은 고딕"/>
                <w:color w:val="2F5496" w:themeColor="accent5" w:themeShade="BF"/>
              </w:rPr>
              <w:t xml:space="preserve">issue for </w:t>
            </w:r>
            <w:r>
              <w:rPr>
                <w:rStyle w:val="a8"/>
                <w:rFonts w:eastAsia="sans-serif"/>
                <w:bCs/>
                <w:i w:val="0"/>
                <w:iCs/>
                <w:color w:val="2F5496" w:themeColor="accent5" w:themeShade="BF"/>
                <w:sz w:val="20"/>
                <w:szCs w:val="20"/>
                <w:shd w:val="clear" w:color="auto" w:fill="FFFFFF"/>
              </w:rPr>
              <w:t xml:space="preserve">comment#3 from </w:t>
            </w:r>
            <w:r w:rsidRPr="00C529D0">
              <w:rPr>
                <w:rStyle w:val="a8"/>
                <w:rFonts w:eastAsia="sans-serif"/>
                <w:bCs/>
                <w:i w:val="0"/>
                <w:iCs/>
                <w:color w:val="2F5496" w:themeColor="accent5" w:themeShade="BF"/>
                <w:sz w:val="20"/>
                <w:szCs w:val="20"/>
                <w:shd w:val="clear" w:color="auto" w:fill="FFFFFF"/>
              </w:rPr>
              <w:t>Xiaomi</w:t>
            </w:r>
            <w:r w:rsidRPr="00B52224">
              <w:rPr>
                <w:rFonts w:eastAsia="맑은 고딕"/>
                <w:color w:val="2F5496" w:themeColor="accent5" w:themeShade="BF"/>
              </w:rPr>
              <w:t xml:space="preserve"> </w:t>
            </w:r>
            <w:r>
              <w:rPr>
                <w:rFonts w:eastAsia="맑은 고딕"/>
                <w:color w:val="2F5496" w:themeColor="accent5" w:themeShade="BF"/>
              </w:rPr>
              <w:t xml:space="preserve">and </w:t>
            </w:r>
            <w:r w:rsidRPr="00B52224">
              <w:rPr>
                <w:rFonts w:eastAsia="맑은 고딕"/>
                <w:color w:val="2F5496" w:themeColor="accent5" w:themeShade="BF"/>
              </w:rPr>
              <w:t>comment</w:t>
            </w:r>
            <w:r>
              <w:rPr>
                <w:rFonts w:eastAsia="맑은 고딕"/>
                <w:color w:val="2F5496" w:themeColor="accent5" w:themeShade="BF"/>
              </w:rPr>
              <w:t>#5</w:t>
            </w:r>
            <w:r w:rsidRPr="00B52224">
              <w:rPr>
                <w:rFonts w:eastAsia="맑은 고딕"/>
                <w:color w:val="2F5496" w:themeColor="accent5" w:themeShade="BF"/>
              </w:rPr>
              <w:t xml:space="preserve"> by ZTE</w:t>
            </w:r>
            <w:r>
              <w:rPr>
                <w:rFonts w:eastAsia="맑은 고딕"/>
                <w:color w:val="2F5496" w:themeColor="accent5" w:themeShade="BF"/>
              </w:rPr>
              <w:t>.</w:t>
            </w:r>
          </w:p>
          <w:p w14:paraId="0462C657" w14:textId="77777777" w:rsidR="00B52224" w:rsidRPr="00B52224" w:rsidRDefault="00B52224" w:rsidP="00B52224">
            <w:pPr>
              <w:spacing w:beforeLines="50" w:before="120"/>
              <w:rPr>
                <w:rFonts w:eastAsia="맑은 고딕"/>
              </w:rPr>
            </w:pPr>
          </w:p>
          <w:p w14:paraId="206D7FA4" w14:textId="77777777" w:rsidR="00206F44" w:rsidRPr="00E75281" w:rsidRDefault="00206F44" w:rsidP="00206F44">
            <w:pPr>
              <w:pStyle w:val="ab"/>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ab"/>
              <w:spacing w:beforeLines="50" w:before="120"/>
              <w:ind w:leftChars="0" w:left="360"/>
              <w:rPr>
                <w:rFonts w:eastAsia="DengXian"/>
                <w:kern w:val="2"/>
              </w:rPr>
            </w:pPr>
            <w:r>
              <w:rPr>
                <w:rFonts w:eastAsia="DengXian"/>
                <w:kern w:val="2"/>
              </w:rPr>
              <w:t>“</w:t>
            </w:r>
            <w:r>
              <w:rPr>
                <w:rFonts w:eastAsia="맑은 고딕"/>
              </w:rPr>
              <w:t>If more than one PSCCH/PSSCH transmissions have the largest priority value, the UE autonomously selects one of the more than one PSCCH/PSSCH transmissions</w:t>
            </w:r>
            <w:r w:rsidRPr="00344B9A">
              <w:rPr>
                <w:rFonts w:eastAsia="맑은 고딕"/>
              </w:rPr>
              <w:t xml:space="preserve"> </w:t>
            </w:r>
            <w:r>
              <w:rPr>
                <w:rFonts w:eastAsia="맑은 고딕"/>
              </w:rPr>
              <w:t xml:space="preserve">to reduce a respective power. </w:t>
            </w:r>
            <w:r w:rsidRPr="00E75281">
              <w:rPr>
                <w:rFonts w:eastAsia="맑은 고딕"/>
                <w:strike/>
                <w:color w:val="FF0000"/>
              </w:rPr>
              <w:t xml:space="preserve">If, after the reduction of the power for the transmission of the PSCCH or the PSSCH with the largest priority value, a total power does not exceed </w:t>
            </w:r>
            <m:oMath>
              <m:sSub>
                <m:sSubPr>
                  <m:ctrlPr>
                    <w:ins w:id="96" w:author="Aris Papasakellariou 1" w:date="2023-08-31T14:22:00Z">
                      <w:rPr>
                        <w:rFonts w:ascii="Cambria Math" w:eastAsia="맑은 고딕" w:hAnsi="Cambria Math"/>
                        <w:strike/>
                        <w:color w:val="FF0000"/>
                      </w:rPr>
                    </w:ins>
                  </m:ctrlPr>
                </m:sSubPr>
                <m:e>
                  <w:ins w:id="97" w:author="Aris Papasakellariou 1" w:date="2023-08-31T14:22:00Z">
                    <m:r>
                      <w:rPr>
                        <w:rFonts w:ascii="Cambria Math" w:eastAsia="맑은 고딕" w:hAnsi="Cambria Math"/>
                        <w:strike/>
                        <w:color w:val="FF0000"/>
                      </w:rPr>
                      <m:t>P</m:t>
                    </m:r>
                  </w:ins>
                </m:e>
                <m:sub>
                  <w:ins w:id="98" w:author="Aris Papasakellariou 1" w:date="2023-08-31T14:22:00Z">
                    <m:r>
                      <m:rPr>
                        <m:nor/>
                      </m:rPr>
                      <w:rPr>
                        <w:rFonts w:eastAsia="맑은 고딕"/>
                        <w:strike/>
                        <w:color w:val="FF0000"/>
                      </w:rPr>
                      <m:t>CMAX</m:t>
                    </m:r>
                  </w:ins>
                </m:sub>
              </m:sSub>
            </m:oMath>
            <w:r w:rsidRPr="00E75281">
              <w:rPr>
                <w:rFonts w:eastAsia="맑은 고딕"/>
                <w:strike/>
                <w:color w:val="FF0000"/>
              </w:rPr>
              <w:t>, the UE transmits the PSCCHs or the PSSCHs, respectively</w:t>
            </w:r>
            <w:r w:rsidRPr="00E75281">
              <w:rPr>
                <w:rFonts w:eastAsia="맑은 고딕"/>
                <w:strike/>
              </w:rPr>
              <w:t>.</w:t>
            </w:r>
            <w:r>
              <w:rPr>
                <w:rFonts w:eastAsia="맑은 고딕"/>
              </w:rPr>
              <w:t xml:space="preserve"> If, after the reduction of the power of the PSCCH or the PSSCH with the largest priority value, a total power exceeds </w:t>
            </w:r>
            <m:oMath>
              <m:sSub>
                <m:sSubPr>
                  <m:ctrlPr>
                    <w:ins w:id="99" w:author="Aris Papasakellariou 1" w:date="2023-08-31T14:22:00Z">
                      <w:rPr>
                        <w:rFonts w:ascii="Cambria Math" w:eastAsia="맑은 고딕" w:hAnsi="Cambria Math"/>
                      </w:rPr>
                    </w:ins>
                  </m:ctrlPr>
                </m:sSubPr>
                <m:e>
                  <w:ins w:id="100" w:author="Aris Papasakellariou 1" w:date="2023-08-31T14:22:00Z">
                    <m:r>
                      <w:rPr>
                        <w:rFonts w:ascii="Cambria Math" w:eastAsia="맑은 고딕" w:hAnsi="Cambria Math"/>
                      </w:rPr>
                      <m:t>P</m:t>
                    </m:r>
                  </w:ins>
                </m:e>
                <m:sub>
                  <w:ins w:id="101" w:author="Aris Papasakellariou 1" w:date="2023-08-31T14:22:00Z">
                    <m:r>
                      <m:rPr>
                        <m:nor/>
                      </m:rPr>
                      <w:rPr>
                        <w:rFonts w:eastAsia="맑은 고딕"/>
                      </w:rPr>
                      <m:t>CMAX</m:t>
                    </m:r>
                  </w:ins>
                </m:sub>
              </m:sSub>
            </m:oMath>
            <w:r w:rsidRPr="00344B9A">
              <w:rPr>
                <w:rFonts w:eastAsia="맑은 고딕"/>
              </w:rPr>
              <w:t>, the UE does not transmit the 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ab"/>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a7"/>
              <w:tblW w:w="0" w:type="auto"/>
              <w:tblLook w:val="04A0" w:firstRow="1" w:lastRow="0" w:firstColumn="1" w:lastColumn="0" w:noHBand="0" w:noVBand="1"/>
            </w:tblPr>
            <w:tblGrid>
              <w:gridCol w:w="8139"/>
            </w:tblGrid>
            <w:tr w:rsidR="00206F44" w14:paraId="425A5781" w14:textId="77777777" w:rsidTr="00A95D70">
              <w:tc>
                <w:tcPr>
                  <w:tcW w:w="8139" w:type="dxa"/>
                </w:tcPr>
                <w:p w14:paraId="04C52B51" w14:textId="77777777" w:rsidR="00206F44" w:rsidRPr="00DD2FDA" w:rsidRDefault="00206F44" w:rsidP="00206F44">
                  <w:pPr>
                    <w:widowControl/>
                    <w:spacing w:line="276" w:lineRule="auto"/>
                    <w:jc w:val="left"/>
                    <w:rPr>
                      <w:rFonts w:ascii="Times" w:eastAsia="바탕" w:hAnsi="Times"/>
                      <w:sz w:val="20"/>
                      <w:szCs w:val="20"/>
                      <w:lang w:val="en-GB"/>
                    </w:rPr>
                  </w:pPr>
                  <w:r w:rsidRPr="00DD2FDA">
                    <w:rPr>
                      <w:rFonts w:ascii="Times" w:eastAsia="바탕"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바탕" w:hAnsi="Times"/>
                      <w:bCs/>
                      <w:sz w:val="20"/>
                      <w:szCs w:val="20"/>
                      <w:lang w:val="en-GB"/>
                    </w:rPr>
                  </w:pPr>
                  <w:r w:rsidRPr="00DD2FDA">
                    <w:rPr>
                      <w:rFonts w:ascii="Times" w:eastAsia="바탕" w:hAnsi="Times"/>
                      <w:bCs/>
                      <w:sz w:val="20"/>
                      <w:szCs w:val="20"/>
                      <w:lang w:val="en-GB"/>
                    </w:rPr>
                    <w:t>Regarding “</w:t>
                  </w:r>
                  <w:r w:rsidRPr="00DD2FDA">
                    <w:rPr>
                      <w:rFonts w:ascii="Times" w:eastAsia="바탕" w:hAnsi="Times"/>
                      <w:bCs/>
                      <w:i/>
                      <w:sz w:val="20"/>
                      <w:szCs w:val="20"/>
                      <w:lang w:val="en-GB"/>
                    </w:rPr>
                    <w:t>one PSCCH/PSSCH transmission has N associated candidate PSFCH occasion(s)</w:t>
                  </w:r>
                  <w:r w:rsidRPr="00DD2FDA">
                    <w:rPr>
                      <w:rFonts w:ascii="Times" w:eastAsia="바탕"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바탕"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Slot index of 1</w:t>
                  </w:r>
                  <w:r w:rsidRPr="00DD2FDA">
                    <w:rPr>
                      <w:rFonts w:ascii="Times" w:eastAsia="바탕" w:hAnsi="Times"/>
                      <w:bCs/>
                      <w:sz w:val="20"/>
                      <w:szCs w:val="20"/>
                      <w:vertAlign w:val="superscript"/>
                      <w:lang w:val="en-GB"/>
                    </w:rPr>
                    <w:t>st</w:t>
                  </w:r>
                  <w:r w:rsidRPr="00DD2FDA">
                    <w:rPr>
                      <w:rFonts w:ascii="Times" w:eastAsia="바탕"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The n</w:t>
                  </w:r>
                  <w:r w:rsidRPr="00DD2FDA">
                    <w:rPr>
                      <w:rFonts w:ascii="Times" w:eastAsia="바탕" w:hAnsi="Times"/>
                      <w:bCs/>
                      <w:sz w:val="20"/>
                      <w:szCs w:val="20"/>
                      <w:vertAlign w:val="superscript"/>
                      <w:lang w:val="en-GB"/>
                    </w:rPr>
                    <w:t>th</w:t>
                  </w:r>
                  <w:r w:rsidRPr="00DD2FDA">
                    <w:rPr>
                      <w:rFonts w:ascii="Times" w:eastAsia="바탕" w:hAnsi="Times"/>
                      <w:bCs/>
                      <w:sz w:val="20"/>
                      <w:szCs w:val="20"/>
                      <w:lang w:val="en-GB"/>
                    </w:rPr>
                    <w:t xml:space="preserve"> PSFCH occasion is in slot </w:t>
                  </w:r>
                  <m:oMath>
                    <m:r>
                      <m:rPr>
                        <m:sty m:val="p"/>
                      </m:rPr>
                      <w:rPr>
                        <w:rFonts w:ascii="Cambria Math" w:eastAsia="바탕" w:hAnsi="Cambria Math"/>
                        <w:sz w:val="20"/>
                        <w:szCs w:val="20"/>
                        <w:lang w:val="en-GB"/>
                      </w:rPr>
                      <m:t>k+</m:t>
                    </m:r>
                    <m:d>
                      <m:dPr>
                        <m:ctrlPr>
                          <w:rPr>
                            <w:rFonts w:ascii="Cambria Math" w:eastAsia="바탕" w:hAnsi="Cambria Math"/>
                            <w:bCs/>
                            <w:sz w:val="20"/>
                            <w:szCs w:val="20"/>
                            <w:lang w:val="en-GB"/>
                          </w:rPr>
                        </m:ctrlPr>
                      </m:dPr>
                      <m:e>
                        <m:r>
                          <m:rPr>
                            <m:sty m:val="p"/>
                          </m:rPr>
                          <w:rPr>
                            <w:rFonts w:ascii="Cambria Math" w:eastAsia="바탕" w:hAnsi="Cambria Math"/>
                            <w:sz w:val="20"/>
                            <w:szCs w:val="20"/>
                            <w:lang w:val="en-GB"/>
                          </w:rPr>
                          <m:t>n-1</m:t>
                        </m:r>
                      </m:e>
                    </m:d>
                    <m:r>
                      <m:rPr>
                        <m:sty m:val="p"/>
                      </m:rPr>
                      <w:rPr>
                        <w:rFonts w:ascii="Cambria Math" w:eastAsia="바탕"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Alt 1: P is equal to the (pre-)configured PSFCH periodicity, i.e., P is provided by </w:t>
                  </w:r>
                  <w:r w:rsidRPr="00DD2FDA">
                    <w:rPr>
                      <w:rFonts w:ascii="Times" w:eastAsia="바탕" w:hAnsi="Times"/>
                      <w:i/>
                      <w:iCs/>
                      <w:sz w:val="20"/>
                      <w:szCs w:val="20"/>
                      <w:lang w:val="en-GB"/>
                    </w:rPr>
                    <w:t>sl-</w:t>
                  </w:r>
                  <w:r w:rsidRPr="00DD2FDA">
                    <w:rPr>
                      <w:rFonts w:ascii="Times" w:eastAsia="바탕"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m:oMath>
                    <m:r>
                      <m:rPr>
                        <m:sty m:val="p"/>
                      </m:rPr>
                      <w:rPr>
                        <w:rFonts w:ascii="Cambria Math" w:eastAsia="바탕"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Within this RB set, for one sub-channel on one slot of PSCCH/PSSCH transmission, its n</w:t>
                  </w:r>
                  <w:r w:rsidRPr="00DD2FDA">
                    <w:rPr>
                      <w:rFonts w:ascii="Times" w:eastAsia="바탕" w:hAnsi="Times"/>
                      <w:bCs/>
                      <w:sz w:val="20"/>
                      <w:szCs w:val="20"/>
                      <w:vertAlign w:val="superscript"/>
                      <w:lang w:val="en-GB"/>
                    </w:rPr>
                    <w:t>th</w:t>
                  </w:r>
                  <w:r w:rsidRPr="00DD2FDA">
                    <w:rPr>
                      <w:rFonts w:ascii="Times" w:eastAsia="바탕" w:hAnsi="Times"/>
                      <w:bCs/>
                      <w:sz w:val="20"/>
                      <w:szCs w:val="20"/>
                      <w:lang w:val="en-GB"/>
                    </w:rPr>
                    <w:t xml:space="preserve"> PSFCH occasion includes PRBs belonging to above set#n in slot </w:t>
                  </w:r>
                  <m:oMath>
                    <m:r>
                      <m:rPr>
                        <m:sty m:val="p"/>
                      </m:rPr>
                      <w:rPr>
                        <w:rFonts w:ascii="Cambria Math" w:eastAsia="바탕" w:hAnsi="Cambria Math"/>
                        <w:sz w:val="20"/>
                        <w:szCs w:val="20"/>
                        <w:lang w:val="en-GB"/>
                      </w:rPr>
                      <m:t>k+</m:t>
                    </m:r>
                    <m:d>
                      <m:dPr>
                        <m:ctrlPr>
                          <w:rPr>
                            <w:rFonts w:ascii="Cambria Math" w:eastAsia="바탕" w:hAnsi="Cambria Math"/>
                            <w:bCs/>
                            <w:sz w:val="20"/>
                            <w:szCs w:val="20"/>
                            <w:lang w:val="en-GB"/>
                          </w:rPr>
                        </m:ctrlPr>
                      </m:dPr>
                      <m:e>
                        <m:r>
                          <m:rPr>
                            <m:sty m:val="p"/>
                          </m:rPr>
                          <w:rPr>
                            <w:rFonts w:ascii="Cambria Math" w:eastAsia="바탕" w:hAnsi="Cambria Math"/>
                            <w:sz w:val="20"/>
                            <w:szCs w:val="20"/>
                            <w:lang w:val="en-GB"/>
                          </w:rPr>
                          <m:t>n-1</m:t>
                        </m:r>
                      </m:e>
                    </m:d>
                    <m:r>
                      <m:rPr>
                        <m:sty m:val="p"/>
                      </m:rPr>
                      <w:rPr>
                        <w:rFonts w:ascii="Cambria Math" w:eastAsia="바탕" w:hAnsi="Cambria Math"/>
                        <w:sz w:val="20"/>
                        <w:szCs w:val="20"/>
                        <w:lang w:val="en-GB"/>
                      </w:rPr>
                      <m:t>*P</m:t>
                    </m:r>
                  </m:oMath>
                  <w:r w:rsidRPr="00DD2FDA">
                    <w:rPr>
                      <w:rFonts w:ascii="Times" w:eastAsia="바탕"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2" w:author="Aris Papasakellariou 1" w:date="2023-08-30T18:19:00Z">
                      <w:rPr>
                        <w:rFonts w:ascii="Cambria Math" w:hAnsi="Cambria Math"/>
                        <w:i/>
                      </w:rPr>
                    </w:ins>
                  </m:ctrlPr>
                </m:sSubSupPr>
                <m:e>
                  <w:ins w:id="103" w:author="Aris Papasakellariou 1" w:date="2023-08-30T18:19:00Z">
                    <m:r>
                      <w:rPr>
                        <w:rFonts w:ascii="Cambria Math" w:hAnsi="Cambria Math"/>
                      </w:rPr>
                      <m:t>N</m:t>
                    </m:r>
                  </w:ins>
                </m:e>
                <m:sub>
                  <w:ins w:id="104" w:author="Aris Papasakellariou 1" w:date="2023-08-30T18:19:00Z">
                    <m:r>
                      <m:rPr>
                        <m:sty m:val="p"/>
                      </m:rPr>
                      <w:rPr>
                        <w:rFonts w:ascii="Cambria Math" w:hAnsi="Cambria Math"/>
                      </w:rPr>
                      <m:t>occasion</m:t>
                    </m:r>
                  </w:ins>
                </m:sub>
                <m:sup>
                  <w:ins w:id="105" w:author="Aris Papasakellariou 1" w:date="2023-08-30T18:19:00Z">
                    <m:r>
                      <m:rPr>
                        <m:sty m:val="p"/>
                      </m:rPr>
                      <w:rPr>
                        <w:rFonts w:ascii="Cambria Math" w:hAnsi="Cambria Math"/>
                      </w:rPr>
                      <m:t>PSFCH</m:t>
                    </m:r>
                  </w:ins>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6" w:author="Aris Papasakellariou 1" w:date="2023-08-30T18:19:00Z">
                      <w:rPr>
                        <w:rFonts w:ascii="Cambria Math" w:hAnsi="Cambria Math"/>
                        <w:i/>
                        <w:color w:val="FF0000"/>
                      </w:rPr>
                    </w:ins>
                  </m:ctrlPr>
                </m:sSubSupPr>
                <m:e>
                  <w:ins w:id="107" w:author="Aris Papasakellariou 1" w:date="2023-08-30T18:19:00Z">
                    <m:r>
                      <w:rPr>
                        <w:rFonts w:ascii="Cambria Math" w:hAnsi="Cambria Math"/>
                        <w:color w:val="FF0000"/>
                      </w:rPr>
                      <m:t>N</m:t>
                    </m:r>
                  </w:ins>
                </m:e>
                <m:sub>
                  <w:ins w:id="108" w:author="Aris Papasakellariou 1" w:date="2023-08-30T18:19:00Z">
                    <m:r>
                      <m:rPr>
                        <m:sty m:val="p"/>
                      </m:rPr>
                      <w:rPr>
                        <w:rFonts w:ascii="Cambria Math" w:hAnsi="Cambria Math"/>
                        <w:color w:val="FF0000"/>
                      </w:rPr>
                      <m:t>occasion</m:t>
                    </m:r>
                  </w:ins>
                </m:sub>
                <m:sup>
                  <w:ins w:id="109" w:author="Aris Papasakellariou 1" w:date="2023-08-30T18:19:00Z">
                    <m:r>
                      <m:rPr>
                        <m:sty m:val="p"/>
                      </m:rPr>
                      <w:rPr>
                        <w:rFonts w:ascii="Cambria Math" w:hAnsi="Cambria Math"/>
                        <w:color w:val="FF0000"/>
                      </w:rPr>
                      <m:t>PSFCH</m:t>
                    </m:r>
                  </w:ins>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바탕" w:hAnsi="Cambria Math"/>
                  <w:color w:val="FF0000"/>
                  <w:sz w:val="20"/>
                  <w:szCs w:val="20"/>
                  <w:lang w:val="en-GB"/>
                </w:rPr>
                <m:t>k+</m:t>
              </m:r>
              <m:d>
                <m:dPr>
                  <m:ctrlPr>
                    <w:rPr>
                      <w:rFonts w:ascii="Cambria Math" w:eastAsia="바탕" w:hAnsi="Cambria Math"/>
                      <w:bCs/>
                      <w:color w:val="FF0000"/>
                      <w:sz w:val="20"/>
                      <w:szCs w:val="20"/>
                      <w:lang w:val="en-GB"/>
                    </w:rPr>
                  </m:ctrlPr>
                </m:dPr>
                <m:e>
                  <m:r>
                    <m:rPr>
                      <m:sty m:val="p"/>
                    </m:rPr>
                    <w:rPr>
                      <w:rFonts w:ascii="Cambria Math" w:eastAsia="바탕" w:hAnsi="Cambria Math"/>
                      <w:color w:val="FF0000"/>
                      <w:sz w:val="20"/>
                      <w:szCs w:val="20"/>
                      <w:lang w:val="en-GB"/>
                    </w:rPr>
                    <m:t>n-1</m:t>
                  </m:r>
                </m:e>
              </m:d>
              <m:r>
                <m:rPr>
                  <m:sty m:val="p"/>
                </m:rPr>
                <w:rPr>
                  <w:rFonts w:ascii="Cambria Math" w:eastAsia="바탕"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맑은 고딕"/>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맑은 고딕"/>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110" w:author="Aris Papasakellariou 1" w:date="2023-08-30T18:19:00Z">
                      <w:rPr>
                        <w:rFonts w:ascii="Cambria Math" w:hAnsi="Cambria Math"/>
                        <w:i/>
                        <w:color w:val="FF0000"/>
                      </w:rPr>
                    </w:ins>
                  </m:ctrlPr>
                </m:sSubSupPr>
                <m:e>
                  <m:r>
                    <m:rPr>
                      <m:sty m:val="p"/>
                    </m:rPr>
                    <w:rPr>
                      <w:rFonts w:ascii="Cambria Math" w:eastAsia="바탕" w:hAnsi="Cambria Math"/>
                      <w:color w:val="FF0000"/>
                      <w:sz w:val="20"/>
                      <w:szCs w:val="20"/>
                      <w:lang w:val="en-GB"/>
                    </w:rPr>
                    <m:t>1≤n≤</m:t>
                  </m:r>
                  <w:ins w:id="111" w:author="Aris Papasakellariou 1" w:date="2023-08-30T18:19:00Z">
                    <m:r>
                      <w:rPr>
                        <w:rFonts w:ascii="Cambria Math" w:hAnsi="Cambria Math"/>
                        <w:color w:val="FF0000"/>
                      </w:rPr>
                      <m:t>N</m:t>
                    </m:r>
                  </w:ins>
                </m:e>
                <m:sub>
                  <w:ins w:id="112" w:author="Aris Papasakellariou 1" w:date="2023-08-30T18:19:00Z">
                    <m:r>
                      <m:rPr>
                        <m:sty m:val="p"/>
                      </m:rPr>
                      <w:rPr>
                        <w:rFonts w:ascii="Cambria Math" w:hAnsi="Cambria Math"/>
                        <w:color w:val="FF0000"/>
                      </w:rPr>
                      <m:t>occasion</m:t>
                    </m:r>
                  </w:ins>
                </m:sub>
                <m:sup>
                  <w:ins w:id="113" w:author="Aris Papasakellariou 1" w:date="2023-08-30T18:19:00Z">
                    <m:r>
                      <m:rPr>
                        <m:sty m:val="p"/>
                      </m:rPr>
                      <w:rPr>
                        <w:rFonts w:ascii="Cambria Math" w:hAnsi="Cambria Math"/>
                        <w:color w:val="FF0000"/>
                      </w:rPr>
                      <m:t>PSFCH</m:t>
                    </m:r>
                  </w:ins>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4" w:author="Aris Papasakellariou 1" w:date="2023-08-30T18:19:00Z">
                      <w:rPr>
                        <w:rFonts w:ascii="Cambria Math" w:hAnsi="Cambria Math"/>
                        <w:i/>
                        <w:color w:val="FF0000"/>
                      </w:rPr>
                    </w:ins>
                  </m:ctrlPr>
                </m:sSubSupPr>
                <m:e>
                  <w:ins w:id="115" w:author="Aris Papasakellariou 1" w:date="2023-08-30T18:19:00Z">
                    <m:r>
                      <w:rPr>
                        <w:rFonts w:ascii="Cambria Math" w:hAnsi="Cambria Math"/>
                        <w:color w:val="FF0000"/>
                      </w:rPr>
                      <m:t>N</m:t>
                    </m:r>
                  </w:ins>
                </m:e>
                <m:sub>
                  <w:ins w:id="116" w:author="Aris Papasakellariou 1" w:date="2023-08-30T18:19:00Z">
                    <m:r>
                      <m:rPr>
                        <m:sty m:val="p"/>
                      </m:rPr>
                      <w:rPr>
                        <w:rFonts w:ascii="Cambria Math" w:hAnsi="Cambria Math"/>
                        <w:color w:val="FF0000"/>
                      </w:rPr>
                      <m:t>occasion</m:t>
                    </m:r>
                  </w:ins>
                </m:sub>
                <m:sup>
                  <w:ins w:id="117" w:author="Aris Papasakellariou 1" w:date="2023-08-30T18:19:00Z">
                    <m:r>
                      <m:rPr>
                        <m:sty m:val="p"/>
                      </m:rPr>
                      <w:rPr>
                        <w:rFonts w:ascii="Cambria Math" w:hAnsi="Cambria Math"/>
                        <w:color w:val="FF0000"/>
                      </w:rPr>
                      <m:t>PSFCH</m:t>
                    </m:r>
                  </w:ins>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118" w:author="Aris Papasakellariou 1" w:date="2023-08-30T18:19:00Z">
                      <w:rPr>
                        <w:rFonts w:ascii="Cambria Math" w:hAnsi="Cambria Math"/>
                        <w:i/>
                        <w:sz w:val="20"/>
                        <w:szCs w:val="20"/>
                      </w:rPr>
                    </w:ins>
                  </m:ctrlPr>
                </m:sSubSupPr>
                <m:e>
                  <w:ins w:id="119" w:author="Aris Papasakellariou 1" w:date="2023-08-30T18:19:00Z">
                    <m:r>
                      <w:rPr>
                        <w:rFonts w:ascii="Cambria Math" w:hAnsi="Cambria Math"/>
                        <w:sz w:val="20"/>
                        <w:szCs w:val="20"/>
                      </w:rPr>
                      <m:t>N</m:t>
                    </m:r>
                  </w:ins>
                </m:e>
                <m:sub>
                  <w:ins w:id="120" w:author="Aris Papasakellariou 1" w:date="2023-08-30T18:19:00Z">
                    <m:r>
                      <m:rPr>
                        <m:sty m:val="p"/>
                      </m:rPr>
                      <w:rPr>
                        <w:rFonts w:ascii="Cambria Math" w:hAnsi="Cambria Math"/>
                        <w:sz w:val="20"/>
                        <w:szCs w:val="20"/>
                      </w:rPr>
                      <m:t>occasion</m:t>
                    </m:r>
                  </w:ins>
                </m:sub>
                <m:sup>
                  <w:ins w:id="121" w:author="Aris Papasakellariou 1" w:date="2023-08-30T18:19:00Z">
                    <m:r>
                      <m:rPr>
                        <m:sty m:val="p"/>
                      </m:rPr>
                      <w:rPr>
                        <w:rFonts w:ascii="Cambria Math" w:hAnsi="Cambria Math"/>
                        <w:sz w:val="20"/>
                        <w:szCs w:val="20"/>
                      </w:rPr>
                      <m:t>PSFCH</m:t>
                    </m:r>
                  </w:ins>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ab"/>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ab"/>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ab"/>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ab"/>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ab"/>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ab"/>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ab"/>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맑은 고딕"/>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맑은 고딕"/>
              </w:rPr>
              <w:t xml:space="preserve">if the UE detects a SCI format 2-A with Cast type indicator field value of "01"; otherwise, </w:t>
            </w:r>
            <m:oMath>
              <m:sSub>
                <m:sSubPr>
                  <m:ctrlPr>
                    <w:rPr>
                      <w:rFonts w:ascii="Cambria Math" w:eastAsia="맑은 고딕" w:hAnsi="Cambria Math"/>
                      <w:i/>
                    </w:rPr>
                  </m:ctrlPr>
                </m:sSubPr>
                <m:e>
                  <m:r>
                    <w:rPr>
                      <w:rFonts w:ascii="Cambria Math" w:eastAsia="맑은 고딕" w:hAnsi="Cambria Math"/>
                    </w:rPr>
                    <m:t>M</m:t>
                  </m:r>
                </m:e>
                <m:sub>
                  <m:r>
                    <m:rPr>
                      <m:nor/>
                    </m:rPr>
                    <w:rPr>
                      <w:rFonts w:eastAsia="맑은 고딕"/>
                    </w:rPr>
                    <m:t>ID</m:t>
                  </m:r>
                  <m:ctrlPr>
                    <w:rPr>
                      <w:rFonts w:ascii="Cambria Math" w:eastAsia="맑은 고딕" w:hAnsi="Cambria Math"/>
                    </w:rPr>
                  </m:ctrlPr>
                </m:sub>
              </m:sSub>
            </m:oMath>
            <w:r w:rsidRPr="0059124C">
              <w:rPr>
                <w:rFonts w:eastAsia="맑은 고딕"/>
              </w:rPr>
              <w:t xml:space="preserve"> is zero</w:t>
            </w:r>
            <w:r w:rsidRPr="0059124C">
              <w:t xml:space="preserve">. For conflict information, </w:t>
            </w:r>
            <m:oMath>
              <m:sSub>
                <m:sSubPr>
                  <m:ctrlPr>
                    <w:rPr>
                      <w:rFonts w:ascii="Cambria Math" w:eastAsia="맑은 고딕" w:hAnsi="Cambria Math"/>
                      <w:i/>
                    </w:rPr>
                  </m:ctrlPr>
                </m:sSubPr>
                <m:e>
                  <m:r>
                    <w:rPr>
                      <w:rFonts w:ascii="Cambria Math" w:eastAsia="맑은 고딕" w:hAnsi="Cambria Math"/>
                    </w:rPr>
                    <m:t>M</m:t>
                  </m:r>
                </m:e>
                <m:sub>
                  <m:r>
                    <m:rPr>
                      <m:nor/>
                    </m:rPr>
                    <w:rPr>
                      <w:rFonts w:eastAsia="맑은 고딕"/>
                    </w:rPr>
                    <m:t>ID</m:t>
                  </m:r>
                  <m:ctrlPr>
                    <w:rPr>
                      <w:rFonts w:ascii="Cambria Math" w:eastAsia="맑은 고딕" w:hAnsi="Cambria Math"/>
                    </w:rPr>
                  </m:ctrlPr>
                </m:sub>
              </m:sSub>
            </m:oMath>
            <w:r w:rsidRPr="0059124C">
              <w:rPr>
                <w:rFonts w:eastAsia="맑은 고딕"/>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122"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122"/>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ab"/>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a7"/>
              <w:tblW w:w="0" w:type="auto"/>
              <w:tblLook w:val="04A0" w:firstRow="1" w:lastRow="0" w:firstColumn="1" w:lastColumn="0" w:noHBand="0" w:noVBand="1"/>
            </w:tblPr>
            <w:tblGrid>
              <w:gridCol w:w="8139"/>
            </w:tblGrid>
            <w:tr w:rsidR="00206F44" w14:paraId="7B3FF53B" w14:textId="77777777" w:rsidTr="00A95D70">
              <w:tc>
                <w:tcPr>
                  <w:tcW w:w="8139" w:type="dxa"/>
                </w:tcPr>
                <w:p w14:paraId="5CED6DBF" w14:textId="77777777" w:rsidR="00206F44" w:rsidRPr="00DD2FDA" w:rsidRDefault="00206F44" w:rsidP="00206F44">
                  <w:pPr>
                    <w:widowControl/>
                    <w:jc w:val="left"/>
                    <w:rPr>
                      <w:rFonts w:ascii="Times" w:eastAsia="바탕" w:hAnsi="Times"/>
                      <w:sz w:val="20"/>
                      <w:szCs w:val="24"/>
                      <w:lang w:val="en-GB" w:eastAsia="x-none"/>
                    </w:rPr>
                  </w:pPr>
                </w:p>
                <w:p w14:paraId="1B982017" w14:textId="77777777" w:rsidR="00206F44" w:rsidRPr="00DD2FDA" w:rsidRDefault="00206F44" w:rsidP="00206F44">
                  <w:pPr>
                    <w:widowControl/>
                    <w:jc w:val="left"/>
                    <w:rPr>
                      <w:rFonts w:ascii="Times" w:eastAsia="바탕" w:hAnsi="Times"/>
                      <w:sz w:val="20"/>
                      <w:szCs w:val="24"/>
                      <w:lang w:val="en-GB" w:eastAsia="x-none"/>
                    </w:rPr>
                  </w:pPr>
                  <w:r w:rsidRPr="00DD2FDA">
                    <w:rPr>
                      <w:rFonts w:ascii="Times" w:eastAsia="바탕"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바탕" w:hAnsi="Times"/>
                      <w:bCs/>
                      <w:sz w:val="20"/>
                      <w:szCs w:val="20"/>
                      <w:lang w:val="en-GB"/>
                    </w:rPr>
                  </w:pPr>
                  <w:r w:rsidRPr="00DD2FDA">
                    <w:rPr>
                      <w:rFonts w:ascii="Times" w:eastAsia="바탕" w:hAnsi="Times"/>
                      <w:bCs/>
                      <w:sz w:val="20"/>
                      <w:szCs w:val="20"/>
                      <w:lang w:val="en-GB"/>
                    </w:rPr>
                    <w:t>In “</w:t>
                  </w:r>
                  <w:r w:rsidRPr="00DD2FDA">
                    <w:rPr>
                      <w:rFonts w:ascii="Times" w:eastAsia="바탕" w:hAnsi="Times"/>
                      <w:bCs/>
                      <w:i/>
                      <w:sz w:val="20"/>
                      <w:szCs w:val="20"/>
                      <w:lang w:val="en-GB"/>
                    </w:rPr>
                    <w:t>one PSCCH/PSSCH transmission has N associated candidate PSFCH occasion(s)</w:t>
                  </w:r>
                  <w:r w:rsidRPr="00DD2FDA">
                    <w:rPr>
                      <w:rFonts w:ascii="Times" w:eastAsia="바탕"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바탕" w:hAnsi="Times"/>
                      <w:sz w:val="20"/>
                      <w:szCs w:val="24"/>
                      <w:lang w:val="en-GB" w:eastAsia="x-none"/>
                    </w:rPr>
                  </w:pPr>
                </w:p>
                <w:p w14:paraId="79B9A081" w14:textId="77777777" w:rsidR="00206F44" w:rsidRPr="00DD2FDA" w:rsidRDefault="00206F44" w:rsidP="00206F44">
                  <w:pPr>
                    <w:widowControl/>
                    <w:jc w:val="left"/>
                    <w:rPr>
                      <w:rFonts w:ascii="Times" w:eastAsia="바탕"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바탕" w:hAnsi="Times"/>
                      <w:sz w:val="20"/>
                      <w:szCs w:val="20"/>
                      <w:lang w:val="en-GB"/>
                    </w:rPr>
                  </w:pPr>
                  <w:r w:rsidRPr="00DD2FDA">
                    <w:rPr>
                      <w:rFonts w:ascii="Times" w:eastAsia="바탕" w:hAnsi="Times"/>
                      <w:sz w:val="20"/>
                      <w:szCs w:val="20"/>
                      <w:highlight w:val="green"/>
                      <w:lang w:val="en-GB"/>
                    </w:rPr>
                    <w:t>Agreement</w:t>
                  </w:r>
                </w:p>
                <w:p w14:paraId="409E3B19" w14:textId="77777777" w:rsidR="00206F44" w:rsidRPr="00DD2FDA" w:rsidRDefault="00206F44" w:rsidP="00206F44">
                  <w:pPr>
                    <w:widowControl/>
                    <w:jc w:val="left"/>
                    <w:rPr>
                      <w:rFonts w:ascii="Times" w:eastAsia="바탕" w:hAnsi="Times"/>
                      <w:bCs/>
                      <w:sz w:val="20"/>
                      <w:szCs w:val="20"/>
                      <w:lang w:val="en-GB"/>
                    </w:rPr>
                  </w:pPr>
                  <w:r w:rsidRPr="00DD2FDA">
                    <w:rPr>
                      <w:rFonts w:ascii="Times" w:eastAsia="바탕" w:hAnsi="Times"/>
                      <w:bCs/>
                      <w:sz w:val="20"/>
                      <w:szCs w:val="20"/>
                      <w:lang w:val="en-GB"/>
                    </w:rPr>
                    <w:t>In “</w:t>
                  </w:r>
                  <w:r w:rsidRPr="00DD2FDA">
                    <w:rPr>
                      <w:rFonts w:ascii="Times" w:eastAsia="바탕" w:hAnsi="Times"/>
                      <w:bCs/>
                      <w:i/>
                      <w:sz w:val="20"/>
                      <w:szCs w:val="20"/>
                      <w:lang w:val="en-GB"/>
                    </w:rPr>
                    <w:t>one PSCCH/PSSCH transmission has N associated candidate PSFCH occasion(s)</w:t>
                  </w:r>
                  <w:r w:rsidRPr="00DD2FDA">
                    <w:rPr>
                      <w:rFonts w:ascii="Times" w:eastAsia="바탕"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ab"/>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ab"/>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agreements </w:t>
            </w:r>
            <w:r>
              <w:rPr>
                <w:rFonts w:eastAsia="DengXian"/>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ab"/>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ab"/>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ab"/>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ab"/>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a7"/>
              <w:tblW w:w="0" w:type="auto"/>
              <w:tblLook w:val="04A0" w:firstRow="1" w:lastRow="0" w:firstColumn="1" w:lastColumn="0" w:noHBand="0" w:noVBand="1"/>
            </w:tblPr>
            <w:tblGrid>
              <w:gridCol w:w="8139"/>
            </w:tblGrid>
            <w:tr w:rsidR="00206F44" w14:paraId="1D2D9AB6" w14:textId="77777777" w:rsidTr="00A95D70">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51" type="#_x0000_t75" alt="" style="width:24pt;height:18pt;mso-width-percent:0;mso-height-percent:0;mso-width-percent:0;mso-height-percent:0" o:ole="">
                        <v:imagedata r:id="rId16" o:title=""/>
                      </v:shape>
                      <o:OLEObject Type="Embed" ProgID="Equation.DSMT4" ShapeID="_x0000_i1051" DrawAspect="Content" ObjectID="_1755509747" r:id="rId33"/>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ab"/>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7"/>
              <w:tblW w:w="0" w:type="auto"/>
              <w:tblLook w:val="04A0" w:firstRow="1" w:lastRow="0" w:firstColumn="1" w:lastColumn="0" w:noHBand="0" w:noVBand="1"/>
            </w:tblPr>
            <w:tblGrid>
              <w:gridCol w:w="8139"/>
            </w:tblGrid>
            <w:tr w:rsidR="00206F44" w14:paraId="6CB9ED74" w14:textId="77777777" w:rsidTr="00A95D70">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맑은 고딕"/>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맑은 고딕"/>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P</m:t>
                        </m:r>
                      </m:e>
                      <m:sub>
                        <m:r>
                          <m:rPr>
                            <m:nor/>
                          </m:rPr>
                          <w:rPr>
                            <w:rFonts w:eastAsia="맑은 고딕"/>
                            <w:sz w:val="20"/>
                            <w:szCs w:val="20"/>
                            <w:lang w:val="en-GB"/>
                          </w:rPr>
                          <m:t>CMAX</m:t>
                        </m:r>
                      </m:sub>
                    </m:sSub>
                  </m:oMath>
                  <w:r w:rsidRPr="00C3655D">
                    <w:rPr>
                      <w:rFonts w:eastAsia="맑은 고딕"/>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맑은 고딕"/>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맑은 고딕"/>
                      <w:sz w:val="20"/>
                      <w:szCs w:val="20"/>
                      <w:lang w:val="en-GB"/>
                    </w:rPr>
                    <w:t xml:space="preserve">. </w:t>
                  </w:r>
                  <w:r w:rsidRPr="00C3655D">
                    <w:rPr>
                      <w:rFonts w:eastAsia="맑은 고딕"/>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맑은 고딕" w:hAnsi="Cambria Math"/>
                            <w:strike/>
                            <w:color w:val="00B050"/>
                            <w:sz w:val="20"/>
                            <w:szCs w:val="20"/>
                            <w:lang w:val="en-GB"/>
                          </w:rPr>
                        </m:ctrlPr>
                      </m:sSubPr>
                      <m:e>
                        <m:r>
                          <w:rPr>
                            <w:rFonts w:ascii="Cambria Math" w:eastAsia="맑은 고딕" w:hAnsi="Cambria Math"/>
                            <w:strike/>
                            <w:color w:val="00B050"/>
                            <w:sz w:val="20"/>
                            <w:szCs w:val="20"/>
                            <w:lang w:val="en-GB"/>
                          </w:rPr>
                          <m:t>P</m:t>
                        </m:r>
                      </m:e>
                      <m:sub>
                        <m:r>
                          <m:rPr>
                            <m:nor/>
                          </m:rPr>
                          <w:rPr>
                            <w:rFonts w:eastAsia="맑은 고딕"/>
                            <w:strike/>
                            <w:color w:val="00B050"/>
                            <w:sz w:val="20"/>
                            <w:szCs w:val="20"/>
                            <w:lang w:val="en-GB"/>
                          </w:rPr>
                          <m:t>CMAX</m:t>
                        </m:r>
                      </m:sub>
                    </m:sSub>
                  </m:oMath>
                  <w:r w:rsidRPr="00C3655D">
                    <w:rPr>
                      <w:rFonts w:eastAsia="맑은 고딕"/>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맑은 고딕" w:hAnsi="Cambria Math"/>
                            <w:strike/>
                            <w:color w:val="00B050"/>
                            <w:sz w:val="20"/>
                            <w:szCs w:val="20"/>
                            <w:lang w:val="en-GB"/>
                          </w:rPr>
                        </m:ctrlPr>
                      </m:sSubPr>
                      <m:e>
                        <m:r>
                          <w:rPr>
                            <w:rFonts w:ascii="Cambria Math" w:eastAsia="맑은 고딕" w:hAnsi="Cambria Math"/>
                            <w:strike/>
                            <w:color w:val="00B050"/>
                            <w:sz w:val="20"/>
                            <w:szCs w:val="20"/>
                            <w:lang w:val="en-GB"/>
                          </w:rPr>
                          <m:t>P</m:t>
                        </m:r>
                      </m:e>
                      <m:sub>
                        <m:r>
                          <m:rPr>
                            <m:nor/>
                          </m:rPr>
                          <w:rPr>
                            <w:rFonts w:eastAsia="맑은 고딕"/>
                            <w:strike/>
                            <w:color w:val="00B050"/>
                            <w:sz w:val="20"/>
                            <w:szCs w:val="20"/>
                            <w:lang w:val="en-GB"/>
                          </w:rPr>
                          <m:t>CMAX</m:t>
                        </m:r>
                      </m:sub>
                    </m:sSub>
                  </m:oMath>
                  <w:r w:rsidRPr="00C3655D">
                    <w:rPr>
                      <w:rFonts w:eastAsia="맑은 고딕"/>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a7"/>
              <w:tblW w:w="0" w:type="auto"/>
              <w:tblLook w:val="04A0" w:firstRow="1" w:lastRow="0" w:firstColumn="1" w:lastColumn="0" w:noHBand="0" w:noVBand="1"/>
            </w:tblPr>
            <w:tblGrid>
              <w:gridCol w:w="8139"/>
            </w:tblGrid>
            <w:tr w:rsidR="00206F44" w14:paraId="5F69E98D" w14:textId="77777777" w:rsidTr="00A95D70">
              <w:tc>
                <w:tcPr>
                  <w:tcW w:w="8139" w:type="dxa"/>
                </w:tcPr>
                <w:p w14:paraId="7A6AB1E2" w14:textId="77777777" w:rsidR="00206F44" w:rsidRPr="00DD2FDA" w:rsidRDefault="00206F44" w:rsidP="00206F44">
                  <w:pPr>
                    <w:widowControl/>
                    <w:jc w:val="left"/>
                    <w:rPr>
                      <w:rFonts w:ascii="Times" w:eastAsia="바탕"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바탕" w:hAnsi="Times"/>
                      <w:sz w:val="20"/>
                      <w:szCs w:val="20"/>
                      <w:lang w:val="en-GB"/>
                    </w:rPr>
                  </w:pPr>
                  <w:r w:rsidRPr="00DD2FDA">
                    <w:rPr>
                      <w:rFonts w:ascii="Times" w:eastAsia="바탕"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바탕" w:hAnsi="Times"/>
                      <w:bCs/>
                      <w:sz w:val="20"/>
                      <w:szCs w:val="20"/>
                      <w:lang w:val="en-GB"/>
                    </w:rPr>
                  </w:pPr>
                  <w:r w:rsidRPr="00DD2FDA">
                    <w:rPr>
                      <w:rFonts w:ascii="Times" w:eastAsia="바탕"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For “</w:t>
                  </w:r>
                  <w:r w:rsidRPr="00DD2FDA">
                    <w:rPr>
                      <w:rFonts w:ascii="Times" w:eastAsia="바탕" w:hAnsi="Times"/>
                      <w:bCs/>
                      <w:i/>
                      <w:sz w:val="20"/>
                      <w:szCs w:val="20"/>
                      <w:lang w:val="en-GB"/>
                    </w:rPr>
                    <w:t>Alt 1-1b: each PSFCH transmission occupies 1 common interlace and K3 dedicated PRB(s)</w:t>
                  </w:r>
                  <w:r w:rsidRPr="00DD2FDA">
                    <w:rPr>
                      <w:rFonts w:ascii="Times" w:eastAsia="바탕"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 xml:space="preserve">Cyclic shift on each of K3 dedicated </w:t>
                  </w:r>
                  <w:r w:rsidRPr="00DD2FDA">
                    <w:rPr>
                      <w:rFonts w:ascii="Times" w:eastAsia="바탕" w:hAnsi="Times" w:hint="eastAsia"/>
                      <w:bCs/>
                      <w:sz w:val="20"/>
                      <w:szCs w:val="20"/>
                      <w:lang w:val="en-GB"/>
                    </w:rPr>
                    <w:t>PRB</w:t>
                  </w:r>
                  <w:r w:rsidRPr="00DD2FDA">
                    <w:rPr>
                      <w:rFonts w:ascii="Times" w:eastAsia="바탕"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바탕" w:hAnsi="Times"/>
                      <w:bCs/>
                      <w:sz w:val="20"/>
                      <w:szCs w:val="20"/>
                      <w:lang w:val="en-GB"/>
                    </w:rPr>
                  </w:pPr>
                  <w:r w:rsidRPr="00DD2FDA">
                    <w:rPr>
                      <w:rFonts w:ascii="Times" w:eastAsia="바탕" w:hAnsi="Times"/>
                      <w:bCs/>
                      <w:sz w:val="20"/>
                      <w:szCs w:val="20"/>
                      <w:lang w:val="en-GB"/>
                    </w:rPr>
                    <w:t>For “</w:t>
                  </w:r>
                  <w:r w:rsidRPr="00DD2FDA">
                    <w:rPr>
                      <w:rFonts w:ascii="Times" w:eastAsia="바탕" w:hAnsi="Times"/>
                      <w:bCs/>
                      <w:i/>
                      <w:sz w:val="20"/>
                      <w:szCs w:val="20"/>
                      <w:lang w:val="en-GB"/>
                    </w:rPr>
                    <w:t>Alt 2-3a: each PSFCH transmission occupies 1 dedicated interlace</w:t>
                  </w:r>
                  <w:r w:rsidRPr="00DD2FDA">
                    <w:rPr>
                      <w:rFonts w:ascii="Times" w:eastAsia="바탕"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바탕" w:hAnsi="Times"/>
                      <w:bCs/>
                      <w:sz w:val="20"/>
                      <w:szCs w:val="20"/>
                      <w:lang w:val="en-GB"/>
                    </w:rPr>
                  </w:pPr>
                  <w:r w:rsidRPr="00047D77">
                    <w:rPr>
                      <w:rFonts w:ascii="Times" w:eastAsia="바탕" w:hAnsi="Times" w:hint="eastAsia"/>
                      <w:bCs/>
                      <w:sz w:val="20"/>
                      <w:szCs w:val="20"/>
                      <w:highlight w:val="yellow"/>
                      <w:lang w:val="en-GB"/>
                    </w:rPr>
                    <w:t>S</w:t>
                  </w:r>
                  <w:r w:rsidRPr="00047D77">
                    <w:rPr>
                      <w:rFonts w:ascii="Times" w:eastAsia="바탕" w:hAnsi="Times"/>
                      <w:bCs/>
                      <w:sz w:val="20"/>
                      <w:szCs w:val="20"/>
                      <w:highlight w:val="yellow"/>
                      <w:lang w:val="en-GB"/>
                    </w:rPr>
                    <w:t>upport PRB-level cyclic shift hopping as in NR-U to reduce PAP</w:t>
                  </w:r>
                  <w:r w:rsidRPr="00DD2FDA">
                    <w:rPr>
                      <w:rFonts w:ascii="Times" w:eastAsia="바탕"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바탕"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4" w:history="1">
        <w:r w:rsidR="00DA4955">
          <w:rPr>
            <w:rStyle w:val="a9"/>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a7"/>
        <w:tblW w:w="0" w:type="auto"/>
        <w:tblLook w:val="04A0" w:firstRow="1" w:lastRow="0" w:firstColumn="1" w:lastColumn="0" w:noHBand="0" w:noVBand="1"/>
      </w:tblPr>
      <w:tblGrid>
        <w:gridCol w:w="862"/>
        <w:gridCol w:w="8848"/>
      </w:tblGrid>
      <w:tr w:rsidR="0008360B" w14:paraId="7008532F" w14:textId="77777777" w:rsidTr="00AA426C">
        <w:tc>
          <w:tcPr>
            <w:tcW w:w="86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A95D70">
            <w:pPr>
              <w:spacing w:beforeLines="50" w:before="120"/>
              <w:rPr>
                <w:kern w:val="2"/>
                <w:sz w:val="20"/>
                <w:szCs w:val="20"/>
                <w:lang w:eastAsia="zh-CN"/>
              </w:rPr>
            </w:pPr>
            <w:r>
              <w:rPr>
                <w:kern w:val="2"/>
                <w:sz w:val="20"/>
                <w:szCs w:val="20"/>
                <w:lang w:eastAsia="zh-CN"/>
              </w:rPr>
              <w:t>Company</w:t>
            </w:r>
          </w:p>
        </w:tc>
        <w:tc>
          <w:tcPr>
            <w:tcW w:w="884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A95D70">
            <w:pPr>
              <w:spacing w:beforeLines="50" w:before="120"/>
              <w:rPr>
                <w:kern w:val="2"/>
                <w:sz w:val="20"/>
                <w:szCs w:val="20"/>
                <w:lang w:eastAsia="zh-CN"/>
              </w:rPr>
            </w:pPr>
            <w:r>
              <w:rPr>
                <w:kern w:val="2"/>
                <w:sz w:val="20"/>
                <w:szCs w:val="20"/>
                <w:lang w:eastAsia="zh-CN"/>
              </w:rPr>
              <w:t>Comments</w:t>
            </w:r>
          </w:p>
        </w:tc>
      </w:tr>
      <w:tr w:rsidR="0008360B" w14:paraId="051DF609" w14:textId="77777777" w:rsidTr="00AA426C">
        <w:tc>
          <w:tcPr>
            <w:tcW w:w="867"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A95D70">
            <w:pPr>
              <w:spacing w:beforeLines="50" w:before="120"/>
              <w:rPr>
                <w:kern w:val="2"/>
                <w:sz w:val="20"/>
                <w:szCs w:val="20"/>
                <w:lang w:eastAsia="zh-CN"/>
              </w:rPr>
            </w:pPr>
            <w:r>
              <w:rPr>
                <w:kern w:val="2"/>
                <w:sz w:val="20"/>
                <w:szCs w:val="20"/>
                <w:lang w:eastAsia="zh-CN"/>
              </w:rPr>
              <w:t>Qualcomm</w:t>
            </w:r>
          </w:p>
        </w:tc>
        <w:tc>
          <w:tcPr>
            <w:tcW w:w="8843"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A95D70">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A95D70">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A95D70">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A95D70">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ab"/>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ab"/>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lastRenderedPageBreak/>
              <w:t>O</w:t>
            </w:r>
            <w:r w:rsidRPr="0027544C">
              <w:rPr>
                <w:sz w:val="20"/>
                <w:szCs w:val="20"/>
              </w:rPr>
              <w:t>ption 3: Such sub-channel(s) cannot be used for PSCCH transmission, and can be used for 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바탕"/>
                <w:b/>
                <w:sz w:val="20"/>
                <w:szCs w:val="20"/>
                <w:highlight w:val="green"/>
                <w:lang w:val="en-GB"/>
              </w:rPr>
              <w:t>Agreement</w:t>
            </w:r>
            <w:r w:rsidRPr="0027544C">
              <w:rPr>
                <w:rFonts w:eastAsia="바탕"/>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바탕"/>
                <w:bCs/>
                <w:sz w:val="20"/>
                <w:szCs w:val="20"/>
                <w:lang w:val="en-GB"/>
              </w:rPr>
            </w:pPr>
            <w:r w:rsidRPr="0027544C">
              <w:rPr>
                <w:rFonts w:eastAsia="바탕"/>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바탕"/>
                <w:sz w:val="20"/>
                <w:szCs w:val="20"/>
                <w:lang w:val="en-GB"/>
              </w:rPr>
            </w:pPr>
            <w:r w:rsidRPr="0027544C">
              <w:rPr>
                <w:rFonts w:eastAsia="바탕"/>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바탕"/>
                <w:sz w:val="20"/>
                <w:szCs w:val="20"/>
                <w:lang w:val="en-GB"/>
              </w:rPr>
            </w:pPr>
            <w:r w:rsidRPr="0027544C">
              <w:rPr>
                <w:rFonts w:eastAsia="바탕"/>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바탕"/>
                <w:sz w:val="20"/>
                <w:szCs w:val="20"/>
                <w:lang w:val="en-GB"/>
              </w:rPr>
            </w:pPr>
            <w:r w:rsidRPr="0027544C">
              <w:rPr>
                <w:rFonts w:eastAsia="바탕"/>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바탕"/>
                <w:sz w:val="20"/>
                <w:szCs w:val="20"/>
                <w:lang w:val="en-GB"/>
              </w:rPr>
            </w:pPr>
            <w:r w:rsidRPr="0027544C">
              <w:rPr>
                <w:rFonts w:eastAsia="바탕"/>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바탕"/>
                <w:sz w:val="20"/>
                <w:szCs w:val="20"/>
                <w:lang w:val="en-GB"/>
              </w:rPr>
            </w:pPr>
            <w:r w:rsidRPr="0027544C">
              <w:rPr>
                <w:rFonts w:eastAsia="바탕"/>
                <w:sz w:val="20"/>
                <w:szCs w:val="20"/>
                <w:lang w:val="en-GB"/>
              </w:rPr>
              <w:t>Option 3: Such sub-channel(s) cannot be used for PSCCH transmission, and can be used for PSSCH transmission</w:t>
            </w:r>
          </w:p>
          <w:p w14:paraId="750EA58B" w14:textId="77777777" w:rsidR="00A30CA2" w:rsidRPr="0027544C" w:rsidRDefault="00025B7F" w:rsidP="00A30CA2">
            <w:pPr>
              <w:numPr>
                <w:ilvl w:val="1"/>
                <w:numId w:val="3"/>
              </w:numPr>
              <w:autoSpaceDE/>
              <w:autoSpaceDN/>
              <w:adjustRightInd/>
              <w:snapToGrid/>
              <w:spacing w:after="0"/>
              <w:jc w:val="left"/>
              <w:rPr>
                <w:rFonts w:eastAsia="바탕"/>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바탕"/>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25B7F" w:rsidP="00A30CA2">
            <w:pPr>
              <w:numPr>
                <w:ilvl w:val="1"/>
                <w:numId w:val="3"/>
              </w:numPr>
              <w:autoSpaceDE/>
              <w:autoSpaceDN/>
              <w:adjustRightInd/>
              <w:snapToGrid/>
              <w:spacing w:after="0"/>
              <w:jc w:val="left"/>
              <w:rPr>
                <w:rFonts w:eastAsia="바탕"/>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바탕"/>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ab"/>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 xml:space="preserve">Such PRBs can be used for PSSCH transmission if and only if a UE can transmit on the 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ab"/>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ab"/>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ab"/>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A95D70">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A95D70">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A95D70">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A95D70">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ab"/>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맑은 고딕"/>
                <w:color w:val="1F4E79" w:themeColor="accent1" w:themeShade="80"/>
              </w:rPr>
              <w:t>If more than one PSCCH/PSSCH transmissions</w:t>
            </w:r>
            <w:r w:rsidR="00F2006D">
              <w:rPr>
                <w:rFonts w:eastAsia="맑은 고딕"/>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 xml:space="preserve">e </w:t>
            </w:r>
            <w:r w:rsidR="00036AB6">
              <w:rPr>
                <w:kern w:val="2"/>
                <w:sz w:val="20"/>
                <w:szCs w:val="18"/>
              </w:rPr>
              <w:lastRenderedPageBreak/>
              <w:t>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ab"/>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84133A" w14:paraId="552535F6" w14:textId="77777777" w:rsidTr="00AA426C">
        <w:tc>
          <w:tcPr>
            <w:tcW w:w="867"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843"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Microsoft YaHei"/>
                <w:bCs/>
                <w:i/>
                <w:iCs/>
                <w:sz w:val="20"/>
                <w:szCs w:val="20"/>
              </w:rPr>
            </w:pPr>
            <w:r w:rsidRPr="00022CF0">
              <w:rPr>
                <w:rFonts w:eastAsia="Microsoft YaHei"/>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On anchor RB set, there is a (pre-)configured offset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A426C">
              <w:rPr>
                <w:i/>
                <w:noProof/>
                <w:position w:val="-6"/>
                <w:sz w:val="20"/>
                <w:szCs w:val="20"/>
              </w:rPr>
              <w:pict w14:anchorId="70E00883">
                <v:shape id="_x0000_i1052"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25B7F">
              <w:rPr>
                <w:i/>
                <w:noProof/>
                <w:position w:val="-6"/>
                <w:sz w:val="20"/>
                <w:szCs w:val="20"/>
              </w:rPr>
              <w:pict w14:anchorId="49DFB7C2">
                <v:shape id="_x0000_i1053"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i/>
                <w:iCs/>
                <w:sz w:val="20"/>
                <w:szCs w:val="20"/>
              </w:rPr>
              <w:fldChar w:fldCharType="begin"/>
            </w:r>
            <w:r w:rsidRPr="00022CF0">
              <w:rPr>
                <w:i/>
                <w:iCs/>
                <w:sz w:val="20"/>
                <w:szCs w:val="20"/>
              </w:rPr>
              <w:instrText xml:space="preserve"> QUOTE </w:instrText>
            </w:r>
            <w:r w:rsidR="00AA426C">
              <w:rPr>
                <w:i/>
                <w:noProof/>
                <w:sz w:val="20"/>
                <w:szCs w:val="20"/>
              </w:rPr>
              <w:pict w14:anchorId="6476D31B">
                <v:shape id="_x0000_i1054" type="#_x0000_t75" alt="" style="width:480pt;height:30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Œº&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Œ±&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i/>
                <w:iCs/>
                <w:sz w:val="20"/>
                <w:szCs w:val="20"/>
              </w:rPr>
              <w:instrText xml:space="preserve"> </w:instrText>
            </w:r>
            <w:r w:rsidRPr="00022CF0">
              <w:rPr>
                <w:i/>
                <w:iCs/>
                <w:sz w:val="20"/>
                <w:szCs w:val="20"/>
              </w:rPr>
              <w:fldChar w:fldCharType="separate"/>
            </w:r>
            <w:r w:rsidR="00025B7F">
              <w:rPr>
                <w:i/>
                <w:noProof/>
                <w:sz w:val="20"/>
                <w:szCs w:val="20"/>
              </w:rPr>
              <w:pict w14:anchorId="7ED47A5F">
                <v:shape id="_x0000_i1055" type="#_x0000_t75" alt="" style="width:480pt;height:30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Œº&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Œ±&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value range of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A426C">
              <w:rPr>
                <w:i/>
                <w:noProof/>
                <w:position w:val="-6"/>
                <w:sz w:val="20"/>
                <w:szCs w:val="20"/>
              </w:rPr>
              <w:pict w14:anchorId="7895ABBE">
                <v:shape id="_x0000_i1056"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25B7F">
              <w:rPr>
                <w:i/>
                <w:noProof/>
                <w:position w:val="-6"/>
                <w:sz w:val="20"/>
                <w:szCs w:val="20"/>
              </w:rPr>
              <w:pict w14:anchorId="62E75A5A">
                <v:shape id="_x0000_i1057"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is: {10lg(N), [10lg(N)+2, 10lg(N)+4,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A426C">
              <w:rPr>
                <w:i/>
                <w:noProof/>
                <w:position w:val="-5"/>
                <w:sz w:val="20"/>
                <w:szCs w:val="20"/>
              </w:rPr>
              <w:pict w14:anchorId="7B627557">
                <v:shape id="_x0000_i1058" type="#_x0000_t75" alt="" style="width:36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25B7F">
              <w:rPr>
                <w:i/>
                <w:noProof/>
                <w:position w:val="-5"/>
                <w:sz w:val="20"/>
                <w:szCs w:val="20"/>
              </w:rPr>
              <w:pict w14:anchorId="28F4436C">
                <v:shape id="_x0000_i1059" type="#_x0000_t75" alt="" style="width:36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i/>
                <w:iCs/>
                <w:sz w:val="20"/>
                <w:szCs w:val="20"/>
              </w:rPr>
              <w:fldChar w:fldCharType="end"/>
            </w:r>
            <w:r w:rsidRPr="00022CF0">
              <w:rPr>
                <w:rFonts w:eastAsia="Microsoft YaHei"/>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UE first allocates power to S-SSB repetitions on anchor RB set, assume the power of each S-SSB repetition is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A426C">
              <w:rPr>
                <w:i/>
                <w:noProof/>
                <w:position w:val="-6"/>
                <w:sz w:val="20"/>
                <w:szCs w:val="20"/>
              </w:rPr>
              <w:pict w14:anchorId="3A5796EF">
                <v:shape id="_x0000_i1060"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25B7F">
              <w:rPr>
                <w:i/>
                <w:noProof/>
                <w:position w:val="-6"/>
                <w:sz w:val="20"/>
                <w:szCs w:val="20"/>
              </w:rPr>
              <w:pict w14:anchorId="169E7E6D">
                <v:shape id="_x0000_i1061"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Then, UE allocates remaining power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A426C">
              <w:rPr>
                <w:i/>
                <w:noProof/>
                <w:position w:val="-5"/>
                <w:sz w:val="20"/>
                <w:szCs w:val="20"/>
              </w:rPr>
              <w:pict w14:anchorId="0C1835B0">
                <v:shape id="_x0000_i1062" type="#_x0000_t75" alt="" style="width:1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25B7F">
              <w:rPr>
                <w:i/>
                <w:noProof/>
                <w:position w:val="-5"/>
                <w:sz w:val="20"/>
                <w:szCs w:val="20"/>
              </w:rPr>
              <w:pict w14:anchorId="30C43B57">
                <v:shape id="_x0000_i1063" type="#_x0000_t75" alt="" style="width:1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equally to other S-SSB repetitions on all other used RB sets, where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A426C">
              <w:rPr>
                <w:i/>
                <w:noProof/>
                <w:position w:val="-8"/>
                <w:sz w:val="20"/>
                <w:szCs w:val="20"/>
              </w:rPr>
              <w:pict w14:anchorId="7A098EE2">
                <v:shape id="_x0000_i1064" type="#_x0000_t75" alt="" style="width:132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25B7F">
              <w:rPr>
                <w:i/>
                <w:noProof/>
                <w:position w:val="-8"/>
                <w:sz w:val="20"/>
                <w:szCs w:val="20"/>
              </w:rPr>
              <w:pict w14:anchorId="425B1B38">
                <v:shape id="_x0000_i1065" type="#_x0000_t75" alt="" style="width:132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i/>
                <w:iCs/>
                <w:sz w:val="20"/>
                <w:szCs w:val="20"/>
              </w:rPr>
              <w:fldChar w:fldCharType="end"/>
            </w:r>
            <w:r w:rsidRPr="00022CF0">
              <w:rPr>
                <w:rFonts w:eastAsia="Microsoft YaHei"/>
                <w:i/>
                <w:iCs/>
                <w:sz w:val="20"/>
                <w:szCs w:val="20"/>
              </w:rPr>
              <w:t xml:space="preserve">, where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A426C">
              <w:rPr>
                <w:i/>
                <w:noProof/>
                <w:position w:val="-5"/>
                <w:sz w:val="20"/>
                <w:szCs w:val="20"/>
              </w:rPr>
              <w:pict w14:anchorId="1B4E2C0D">
                <v:shape id="_x0000_i1066" type="#_x0000_t75" alt="" style="width:2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25B7F">
              <w:rPr>
                <w:i/>
                <w:noProof/>
                <w:position w:val="-5"/>
                <w:sz w:val="20"/>
                <w:szCs w:val="20"/>
              </w:rPr>
              <w:pict w14:anchorId="1682B4BA">
                <v:shape id="_x0000_i1067" type="#_x0000_t75" alt="" style="width:2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and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A426C">
              <w:rPr>
                <w:i/>
                <w:noProof/>
                <w:position w:val="-6"/>
                <w:sz w:val="20"/>
                <w:szCs w:val="20"/>
              </w:rPr>
              <w:pict w14:anchorId="7A6E477F">
                <v:shape id="_x0000_i1068" type="#_x0000_t75" alt="" style="width:4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25B7F">
              <w:rPr>
                <w:i/>
                <w:noProof/>
                <w:position w:val="-6"/>
                <w:sz w:val="20"/>
                <w:szCs w:val="20"/>
              </w:rPr>
              <w:pict w14:anchorId="3A0A6C7F">
                <v:shape id="_x0000_i1069" type="#_x0000_t75" alt="" style="width:4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i/>
                <w:iCs/>
                <w:sz w:val="20"/>
                <w:szCs w:val="20"/>
              </w:rPr>
              <w:fldChar w:fldCharType="end"/>
            </w:r>
            <w:r w:rsidRPr="00022CF0">
              <w:rPr>
                <w:rFonts w:eastAsia="Microsoft YaHei"/>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highlight w:val="cyan"/>
              </w:rPr>
            </w:pPr>
            <w:r w:rsidRPr="00022CF0">
              <w:rPr>
                <w:rFonts w:eastAsia="Microsoft YaHei"/>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i/>
                <w:iCs/>
                <w:sz w:val="20"/>
                <w:szCs w:val="20"/>
              </w:rPr>
              <w:t xml:space="preserve">For above Alts,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A426C">
              <w:rPr>
                <w:i/>
                <w:noProof/>
                <w:position w:val="-5"/>
                <w:sz w:val="20"/>
                <w:szCs w:val="20"/>
              </w:rPr>
              <w:pict w14:anchorId="06157428">
                <v:shape id="_x0000_i1070" type="#_x0000_t75" alt="" style="width:30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25B7F">
              <w:rPr>
                <w:i/>
                <w:noProof/>
                <w:position w:val="-5"/>
                <w:sz w:val="20"/>
                <w:szCs w:val="20"/>
              </w:rPr>
              <w:pict w14:anchorId="5F782B24">
                <v:shape id="_x0000_i1071" type="#_x0000_t75" alt="" style="width:30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fldChar w:fldCharType="end"/>
            </w:r>
            <w:r w:rsidRPr="00022CF0">
              <w:rPr>
                <w:rFonts w:eastAsia="Microsoft YaHei"/>
                <w:i/>
                <w:iCs/>
                <w:sz w:val="20"/>
                <w:szCs w:val="20"/>
              </w:rPr>
              <w:t xml:space="preserve"> is </w:t>
            </w:r>
            <w:r w:rsidRPr="00022CF0">
              <w:rPr>
                <w:rFonts w:eastAsia="맑은 고딕"/>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맑은 고딕"/>
                <w:bCs/>
              </w:rPr>
            </w:pPr>
          </w:p>
          <w:p w14:paraId="1471E903" w14:textId="77777777" w:rsidR="0084133A" w:rsidRPr="00C57826" w:rsidRDefault="0084133A" w:rsidP="0084133A">
            <w:pPr>
              <w:autoSpaceDE/>
              <w:autoSpaceDN/>
              <w:adjustRightInd/>
              <w:snapToGrid/>
              <w:spacing w:after="0"/>
              <w:rPr>
                <w:rFonts w:eastAsia="맑은 고딕"/>
                <w:bCs/>
                <w:sz w:val="20"/>
                <w:szCs w:val="20"/>
              </w:rPr>
            </w:pPr>
            <w:r w:rsidRPr="00C57826">
              <w:rPr>
                <w:rFonts w:eastAsia="맑은 고딕"/>
                <w:bCs/>
                <w:sz w:val="20"/>
                <w:szCs w:val="20"/>
              </w:rPr>
              <w:t xml:space="preserve">Based on the </w:t>
            </w:r>
            <w:r w:rsidRPr="00C57826">
              <w:rPr>
                <w:rFonts w:eastAsia="맑은 고딕"/>
                <w:bCs/>
                <w:sz w:val="20"/>
                <w:szCs w:val="20"/>
                <w:highlight w:val="cyan"/>
              </w:rPr>
              <w:t>highlighted part</w:t>
            </w:r>
            <w:r w:rsidRPr="00C57826">
              <w:rPr>
                <w:rFonts w:eastAsia="맑은 고딕"/>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맑은 고딕"/>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77777777" w:rsidR="0084133A" w:rsidRDefault="0084133A" w:rsidP="0084133A">
            <w:pPr>
              <w:rPr>
                <w:color w:val="00B0F0"/>
                <w:kern w:val="2"/>
                <w:sz w:val="20"/>
                <w:szCs w:val="20"/>
                <w:lang w:eastAsia="zh-CN"/>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lastRenderedPageBreak/>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77777777" w:rsidR="0084133A" w:rsidRDefault="0084133A"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lastRenderedPageBreak/>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맑은 고딕"/>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맑은 고딕"/>
                <w:color w:val="FF0000"/>
                <w:lang w:val="en-US"/>
              </w:rPr>
              <w:t xml:space="preserve"> </w:t>
            </w:r>
            <w:r w:rsidRPr="00EB4567">
              <w:rPr>
                <w:rFonts w:eastAsia="맑은 고딕"/>
                <w:color w:val="FF0000"/>
              </w:rPr>
              <w:t xml:space="preserve">PSFCH reception occasions associated with SCI format 2-A with Cast type indicator </w:t>
            </w:r>
            <w:r w:rsidRPr="00EB4567">
              <w:rPr>
                <w:rFonts w:eastAsia="맑은 고딕"/>
                <w:color w:val="FF0000"/>
                <w:lang w:val="en-US"/>
              </w:rPr>
              <w:t>field value of</w:t>
            </w:r>
            <w:r w:rsidRPr="00EB4567">
              <w:rPr>
                <w:rFonts w:eastAsia="맑은 고딕"/>
                <w:color w:val="FF0000"/>
              </w:rPr>
              <w:t xml:space="preserve"> </w:t>
            </w:r>
            <w:r w:rsidRPr="00EB4567">
              <w:rPr>
                <w:rFonts w:eastAsia="맑은 고딕"/>
                <w:color w:val="FF0000"/>
                <w:lang w:val="en-US"/>
              </w:rPr>
              <w:t>"</w:t>
            </w:r>
            <w:r w:rsidRPr="00EB4567">
              <w:rPr>
                <w:rFonts w:eastAsia="맑은 고딕"/>
                <w:color w:val="FF0000"/>
              </w:rPr>
              <w:t>1</w:t>
            </w:r>
            <w:r w:rsidRPr="00EB4567">
              <w:rPr>
                <w:rFonts w:eastAsia="맑은 고딕"/>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맑은 고딕"/>
                <w:color w:val="FF0000"/>
                <w:lang w:val="en-US"/>
              </w:rPr>
              <w:t xml:space="preserve"> </w:t>
            </w:r>
            <w:r w:rsidRPr="00EB4567">
              <w:rPr>
                <w:rFonts w:eastAsia="맑은 고딕"/>
                <w:color w:val="FF0000"/>
              </w:rPr>
              <w:t xml:space="preserve">PSFCH reception occasions associated with SCI format 2-A with Cast type indicator </w:t>
            </w:r>
            <w:r w:rsidRPr="00EB4567">
              <w:rPr>
                <w:rFonts w:eastAsia="맑은 고딕"/>
                <w:color w:val="FF0000"/>
                <w:lang w:val="en-US"/>
              </w:rPr>
              <w:t>field value of</w:t>
            </w:r>
            <w:r w:rsidRPr="00EB4567">
              <w:rPr>
                <w:rFonts w:eastAsia="맑은 고딕"/>
                <w:color w:val="FF0000"/>
              </w:rPr>
              <w:t xml:space="preserve"> </w:t>
            </w:r>
            <w:r w:rsidRPr="00EB4567">
              <w:rPr>
                <w:rFonts w:eastAsia="맑은 고딕"/>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맑은 고딕"/>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맑은 고딕" w:hAnsi="Cambria Math"/>
                      <w:color w:val="FF0000"/>
                    </w:rPr>
                    <m:t>M</m:t>
                  </m:r>
                </m:e>
                <m:sub>
                  <m:r>
                    <m:rPr>
                      <m:nor/>
                    </m:rPr>
                    <w:rPr>
                      <w:rFonts w:eastAsia="맑은 고딕"/>
                      <w:color w:val="FF0000"/>
                    </w:rPr>
                    <m:t>ID</m:t>
                  </m:r>
                  <m:ctrlPr>
                    <w:rPr>
                      <w:rFonts w:ascii="Cambria Math" w:hAnsi="Cambria Math"/>
                      <w:color w:val="FF0000"/>
                    </w:rPr>
                  </m:ctrlPr>
                </m:sub>
              </m:sSub>
            </m:oMath>
            <w:r w:rsidRPr="00EB4567">
              <w:rPr>
                <w:rFonts w:eastAsia="맑은 고딕"/>
                <w:color w:val="FF0000"/>
              </w:rPr>
              <w:t xml:space="preserve"> </w:t>
            </w:r>
            <w:r w:rsidRPr="00EB4567">
              <w:rPr>
                <w:rFonts w:eastAsia="맑은 고딕"/>
                <w:color w:val="FF0000"/>
                <w:lang w:val="en-US"/>
              </w:rPr>
              <w:t>of</w:t>
            </w:r>
            <w:r w:rsidRPr="00EB4567">
              <w:rPr>
                <w:rFonts w:eastAsia="맑은 고딕"/>
                <w:color w:val="FF0000"/>
              </w:rPr>
              <w:t xml:space="preserve"> the UEs </w:t>
            </w:r>
            <w:r w:rsidRPr="00EB4567">
              <w:rPr>
                <w:rFonts w:eastAsia="맑은 고딕"/>
                <w:color w:val="FF0000"/>
                <w:lang w:val="en-US"/>
              </w:rPr>
              <w:t xml:space="preserve">that the UE </w:t>
            </w:r>
            <w:r w:rsidRPr="00EB4567">
              <w:rPr>
                <w:rFonts w:eastAsia="맑은 고딕"/>
                <w:color w:val="FF0000"/>
              </w:rPr>
              <w:t>expec</w:t>
            </w:r>
            <w:r w:rsidRPr="00EB4567">
              <w:rPr>
                <w:rFonts w:eastAsia="맑은 고딕"/>
                <w:color w:val="FF0000"/>
                <w:lang w:val="en-US"/>
              </w:rPr>
              <w:t>ts</w:t>
            </w:r>
            <w:r w:rsidRPr="00EB4567">
              <w:rPr>
                <w:rFonts w:eastAsia="맑은 고딕"/>
                <w:color w:val="FF0000"/>
              </w:rPr>
              <w:t xml:space="preserve"> to receive the PSSCH, as </w:t>
            </w:r>
            <w:r w:rsidRPr="00EB4567">
              <w:rPr>
                <w:rFonts w:eastAsia="맑은 고딕"/>
                <w:color w:val="FF0000"/>
                <w:lang w:val="en-US"/>
              </w:rPr>
              <w:t xml:space="preserve">described </w:t>
            </w:r>
            <w:r w:rsidRPr="00EB4567">
              <w:rPr>
                <w:rFonts w:eastAsia="맑은 고딕"/>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맑은 고딕"/>
                <w:color w:val="000000" w:themeColor="text1"/>
              </w:rPr>
              <w:t>…</w:t>
            </w:r>
            <w:r>
              <w:rPr>
                <w:rFonts w:eastAsia="맑은 고딕"/>
                <w:color w:val="000000" w:themeColor="text1"/>
              </w:rPr>
              <w:t>….</w:t>
            </w:r>
            <w:r w:rsidRPr="00C57826">
              <w:rPr>
                <w:lang w:eastAsia="zh-CN"/>
              </w:rPr>
              <w:t>”</w:t>
            </w:r>
          </w:p>
          <w:p w14:paraId="318EFA4D" w14:textId="77777777" w:rsidR="0084133A" w:rsidRPr="00427ECD" w:rsidRDefault="0084133A" w:rsidP="0084133A">
            <w:pPr>
              <w:rPr>
                <w:color w:val="00B0F0"/>
                <w:kern w:val="2"/>
                <w:sz w:val="20"/>
                <w:szCs w:val="20"/>
                <w:lang w:eastAsia="zh-CN"/>
              </w:rPr>
            </w:pPr>
          </w:p>
        </w:tc>
      </w:tr>
      <w:tr w:rsidR="00AA426C" w14:paraId="32FA6912" w14:textId="77777777" w:rsidTr="00AA426C">
        <w:tc>
          <w:tcPr>
            <w:tcW w:w="867"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843"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We have further com</w:t>
            </w:r>
            <w:bookmarkStart w:id="123" w:name="_GoBack"/>
            <w:bookmarkEnd w:id="123"/>
            <w:r>
              <w:rPr>
                <w:rFonts w:eastAsiaTheme="minorEastAsia"/>
                <w:kern w:val="2"/>
                <w:sz w:val="20"/>
                <w:szCs w:val="20"/>
                <w:lang w:eastAsia="ko-KR"/>
              </w:rPr>
              <w:t xml:space="preserve">ments. Regarding the P_CMAX for S-SSB as mentioned by us and vivo, that does not a SL CA issue, but it is the agreement from SL-U which focus on a single SL carrier. So, the descriptions in 16.2.5 does not handle our worry. </w:t>
            </w:r>
          </w:p>
          <w:tbl>
            <w:tblPr>
              <w:tblStyle w:val="a7"/>
              <w:tblW w:w="0" w:type="auto"/>
              <w:tblLook w:val="04A0" w:firstRow="1" w:lastRow="0" w:firstColumn="1" w:lastColumn="0" w:noHBand="0" w:noVBand="1"/>
            </w:tblPr>
            <w:tblGrid>
              <w:gridCol w:w="6968"/>
            </w:tblGrid>
            <w:tr w:rsidR="00AA426C" w14:paraId="402B429C" w14:textId="77777777" w:rsidTr="00A5752B">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맑은 고딕"/>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w:t>
                  </w:r>
                  <w:r>
                    <w:rPr>
                      <w:rFonts w:eastAsiaTheme="minorEastAsia" w:hint="eastAsia"/>
                      <w:kern w:val="2"/>
                      <w:sz w:val="20"/>
                      <w:szCs w:val="20"/>
                      <w:lang w:eastAsia="ko-KR"/>
                    </w:rPr>
                    <w:lastRenderedPageBreak/>
                    <w:t xml:space="preserve">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hint="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Microsoft YaHei" w:hint="eastAsia"/>
                      <w:color w:val="2F5496" w:themeColor="accent5" w:themeShade="BF"/>
                      <w:sz w:val="20"/>
                      <w:szCs w:val="20"/>
                      <w:lang w:eastAsia="zh-CN"/>
                    </w:rPr>
                    <w:t xml:space="preserve"> </w:t>
                  </w:r>
                  <w:r w:rsidRPr="00657BBA">
                    <w:rPr>
                      <w:rFonts w:eastAsia="Microsoft YaHei"/>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a7"/>
              <w:tblW w:w="0" w:type="auto"/>
              <w:tblLook w:val="04A0" w:firstRow="1" w:lastRow="0" w:firstColumn="1" w:lastColumn="0" w:noHBand="0" w:noVBand="1"/>
            </w:tblPr>
            <w:tblGrid>
              <w:gridCol w:w="6968"/>
            </w:tblGrid>
            <w:tr w:rsidR="00AA426C" w14:paraId="11EFBA88" w14:textId="77777777" w:rsidTr="00A5752B">
              <w:tc>
                <w:tcPr>
                  <w:tcW w:w="6968" w:type="dxa"/>
                </w:tcPr>
                <w:p w14:paraId="5AB5F7C9" w14:textId="77777777" w:rsidR="00AA426C" w:rsidRPr="00123811" w:rsidRDefault="00AA426C" w:rsidP="00AA426C">
                  <w:pPr>
                    <w:pStyle w:val="B3"/>
                    <w:rPr>
                      <w:rFonts w:eastAsia="맑은 고딕" w:hint="eastAsia"/>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맑은 고딕" w:hAnsi="Cambria Math"/>
                        <w:noProof/>
                      </w:rPr>
                      <m:t>+10lo</m:t>
                    </m:r>
                    <m:sSub>
                      <m:sSubPr>
                        <m:ctrlPr>
                          <w:rPr>
                            <w:rFonts w:ascii="Cambria Math" w:eastAsia="맑은 고딕" w:hAnsi="Cambria Math"/>
                            <w:i/>
                            <w:noProof/>
                          </w:rPr>
                        </m:ctrlPr>
                      </m:sSubPr>
                      <m:e>
                        <m:r>
                          <w:rPr>
                            <w:rFonts w:ascii="Cambria Math" w:eastAsia="맑은 고딕" w:hAnsi="Cambria Math"/>
                            <w:noProof/>
                          </w:rPr>
                          <m:t>g</m:t>
                        </m:r>
                      </m:e>
                      <m:sub>
                        <m:r>
                          <w:rPr>
                            <w:rFonts w:ascii="Cambria Math" w:eastAsia="맑은 고딕" w:hAnsi="Cambria Math"/>
                            <w:noProof/>
                          </w:rPr>
                          <m:t>10</m:t>
                        </m:r>
                      </m:sub>
                    </m:sSub>
                    <m:d>
                      <m:dPr>
                        <m:ctrlPr>
                          <w:rPr>
                            <w:rFonts w:ascii="Cambria Math" w:eastAsia="맑은 고딕" w:hAnsi="Cambria Math"/>
                            <w:i/>
                            <w:noProof/>
                          </w:rPr>
                        </m:ctrlPr>
                      </m:dPr>
                      <m:e>
                        <m:sSub>
                          <m:sSubPr>
                            <m:ctrlPr>
                              <w:rPr>
                                <w:rFonts w:ascii="Cambria Math" w:eastAsia="맑은 고딕" w:hAnsi="Cambria Math" w:cstheme="minorBidi"/>
                                <w:i/>
                                <w:noProof/>
                                <w:szCs w:val="22"/>
                              </w:rPr>
                            </m:ctrlPr>
                          </m:sSubPr>
                          <m:e>
                            <m:r>
                              <w:rPr>
                                <w:rFonts w:ascii="Cambria Math" w:eastAsia="맑은 고딕" w:hAnsi="Cambria Math" w:cstheme="minorBidi"/>
                                <w:noProof/>
                                <w:szCs w:val="22"/>
                              </w:rPr>
                              <m:t>N</m:t>
                            </m:r>
                          </m:e>
                          <m:sub>
                            <m:r>
                              <m:rPr>
                                <m:sty m:val="p"/>
                              </m:rPr>
                              <w:rPr>
                                <w:rFonts w:ascii="Cambria Math" w:eastAsia="맑은 고딕" w:hAnsi="Cambria Math" w:cstheme="minorBidi"/>
                                <w:noProof/>
                                <w:szCs w:val="22"/>
                              </w:rPr>
                              <m:t>sch,Tx,PSFCH</m:t>
                            </m:r>
                          </m:sub>
                        </m:sSub>
                      </m:e>
                    </m:d>
                    <m:r>
                      <w:rPr>
                        <w:rFonts w:ascii="Cambria Math" w:eastAsia="맑은 고딕" w:hAnsi="Cambria Math"/>
                        <w:noProof/>
                      </w:rPr>
                      <m:t>≤</m:t>
                    </m:r>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맑은 고딕" w:hAnsi="Cambria Math"/>
                            <w:i/>
                            <w:highlight w:val="yellow"/>
                          </w:rPr>
                        </m:ctrlPr>
                      </m:sSubPr>
                      <m:e>
                        <m:r>
                          <w:rPr>
                            <w:rFonts w:ascii="Cambria Math" w:eastAsia="맑은 고딕" w:hAnsi="Cambria Math"/>
                            <w:highlight w:val="yellow"/>
                          </w:rPr>
                          <m:t>P</m:t>
                        </m:r>
                      </m:e>
                      <m:sub>
                        <m:r>
                          <m:rPr>
                            <m:nor/>
                          </m:rPr>
                          <w:rPr>
                            <w:rFonts w:eastAsia="맑은 고딕"/>
                            <w:highlight w:val="yellow"/>
                          </w:rPr>
                          <m:t>CMAX</m:t>
                        </m:r>
                        <m:ctrlPr>
                          <w:rPr>
                            <w:rFonts w:ascii="Cambria Math" w:eastAsia="맑은 고딕"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맑은 고딕"/>
                      <w:highlight w:val="yellow"/>
                    </w:rPr>
                    <w:t xml:space="preserve"> determined for </w:t>
                  </w:r>
                  <m:oMath>
                    <m:sSub>
                      <m:sSubPr>
                        <m:ctrlPr>
                          <w:rPr>
                            <w:rFonts w:ascii="Cambria Math" w:eastAsia="맑은 고딕" w:hAnsi="Cambria Math"/>
                            <w:i/>
                            <w:noProof/>
                            <w:highlight w:val="yellow"/>
                          </w:rPr>
                        </m:ctrlPr>
                      </m:sSubPr>
                      <m:e>
                        <m:r>
                          <w:rPr>
                            <w:rFonts w:ascii="Cambria Math" w:eastAsia="맑은 고딕" w:hAnsi="Cambria Math"/>
                            <w:noProof/>
                            <w:highlight w:val="yellow"/>
                          </w:rPr>
                          <m:t>N</m:t>
                        </m:r>
                      </m:e>
                      <m:sub>
                        <m:r>
                          <m:rPr>
                            <m:sty m:val="p"/>
                          </m:rPr>
                          <w:rPr>
                            <w:rFonts w:ascii="Cambria Math" w:eastAsia="맑은 고딕" w:hAnsi="Cambria Math"/>
                            <w:noProof/>
                            <w:highlight w:val="yellow"/>
                          </w:rPr>
                          <m:t>sch,Tx,PSFCH</m:t>
                        </m:r>
                      </m:sub>
                    </m:sSub>
                  </m:oMath>
                  <w:r w:rsidRPr="00123811">
                    <w:rPr>
                      <w:rFonts w:eastAsia="맑은 고딕"/>
                      <w:highlight w:val="yellow"/>
                    </w:rPr>
                    <w:t xml:space="preserve"> </w:t>
                  </w:r>
                  <w:r w:rsidRPr="00123811">
                    <w:rPr>
                      <w:rFonts w:eastAsiaTheme="minorEastAsia"/>
                      <w:highlight w:val="yellow"/>
                    </w:rPr>
                    <w:t xml:space="preserve">PSFCH transmissions according to </w:t>
                  </w:r>
                  <w:r w:rsidRPr="00123811">
                    <w:rPr>
                      <w:rFonts w:eastAsia="맑은 고딕"/>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hint="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w:t>
            </w:r>
            <w:r>
              <w:rPr>
                <w:rFonts w:eastAsiaTheme="minorEastAsia"/>
                <w:kern w:val="2"/>
                <w:sz w:val="20"/>
                <w:szCs w:val="20"/>
                <w:lang w:eastAsia="ko-KR"/>
              </w:rPr>
              <w:t>P_CMAX determined based on the actual S-SSB repetitions</w:t>
            </w:r>
            <w:r>
              <w:rPr>
                <w:rFonts w:eastAsiaTheme="minorEastAsia"/>
                <w:kern w:val="2"/>
                <w:sz w:val="20"/>
                <w:szCs w:val="20"/>
                <w:lang w:eastAsia="ko-KR"/>
              </w:rPr>
              <w:t xml:space="preserve"> is further increased. </w:t>
            </w:r>
          </w:p>
          <w:p w14:paraId="47704A59" w14:textId="77777777" w:rsidR="00AA426C" w:rsidRDefault="00AA426C" w:rsidP="00AA426C">
            <w:pPr>
              <w:rPr>
                <w:rFonts w:eastAsiaTheme="minorEastAsia"/>
                <w:kern w:val="2"/>
                <w:sz w:val="20"/>
                <w:szCs w:val="20"/>
                <w:lang w:eastAsia="ko-KR"/>
              </w:rPr>
            </w:pP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맑은 고딕"/>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맑은 고딕"/>
              </w:rPr>
              <w:t>lowest</w:t>
            </w:r>
            <w:r w:rsidRPr="0059124C">
              <w:rPr>
                <w:rFonts w:eastAsia="맑은 고딕"/>
              </w:rPr>
              <w:t xml:space="preserve"> sub-channel</w:t>
            </w:r>
            <w:r>
              <w:rPr>
                <w:rFonts w:eastAsia="맑은 고딕"/>
              </w:rPr>
              <w:t>” needs to be replaced with “</w:t>
            </w:r>
            <w:r>
              <w:rPr>
                <w:rFonts w:eastAsia="맑은 고딕"/>
              </w:rPr>
              <w:t>lowest</w:t>
            </w:r>
            <w:r w:rsidRPr="0059124C">
              <w:rPr>
                <w:rFonts w:eastAsia="맑은 고딕"/>
              </w:rPr>
              <w:t xml:space="preserve"> sub-channel</w:t>
            </w:r>
            <w:r>
              <w:rPr>
                <w:rFonts w:eastAsia="맑은 고딕"/>
              </w:rPr>
              <w:t xml:space="preserve"> index” again to avoid misunderstanding. </w:t>
            </w:r>
          </w:p>
          <w:tbl>
            <w:tblPr>
              <w:tblStyle w:val="a7"/>
              <w:tblW w:w="0" w:type="auto"/>
              <w:tblLook w:val="04A0" w:firstRow="1" w:lastRow="0" w:firstColumn="1" w:lastColumn="0" w:noHBand="0" w:noVBand="1"/>
            </w:tblPr>
            <w:tblGrid>
              <w:gridCol w:w="6968"/>
            </w:tblGrid>
            <w:tr w:rsidR="00AA426C" w14:paraId="7D64F879" w14:textId="77777777" w:rsidTr="00A5752B">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DengXian"/>
                            <w:bCs/>
                            <w:i/>
                            <w:color w:val="FF0000"/>
                          </w:rPr>
                        </m:ctrlPr>
                      </m:sSubSupPr>
                      <m:e>
                        <m:r>
                          <m:rPr>
                            <m:sty m:val="p"/>
                          </m:rPr>
                          <w:rPr>
                            <w:rFonts w:ascii="Cambria Math" w:hAnsi="Cambria Math" w:cs="DengXian"/>
                            <w:color w:val="FF0000"/>
                            <w:lang w:val="en-US"/>
                          </w:rPr>
                          <m:t>M</m:t>
                        </m:r>
                        <m:ctrlPr>
                          <w:rPr>
                            <w:rFonts w:ascii="Cambria Math" w:hAnsi="Cambria Math" w:cs="DengXian"/>
                            <w:bCs/>
                            <w:color w:val="FF0000"/>
                          </w:rPr>
                        </m:ctrlPr>
                      </m:e>
                      <m:sub>
                        <m:r>
                          <m:rPr>
                            <m:sty m:val="p"/>
                          </m:rPr>
                          <w:rPr>
                            <w:rFonts w:ascii="Cambria Math" w:hAnsi="Cambria Math" w:cs="DengXian"/>
                            <w:color w:val="FF0000"/>
                            <w:lang w:val="en-US"/>
                          </w:rPr>
                          <m:t>subch,slot</m:t>
                        </m:r>
                        <m:ctrlPr>
                          <w:rPr>
                            <w:rFonts w:ascii="Cambria Math" w:hAnsi="Cambria Math" w:cs="DengXian"/>
                            <w:bCs/>
                            <w:color w:val="FF0000"/>
                          </w:rPr>
                        </m:ctrlPr>
                      </m:sub>
                      <m:sup>
                        <m:r>
                          <w:rPr>
                            <w:rFonts w:ascii="Cambria Math" w:hAnsi="Cambria Math" w:cs="DengXian"/>
                            <w:color w:val="FF0000"/>
                          </w:rPr>
                          <m:t>PSFCH</m:t>
                        </m:r>
                        <m:r>
                          <w:rPr>
                            <w:rFonts w:ascii="Cambria Math" w:hAnsi="Cambria Math" w:cs="DengXian"/>
                            <w:color w:val="FF0000"/>
                            <w:lang w:val="en-US"/>
                          </w:rPr>
                          <m:t>,</m:t>
                        </m:r>
                        <m:r>
                          <w:rPr>
                            <w:rFonts w:ascii="Cambria Math" w:hAnsi="Cambria Math" w:cs="DengXian"/>
                            <w:color w:val="FF0000"/>
                          </w:rPr>
                          <m:t>subset</m:t>
                        </m:r>
                      </m:sup>
                    </m:sSubSup>
                    <m:r>
                      <w:rPr>
                        <w:rFonts w:ascii="Cambria Math" w:hAnsi="Cambria Math" w:cs="DengXian"/>
                        <w:color w:val="FF0000"/>
                        <w:highlight w:val="cyan"/>
                        <w:lang w:val="en-US"/>
                      </w:rPr>
                      <m:t>(</m:t>
                    </m:r>
                    <m:r>
                      <w:rPr>
                        <w:rFonts w:ascii="Cambria Math" w:hAnsi="Cambria Math" w:cs="DengXian"/>
                        <w:color w:val="FF0000"/>
                        <w:highlight w:val="cyan"/>
                      </w:rPr>
                      <m:t>i</m:t>
                    </m:r>
                    <m:r>
                      <w:rPr>
                        <w:rFonts w:ascii="Cambria Math" w:hAnsi="Cambria Math" w:cs="DengXian"/>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맑은 고딕"/>
                      <w:lang w:val="en-US"/>
                    </w:rPr>
                    <w:t xml:space="preserve">associated with the </w:t>
                  </w:r>
                  <w:r w:rsidRPr="00EA0395">
                    <w:rPr>
                      <w:rFonts w:eastAsia="맑은 고딕"/>
                      <w:highlight w:val="yellow"/>
                      <w:lang w:val="en-US"/>
                    </w:rPr>
                    <w:t>lowest sub-channel index</w:t>
                  </w:r>
                  <w:r w:rsidRPr="00CE1E62">
                    <w:rPr>
                      <w:rFonts w:eastAsia="맑은 고딕"/>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DengXian"/>
                            <w:bCs/>
                            <w:i/>
                            <w:szCs w:val="20"/>
                          </w:rPr>
                        </m:ctrlPr>
                      </m:sSubSupPr>
                      <m:e>
                        <m:r>
                          <m:rPr>
                            <m:sty m:val="p"/>
                          </m:rPr>
                          <w:rPr>
                            <w:rFonts w:ascii="Cambria Math" w:hAnsi="Cambria Math" w:cs="DengXian"/>
                            <w:szCs w:val="20"/>
                          </w:rPr>
                          <m:t>M</m:t>
                        </m:r>
                        <m:ctrlPr>
                          <w:rPr>
                            <w:rFonts w:ascii="Cambria Math" w:hAnsi="Cambria Math" w:cs="DengXian"/>
                            <w:bCs/>
                            <w:szCs w:val="20"/>
                          </w:rPr>
                        </m:ctrlPr>
                      </m:e>
                      <m:sub>
                        <m:r>
                          <m:rPr>
                            <m:sty m:val="p"/>
                          </m:rPr>
                          <w:rPr>
                            <w:rFonts w:ascii="Cambria Math" w:hAnsi="Cambria Math" w:cs="DengXian"/>
                            <w:szCs w:val="20"/>
                          </w:rPr>
                          <m:t>subch,slot</m:t>
                        </m:r>
                        <m:ctrlPr>
                          <w:rPr>
                            <w:rFonts w:ascii="Cambria Math" w:hAnsi="Cambria Math" w:cs="DengXian"/>
                            <w:bCs/>
                            <w:szCs w:val="20"/>
                          </w:rPr>
                        </m:ctrlPr>
                      </m:sub>
                      <m:sup>
                        <m:r>
                          <w:rPr>
                            <w:rFonts w:ascii="Cambria Math" w:hAnsi="Cambria Math" w:cs="DengXian"/>
                            <w:szCs w:val="20"/>
                          </w:rPr>
                          <m:t>PSFCH,subset</m:t>
                        </m:r>
                      </m:sup>
                    </m:sSubSup>
                    <m:r>
                      <w:rPr>
                        <w:rFonts w:ascii="Cambria Math" w:hAnsi="Cambria Math" w:cs="DengXian"/>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맑은 고딕"/>
                      <w:szCs w:val="20"/>
                    </w:rPr>
                    <w:t xml:space="preserve">associated with the </w:t>
                  </w:r>
                  <w:r w:rsidRPr="00EA0395">
                    <w:rPr>
                      <w:rFonts w:eastAsia="맑은 고딕"/>
                      <w:szCs w:val="20"/>
                      <w:highlight w:val="yellow"/>
                    </w:rPr>
                    <w:t>lowest sub-channel index</w:t>
                  </w:r>
                  <w:r w:rsidRPr="00F23571">
                    <w:rPr>
                      <w:rFonts w:eastAsia="맑은 고딕"/>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hint="eastAsia"/>
                      <w:kern w:val="2"/>
                      <w:sz w:val="20"/>
                      <w:szCs w:val="20"/>
                      <w:lang w:eastAsia="ko-KR"/>
                    </w:rPr>
                  </w:pPr>
                </w:p>
              </w:tc>
            </w:tr>
          </w:tbl>
          <w:p w14:paraId="259D2D0C" w14:textId="77777777" w:rsidR="00AA426C" w:rsidRPr="00EA0395" w:rsidRDefault="00AA426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r w:rsidRPr="007C6266">
              <w:rPr>
                <w:i/>
              </w:rPr>
              <w:t>sl-PSFCH-Type = ‘type2’</w:t>
            </w:r>
            <w:r w:rsidRPr="007C6266">
              <w:rPr>
                <w:iCs/>
              </w:rPr>
              <w:t>, a</w:t>
            </w:r>
            <w:commentRangeStart w:id="124"/>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125"/>
            <w:r w:rsidRPr="007C6266">
              <w:t>.</w:t>
            </w:r>
            <w:commentRangeEnd w:id="125"/>
            <w:r w:rsidRPr="007C6266">
              <w:rPr>
                <w:rStyle w:val="aa"/>
              </w:rPr>
              <w:commentReference w:id="125"/>
            </w:r>
            <w:r w:rsidRPr="007C6266">
              <w:t xml:space="preserve"> </w:t>
            </w:r>
            <w:commentRangeEnd w:id="124"/>
            <w:r w:rsidRPr="007C6266">
              <w:rPr>
                <w:rStyle w:val="aa"/>
              </w:rPr>
              <w:commentReference w:id="124"/>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lastRenderedPageBreak/>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There can be some guardband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details, e.g., whether/how to derive the number of guardband PRB(s), whether to additionally introduce a (pre-)configured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whether to additionally introduce guardband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0F06F2B3" w14:textId="77777777" w:rsidR="00AA426C" w:rsidRPr="00694346" w:rsidRDefault="00AA426C" w:rsidP="00AA426C">
            <w:pPr>
              <w:rPr>
                <w:rFonts w:eastAsiaTheme="minorEastAsia" w:hint="eastAsia"/>
                <w:kern w:val="2"/>
                <w:sz w:val="20"/>
                <w:szCs w:val="20"/>
                <w:lang w:eastAsia="ko-KR"/>
              </w:rPr>
            </w:pPr>
          </w:p>
          <w:p w14:paraId="18996425" w14:textId="77777777" w:rsidR="00AA426C" w:rsidRDefault="00AA426C" w:rsidP="00AA426C">
            <w:pPr>
              <w:rPr>
                <w:rFonts w:eastAsiaTheme="minorEastAsia"/>
                <w:kern w:val="2"/>
                <w:sz w:val="20"/>
                <w:szCs w:val="20"/>
                <w:lang w:eastAsia="ko-KR"/>
              </w:rPr>
            </w:pP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AA426C" w14:paraId="6367C9DD" w14:textId="77777777" w:rsidTr="00AA426C">
        <w:tc>
          <w:tcPr>
            <w:tcW w:w="867" w:type="dxa"/>
            <w:tcBorders>
              <w:top w:val="single" w:sz="4" w:space="0" w:color="auto"/>
              <w:left w:val="single" w:sz="4" w:space="0" w:color="auto"/>
              <w:bottom w:val="single" w:sz="4" w:space="0" w:color="auto"/>
              <w:right w:val="single" w:sz="4" w:space="0" w:color="auto"/>
            </w:tcBorders>
          </w:tcPr>
          <w:p w14:paraId="4B9D9C3F" w14:textId="77777777" w:rsidR="00AA426C" w:rsidRDefault="00AA426C" w:rsidP="00AA426C">
            <w:pPr>
              <w:spacing w:beforeLines="50" w:before="120"/>
              <w:rPr>
                <w:kern w:val="2"/>
                <w:sz w:val="20"/>
                <w:szCs w:val="20"/>
                <w:lang w:eastAsia="zh-CN"/>
              </w:rPr>
            </w:pPr>
          </w:p>
        </w:tc>
        <w:tc>
          <w:tcPr>
            <w:tcW w:w="8843" w:type="dxa"/>
            <w:tcBorders>
              <w:top w:val="single" w:sz="4" w:space="0" w:color="auto"/>
              <w:left w:val="single" w:sz="4" w:space="0" w:color="auto"/>
              <w:bottom w:val="single" w:sz="4" w:space="0" w:color="auto"/>
              <w:right w:val="single" w:sz="4" w:space="0" w:color="auto"/>
            </w:tcBorders>
          </w:tcPr>
          <w:p w14:paraId="78800C60" w14:textId="77777777" w:rsidR="00AA426C" w:rsidRPr="00427ECD" w:rsidRDefault="00AA426C" w:rsidP="00AA426C">
            <w:pPr>
              <w:rPr>
                <w:color w:val="00B0F0"/>
                <w:kern w:val="2"/>
                <w:sz w:val="20"/>
                <w:szCs w:val="20"/>
                <w:lang w:eastAsia="zh-CN"/>
              </w:rPr>
            </w:pPr>
          </w:p>
        </w:tc>
      </w:tr>
      <w:tr w:rsidR="00AA426C" w14:paraId="0B2B1E15" w14:textId="77777777" w:rsidTr="00AA426C">
        <w:tc>
          <w:tcPr>
            <w:tcW w:w="867" w:type="dxa"/>
            <w:tcBorders>
              <w:top w:val="single" w:sz="4" w:space="0" w:color="auto"/>
              <w:left w:val="single" w:sz="4" w:space="0" w:color="auto"/>
              <w:bottom w:val="single" w:sz="4" w:space="0" w:color="auto"/>
              <w:right w:val="single" w:sz="4" w:space="0" w:color="auto"/>
            </w:tcBorders>
          </w:tcPr>
          <w:p w14:paraId="1FB82164" w14:textId="77777777" w:rsidR="00AA426C" w:rsidRDefault="00AA426C" w:rsidP="00AA426C">
            <w:pPr>
              <w:spacing w:beforeLines="50" w:before="120"/>
              <w:rPr>
                <w:kern w:val="2"/>
                <w:sz w:val="20"/>
                <w:szCs w:val="20"/>
                <w:lang w:eastAsia="zh-CN"/>
              </w:rPr>
            </w:pPr>
          </w:p>
        </w:tc>
        <w:tc>
          <w:tcPr>
            <w:tcW w:w="8843" w:type="dxa"/>
            <w:tcBorders>
              <w:top w:val="single" w:sz="4" w:space="0" w:color="auto"/>
              <w:left w:val="single" w:sz="4" w:space="0" w:color="auto"/>
              <w:bottom w:val="single" w:sz="4" w:space="0" w:color="auto"/>
              <w:right w:val="single" w:sz="4" w:space="0" w:color="auto"/>
            </w:tcBorders>
          </w:tcPr>
          <w:p w14:paraId="75E5C7B3" w14:textId="77777777" w:rsidR="00AA426C" w:rsidRPr="00427ECD" w:rsidRDefault="00AA426C" w:rsidP="00AA426C">
            <w:pPr>
              <w:rPr>
                <w:color w:val="00B0F0"/>
                <w:kern w:val="2"/>
                <w:sz w:val="20"/>
                <w:szCs w:val="20"/>
                <w:lang w:eastAsia="zh-CN"/>
              </w:rPr>
            </w:pPr>
          </w:p>
        </w:tc>
      </w:tr>
      <w:tr w:rsidR="00AA426C" w14:paraId="53F1B43D" w14:textId="77777777" w:rsidTr="00AA426C">
        <w:tc>
          <w:tcPr>
            <w:tcW w:w="867" w:type="dxa"/>
            <w:tcBorders>
              <w:top w:val="single" w:sz="4" w:space="0" w:color="auto"/>
              <w:left w:val="single" w:sz="4" w:space="0" w:color="auto"/>
              <w:bottom w:val="single" w:sz="4" w:space="0" w:color="auto"/>
              <w:right w:val="single" w:sz="4" w:space="0" w:color="auto"/>
            </w:tcBorders>
          </w:tcPr>
          <w:p w14:paraId="102DCF71" w14:textId="77777777" w:rsidR="00AA426C" w:rsidRDefault="00AA426C" w:rsidP="00AA426C">
            <w:pPr>
              <w:spacing w:beforeLines="50" w:before="120"/>
              <w:rPr>
                <w:kern w:val="2"/>
                <w:sz w:val="20"/>
                <w:szCs w:val="20"/>
                <w:lang w:eastAsia="zh-CN"/>
              </w:rPr>
            </w:pPr>
          </w:p>
        </w:tc>
        <w:tc>
          <w:tcPr>
            <w:tcW w:w="8843" w:type="dxa"/>
            <w:tcBorders>
              <w:top w:val="single" w:sz="4" w:space="0" w:color="auto"/>
              <w:left w:val="single" w:sz="4" w:space="0" w:color="auto"/>
              <w:bottom w:val="single" w:sz="4" w:space="0" w:color="auto"/>
              <w:right w:val="single" w:sz="4" w:space="0" w:color="auto"/>
            </w:tcBorders>
          </w:tcPr>
          <w:p w14:paraId="487BE44A" w14:textId="77777777" w:rsidR="00AA426C" w:rsidRPr="00427ECD" w:rsidRDefault="00AA426C" w:rsidP="00AA426C">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ris Papasakellariou 1" w:date="2023-08-30T19:19:00Z" w:initials="AP">
    <w:p w14:paraId="351448AB" w14:textId="77777777" w:rsidR="001963E7" w:rsidRDefault="001963E7">
      <w:pPr>
        <w:pStyle w:val="a3"/>
      </w:pPr>
      <w:r>
        <w:t>This is for the following highlighted part in the agreement on PSD and OCB requirements</w:t>
      </w:r>
    </w:p>
    <w:p w14:paraId="496302DD" w14:textId="77777777" w:rsidR="001963E7" w:rsidRDefault="001963E7">
      <w:pPr>
        <w:pStyle w:val="a3"/>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a3"/>
      </w:pPr>
      <w:r>
        <w:t>…</w:t>
      </w:r>
    </w:p>
  </w:comment>
  <w:comment w:id="125" w:author="Aris Papasakellariou 2" w:date="2023-09-04T21:51:00Z" w:initials="AP">
    <w:p w14:paraId="5039DF33" w14:textId="77777777" w:rsidR="00AA426C" w:rsidRDefault="00AA426C" w:rsidP="00EA0395">
      <w:pPr>
        <w:pStyle w:val="a3"/>
      </w:pPr>
      <w:r>
        <w:rPr>
          <w:rStyle w:val="aa"/>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124" w:author="Aris Papasakellariou 1" w:date="2023-08-30T19:19:00Z" w:initials="AP">
    <w:p w14:paraId="573484AA" w14:textId="77777777" w:rsidR="00AA426C" w:rsidRDefault="00AA426C" w:rsidP="00EA0395">
      <w:pPr>
        <w:pStyle w:val="a3"/>
      </w:pPr>
      <w:r>
        <w:rPr>
          <w:rStyle w:val="aa"/>
        </w:rPr>
        <w:annotationRef/>
      </w:r>
      <w:r>
        <w:t>This is for the following highlighted part in the agreement on PSD and OCB requirements</w:t>
      </w:r>
    </w:p>
    <w:p w14:paraId="14D23F22" w14:textId="77777777" w:rsidR="00AA426C" w:rsidRDefault="00AA426C" w:rsidP="00EA0395">
      <w:pPr>
        <w:pStyle w:val="a3"/>
      </w:pPr>
    </w:p>
    <w:p w14:paraId="60CCB8DE" w14:textId="77777777" w:rsidR="00AA426C" w:rsidRPr="00D03B12" w:rsidRDefault="00AA426C" w:rsidP="00EA0395">
      <w:pPr>
        <w:rPr>
          <w:b/>
          <w:lang w:eastAsia="zh-CN"/>
        </w:rPr>
      </w:pPr>
      <w:r w:rsidRPr="00D03B12">
        <w:rPr>
          <w:b/>
          <w:highlight w:val="green"/>
          <w:lang w:eastAsia="zh-CN"/>
        </w:rPr>
        <w:t>Agreement</w:t>
      </w:r>
    </w:p>
    <w:p w14:paraId="28DCFB5C" w14:textId="77777777" w:rsidR="00AA426C" w:rsidRPr="00D03B12" w:rsidRDefault="00AA426C" w:rsidP="00EA0395">
      <w:pPr>
        <w:tabs>
          <w:tab w:val="left" w:pos="0"/>
        </w:tabs>
        <w:rPr>
          <w:lang w:eastAsia="zh-CN"/>
        </w:rPr>
      </w:pPr>
      <w:r w:rsidRPr="00D03B12">
        <w:rPr>
          <w:lang w:eastAsia="zh-CN"/>
        </w:rPr>
        <w:t>Regarding PSFCH transmission with 15 kHz and 30 kHz SCS:</w:t>
      </w:r>
    </w:p>
    <w:p w14:paraId="40A3C2AD" w14:textId="77777777" w:rsidR="00AA426C" w:rsidRPr="00D03B12" w:rsidRDefault="00AA426C" w:rsidP="00EA0395">
      <w:pPr>
        <w:numPr>
          <w:ilvl w:val="0"/>
          <w:numId w:val="3"/>
        </w:numPr>
        <w:autoSpaceDE/>
        <w:autoSpaceDN/>
        <w:adjustRightInd/>
        <w:snapToGrid/>
        <w:spacing w:after="0"/>
        <w:jc w:val="left"/>
        <w:rPr>
          <w:lang w:eastAsia="zh-CN"/>
        </w:rPr>
      </w:pPr>
      <w:r>
        <w:rPr>
          <w:lang w:eastAsia="zh-CN"/>
        </w:rPr>
        <w:t>…</w:t>
      </w:r>
    </w:p>
    <w:p w14:paraId="657040E9" w14:textId="77777777" w:rsidR="00AA426C" w:rsidRPr="00D03B12" w:rsidRDefault="00AA426C" w:rsidP="00EA0395">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AA426C" w:rsidRPr="001D2FFD" w:rsidRDefault="00AA426C" w:rsidP="00EA0395">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AA426C" w:rsidRPr="00D03B12" w:rsidRDefault="00AA426C" w:rsidP="00EA0395">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AA426C" w:rsidRPr="00D03B12" w:rsidRDefault="00AA426C" w:rsidP="00EA0395">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AA426C" w:rsidRDefault="00AA426C" w:rsidP="00EA0395">
      <w:pPr>
        <w:pStyle w:val="a3"/>
      </w:pP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D4857" w15:done="0"/>
  <w15:commentEx w15:paraId="5039DF33" w15:done="0"/>
  <w15:commentEx w15:paraId="1CE274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C1524" w14:textId="77777777" w:rsidR="00025B7F" w:rsidRDefault="00025B7F" w:rsidP="00AA426C">
      <w:pPr>
        <w:spacing w:after="0"/>
      </w:pPr>
      <w:r>
        <w:separator/>
      </w:r>
    </w:p>
  </w:endnote>
  <w:endnote w:type="continuationSeparator" w:id="0">
    <w:p w14:paraId="47296207" w14:textId="77777777" w:rsidR="00025B7F" w:rsidRDefault="00025B7F"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sans-serif">
    <w:altName w:val="Segoe Print"/>
    <w:charset w:val="00"/>
    <w:family w:val="auto"/>
    <w:pitch w:val="default"/>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5581" w14:textId="77777777" w:rsidR="00025B7F" w:rsidRDefault="00025B7F" w:rsidP="00AA426C">
      <w:pPr>
        <w:spacing w:after="0"/>
      </w:pPr>
      <w:r>
        <w:separator/>
      </w:r>
    </w:p>
  </w:footnote>
  <w:footnote w:type="continuationSeparator" w:id="0">
    <w:p w14:paraId="1100CE37" w14:textId="77777777" w:rsidR="00025B7F" w:rsidRDefault="00025B7F" w:rsidP="00AA42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EA6530"/>
    <w:multiLevelType w:val="singleLevel"/>
    <w:tmpl w:val="A7EA6530"/>
    <w:lvl w:ilvl="0">
      <w:start w:val="3"/>
      <w:numFmt w:val="decimal"/>
      <w:suff w:val="space"/>
      <w:lvlText w:val="%1)"/>
      <w:lvlJc w:val="left"/>
    </w:lvl>
  </w:abstractNum>
  <w:abstractNum w:abstractNumId="1">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바탕" w:eastAsia="바탕" w:hAnsi="바탕"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4"/>
  </w:num>
  <w:num w:numId="4">
    <w:abstractNumId w:val="21"/>
  </w:num>
  <w:num w:numId="5">
    <w:abstractNumId w:val="11"/>
  </w:num>
  <w:num w:numId="6">
    <w:abstractNumId w:val="17"/>
  </w:num>
  <w:num w:numId="7">
    <w:abstractNumId w:val="0"/>
  </w:num>
  <w:num w:numId="8">
    <w:abstractNumId w:val="10"/>
  </w:num>
  <w:num w:numId="9">
    <w:abstractNumId w:val="4"/>
  </w:num>
  <w:num w:numId="10">
    <w:abstractNumId w:val="6"/>
  </w:num>
  <w:num w:numId="11">
    <w:abstractNumId w:val="25"/>
  </w:num>
  <w:num w:numId="12">
    <w:abstractNumId w:val="14"/>
  </w:num>
  <w:num w:numId="13">
    <w:abstractNumId w:val="20"/>
  </w:num>
  <w:num w:numId="14">
    <w:abstractNumId w:val="8"/>
  </w:num>
  <w:num w:numId="15">
    <w:abstractNumId w:val="2"/>
  </w:num>
  <w:num w:numId="16">
    <w:abstractNumId w:val="19"/>
  </w:num>
  <w:num w:numId="17">
    <w:abstractNumId w:val="12"/>
  </w:num>
  <w:num w:numId="18">
    <w:abstractNumId w:val="5"/>
  </w:num>
  <w:num w:numId="19">
    <w:abstractNumId w:val="1"/>
  </w:num>
  <w:num w:numId="20">
    <w:abstractNumId w:val="15"/>
  </w:num>
  <w:num w:numId="21">
    <w:abstractNumId w:val="9"/>
  </w:num>
  <w:num w:numId="22">
    <w:abstractNumId w:val="23"/>
  </w:num>
  <w:num w:numId="23">
    <w:abstractNumId w:val="22"/>
  </w:num>
  <w:num w:numId="24">
    <w:abstractNumId w:val="1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24779"/>
    <w:rsid w:val="00025B7F"/>
    <w:rsid w:val="0003580D"/>
    <w:rsid w:val="00036AB6"/>
    <w:rsid w:val="0008360B"/>
    <w:rsid w:val="000D13BB"/>
    <w:rsid w:val="000E2D83"/>
    <w:rsid w:val="00121C75"/>
    <w:rsid w:val="00137E92"/>
    <w:rsid w:val="00153140"/>
    <w:rsid w:val="00181CAC"/>
    <w:rsid w:val="001963E7"/>
    <w:rsid w:val="001A234C"/>
    <w:rsid w:val="001C4CCE"/>
    <w:rsid w:val="001E2E6E"/>
    <w:rsid w:val="00206F44"/>
    <w:rsid w:val="0022357A"/>
    <w:rsid w:val="002453F6"/>
    <w:rsid w:val="00251916"/>
    <w:rsid w:val="0027157C"/>
    <w:rsid w:val="0027544C"/>
    <w:rsid w:val="00295FFC"/>
    <w:rsid w:val="002C2EDE"/>
    <w:rsid w:val="002C711B"/>
    <w:rsid w:val="002D1319"/>
    <w:rsid w:val="00306681"/>
    <w:rsid w:val="00333CB5"/>
    <w:rsid w:val="00341772"/>
    <w:rsid w:val="003435F1"/>
    <w:rsid w:val="00350E7E"/>
    <w:rsid w:val="00364FE9"/>
    <w:rsid w:val="00390522"/>
    <w:rsid w:val="003C7FC9"/>
    <w:rsid w:val="003D26DE"/>
    <w:rsid w:val="003F522D"/>
    <w:rsid w:val="004077EE"/>
    <w:rsid w:val="00413B90"/>
    <w:rsid w:val="0044308F"/>
    <w:rsid w:val="00450B09"/>
    <w:rsid w:val="00473652"/>
    <w:rsid w:val="0047473F"/>
    <w:rsid w:val="00483C20"/>
    <w:rsid w:val="004A3E4A"/>
    <w:rsid w:val="004D4CB1"/>
    <w:rsid w:val="004E152C"/>
    <w:rsid w:val="00530C08"/>
    <w:rsid w:val="00540C28"/>
    <w:rsid w:val="005645E6"/>
    <w:rsid w:val="00575005"/>
    <w:rsid w:val="005A4CCB"/>
    <w:rsid w:val="005C1C82"/>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F363E"/>
    <w:rsid w:val="0072341D"/>
    <w:rsid w:val="007859B2"/>
    <w:rsid w:val="00793C93"/>
    <w:rsid w:val="007A57CA"/>
    <w:rsid w:val="007B3F21"/>
    <w:rsid w:val="007C02D4"/>
    <w:rsid w:val="00805B13"/>
    <w:rsid w:val="0081523F"/>
    <w:rsid w:val="0084133A"/>
    <w:rsid w:val="008419BB"/>
    <w:rsid w:val="008466E9"/>
    <w:rsid w:val="00875041"/>
    <w:rsid w:val="00876064"/>
    <w:rsid w:val="008A04FC"/>
    <w:rsid w:val="008E3BB2"/>
    <w:rsid w:val="009074B8"/>
    <w:rsid w:val="009156AE"/>
    <w:rsid w:val="0094053E"/>
    <w:rsid w:val="00975541"/>
    <w:rsid w:val="0097601A"/>
    <w:rsid w:val="009813A4"/>
    <w:rsid w:val="00984CB0"/>
    <w:rsid w:val="009953AE"/>
    <w:rsid w:val="009A04A4"/>
    <w:rsid w:val="009E623C"/>
    <w:rsid w:val="009F3927"/>
    <w:rsid w:val="00A27CB4"/>
    <w:rsid w:val="00A30CA2"/>
    <w:rsid w:val="00A33EE6"/>
    <w:rsid w:val="00A37997"/>
    <w:rsid w:val="00A57ADD"/>
    <w:rsid w:val="00A60AED"/>
    <w:rsid w:val="00A64710"/>
    <w:rsid w:val="00A65559"/>
    <w:rsid w:val="00AA4027"/>
    <w:rsid w:val="00AA426C"/>
    <w:rsid w:val="00AC3121"/>
    <w:rsid w:val="00AE7407"/>
    <w:rsid w:val="00B52224"/>
    <w:rsid w:val="00B62E4F"/>
    <w:rsid w:val="00B64275"/>
    <w:rsid w:val="00B80025"/>
    <w:rsid w:val="00B84D5E"/>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67A46"/>
    <w:rsid w:val="00D81385"/>
    <w:rsid w:val="00DA4955"/>
    <w:rsid w:val="00DA5014"/>
    <w:rsid w:val="00DD176B"/>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Char"/>
    <w:uiPriority w:val="9"/>
    <w:qFormat/>
    <w:pPr>
      <w:keepNext/>
      <w:numPr>
        <w:numId w:val="1"/>
      </w:numPr>
      <w:spacing w:before="120"/>
      <w:outlineLvl w:val="0"/>
    </w:pPr>
    <w:rPr>
      <w:b/>
      <w:bCs/>
      <w:sz w:val="28"/>
      <w:szCs w:val="28"/>
    </w:rPr>
  </w:style>
  <w:style w:type="paragraph" w:styleId="3">
    <w:name w:val="heading 3"/>
    <w:basedOn w:val="a"/>
    <w:next w:val="a"/>
    <w:link w:val="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autoSpaceDE/>
      <w:autoSpaceDN/>
      <w:adjustRightInd/>
      <w:snapToGrid/>
      <w:spacing w:after="180"/>
      <w:jc w:val="left"/>
    </w:pPr>
    <w:rPr>
      <w:sz w:val="20"/>
      <w:szCs w:val="20"/>
      <w:lang w:val="en-GB"/>
    </w:rPr>
  </w:style>
  <w:style w:type="paragraph" w:styleId="a4">
    <w:name w:val="Balloon Text"/>
    <w:basedOn w:val="a"/>
    <w:link w:val="Char0"/>
    <w:uiPriority w:val="99"/>
    <w:semiHidden/>
    <w:unhideWhenUsed/>
    <w:qFormat/>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qFormat/>
    <w:pPr>
      <w:tabs>
        <w:tab w:val="center" w:pos="4513"/>
        <w:tab w:val="right" w:pos="9026"/>
      </w:tabs>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2"/>
    <w:qFormat/>
    <w:pPr>
      <w:tabs>
        <w:tab w:val="center" w:pos="4680"/>
        <w:tab w:val="right" w:pos="9360"/>
      </w:tabs>
    </w:pPr>
  </w:style>
  <w:style w:type="table" w:styleId="a7">
    <w:name w:val="Table Grid"/>
    <w:aliases w:val="TableGrid"/>
    <w:basedOn w:val="a1"/>
    <w:uiPriority w:val="59"/>
    <w:qFormat/>
    <w:pPr>
      <w:widowControl w:val="0"/>
      <w:autoSpaceDE w:val="0"/>
      <w:autoSpaceDN w:val="0"/>
      <w:adjustRightInd w:val="0"/>
      <w:spacing w:after="12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rPr>
  </w:style>
  <w:style w:type="character" w:styleId="a9">
    <w:name w:val="Hyperlink"/>
    <w:basedOn w:val="a0"/>
    <w:uiPriority w:val="99"/>
    <w:qFormat/>
    <w:rPr>
      <w:color w:val="0000FF"/>
      <w:u w:val="single"/>
    </w:rPr>
  </w:style>
  <w:style w:type="character" w:styleId="aa">
    <w:name w:val="annotation reference"/>
    <w:uiPriority w:val="99"/>
    <w:qFormat/>
    <w:rPr>
      <w:sz w:val="16"/>
    </w:rPr>
  </w:style>
  <w:style w:type="character" w:customStyle="1" w:styleId="Char0">
    <w:name w:val="풍선 도움말 텍스트 Char"/>
    <w:basedOn w:val="a0"/>
    <w:link w:val="a4"/>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Char2">
    <w:name w:val="머리글 Char"/>
    <w:aliases w:val="header odd Char,header odd1 Char,header odd2 Char,header odd3 Char,header odd4 Char,header odd5 Char,header odd6 Char,header1 Char,header2 Char,header3 Char,header odd11 Char,header odd21 Char,header odd7 Char,header4 Char,header odd8 Char"/>
    <w:basedOn w:val="a0"/>
    <w:link w:val="a6"/>
    <w:qFormat/>
    <w:rPr>
      <w:rFonts w:ascii="Times New Roman" w:eastAsia="SimSun" w:hAnsi="Times New Roman" w:cs="Times New Roman"/>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uiPriority w:val="9"/>
    <w:qFormat/>
    <w:rPr>
      <w:rFonts w:ascii="Times New Roman" w:eastAsia="SimSun"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바닥글 Char"/>
    <w:basedOn w:val="a0"/>
    <w:link w:val="a5"/>
    <w:uiPriority w:val="99"/>
    <w:qFormat/>
    <w:rPr>
      <w:rFonts w:ascii="Times New Roman" w:eastAsia="SimSun" w:hAnsi="Times New Roman" w:cs="Times New Roman"/>
    </w:rPr>
  </w:style>
  <w:style w:type="paragraph" w:styleId="ab">
    <w:name w:val="List Paragraph"/>
    <w:aliases w:val="- Bullets,?? ??,?????,????,Lista1,列出段落,中等深浅网格 1 - 着色 21,リスト段落,列出段落1,列表段落,¥¡¡¡¡ì¬º¥¹¥È¶ÎÂä,ÁÐ³ö¶ÎÂä,列表段落1,—ño’i—Ž,¥ê¥¹¥È¶ÎÂä,1st level - Bullet List Paragraph,Lettre d'introduction,Paragrafo elenco,Normal bullet 2,Bullet list,목록단락,列"/>
    <w:basedOn w:val="a"/>
    <w:link w:val="Char3"/>
    <w:uiPriority w:val="34"/>
    <w:qFormat/>
    <w:pPr>
      <w:autoSpaceDE/>
      <w:autoSpaceDN/>
      <w:adjustRightInd/>
      <w:snapToGrid/>
      <w:spacing w:after="0"/>
      <w:ind w:leftChars="400" w:left="840"/>
      <w:jc w:val="left"/>
    </w:pPr>
    <w:rPr>
      <w:rFonts w:ascii="Times" w:eastAsia="바탕" w:hAnsi="Times"/>
      <w:sz w:val="20"/>
      <w:szCs w:val="24"/>
      <w:lang w:val="en-GB" w:eastAsia="zh-CN"/>
    </w:rPr>
  </w:style>
  <w:style w:type="character" w:customStyle="1" w:styleId="Char3">
    <w:name w:val="목록 단락 Char"/>
    <w:aliases w:val="- Bullets Char,?? ?? Char,????? Char,???? Char,Lista1 Char,列出段落 Char,中等深浅网格 1 - 着色 21 Char,リスト段落 Char,列出段落1 Char,列表段落 Char,¥¡¡¡¡ì¬º¥¹¥È¶ÎÂä Char,ÁÐ³ö¶ÎÂä Char,列表段落1 Char,—ño’i—Ž Char,¥ê¥¹¥È¶ÎÂä Char,1st level - Bullet List Paragraph Char"/>
    <w:link w:val="ab"/>
    <w:uiPriority w:val="34"/>
    <w:qFormat/>
    <w:rPr>
      <w:rFonts w:ascii="Times" w:eastAsia="바탕" w:hAnsi="Times" w:cs="Times New Roman"/>
      <w:sz w:val="20"/>
      <w:szCs w:val="24"/>
      <w:lang w:val="en-GB" w:eastAsia="zh-CN"/>
    </w:rPr>
  </w:style>
  <w:style w:type="character" w:customStyle="1" w:styleId="Char">
    <w:name w:val="메모 텍스트 Char"/>
    <w:basedOn w:val="a0"/>
    <w:link w:val="a3"/>
    <w:uiPriority w:val="99"/>
    <w:qFormat/>
    <w:rPr>
      <w:rFonts w:ascii="Times New Roman" w:eastAsia="SimSun" w:hAnsi="Times New Roman" w:cs="Times New Roman"/>
      <w:sz w:val="20"/>
      <w:szCs w:val="20"/>
      <w:lang w:val="en-GB"/>
    </w:rPr>
  </w:style>
  <w:style w:type="character" w:customStyle="1" w:styleId="UnresolvedMention">
    <w:name w:val="Unresolved Mention"/>
    <w:basedOn w:val="a0"/>
    <w:uiPriority w:val="99"/>
    <w:semiHidden/>
    <w:unhideWhenUsed/>
    <w:rsid w:val="002C2EDE"/>
    <w:rPr>
      <w:color w:val="605E5C"/>
      <w:shd w:val="clear" w:color="auto" w:fill="E1DFDD"/>
    </w:rPr>
  </w:style>
  <w:style w:type="paragraph" w:customStyle="1" w:styleId="B1">
    <w:name w:val="B1"/>
    <w:basedOn w:val="ac"/>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c">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d">
    <w:name w:val="annotation subject"/>
    <w:basedOn w:val="a3"/>
    <w:next w:val="a3"/>
    <w:link w:val="Char4"/>
    <w:uiPriority w:val="99"/>
    <w:semiHidden/>
    <w:unhideWhenUsed/>
    <w:rsid w:val="002C2EDE"/>
    <w:pPr>
      <w:autoSpaceDE w:val="0"/>
      <w:autoSpaceDN w:val="0"/>
      <w:adjustRightInd w:val="0"/>
      <w:snapToGrid w:val="0"/>
      <w:spacing w:after="120"/>
      <w:jc w:val="both"/>
    </w:pPr>
    <w:rPr>
      <w:b/>
      <w:bCs/>
      <w:lang w:val="en-US"/>
    </w:rPr>
  </w:style>
  <w:style w:type="character" w:customStyle="1" w:styleId="Char4">
    <w:name w:val="메모 주제 Char"/>
    <w:basedOn w:val="Char"/>
    <w:link w:val="ad"/>
    <w:uiPriority w:val="99"/>
    <w:semiHidden/>
    <w:rsid w:val="002C2EDE"/>
    <w:rPr>
      <w:rFonts w:ascii="Times New Roman" w:eastAsia="SimSun" w:hAnsi="Times New Roman" w:cs="Times New Roman"/>
      <w:b/>
      <w:bCs/>
      <w:sz w:val="20"/>
      <w:szCs w:val="20"/>
      <w:lang w:val="en-GB" w:eastAsia="en-US"/>
    </w:rPr>
  </w:style>
  <w:style w:type="character" w:styleId="ae">
    <w:name w:val="Placeholder Text"/>
    <w:basedOn w:val="a0"/>
    <w:uiPriority w:val="99"/>
    <w:semiHidden/>
    <w:rsid w:val="002C2EDE"/>
    <w:rPr>
      <w:color w:val="808080"/>
    </w:rPr>
  </w:style>
  <w:style w:type="character" w:customStyle="1" w:styleId="3Char">
    <w:name w:val="제목 3 Char"/>
    <w:basedOn w:val="a0"/>
    <w:link w:val="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a"/>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2.bin"/><Relationship Id="rId26"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hyperlink" Target="https://www.3gpp.org/ftp/tsg_ran/WG1_RL1/TSGR1_114/Inbox/drafts/9.17(Other)/%5B38.213%20draft%20CRs%5D/NR_SL_enh2/R1-230xxxx%20draftCR_38213%20SL_v1.docx" TargetMode="External"/><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oleObject" Target="embeddings/oleObject1.bin"/><Relationship Id="rId25" Type="http://schemas.openxmlformats.org/officeDocument/2006/relationships/image" Target="media/image7.png"/><Relationship Id="rId33" Type="http://schemas.openxmlformats.org/officeDocument/2006/relationships/oleObject" Target="embeddings/oleObject7.bin"/><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image" Target="media/image10.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oleObject" Target="embeddings/oleObject4.bin"/><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02EC7B91-59F5-4B63-B1EB-2AC139342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15880</Words>
  <Characters>90518</Characters>
  <Application>Microsoft Office Word</Application>
  <DocSecurity>0</DocSecurity>
  <Lines>754</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106186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LG Electronics</cp:lastModifiedBy>
  <cp:revision>2</cp:revision>
  <dcterms:created xsi:type="dcterms:W3CDTF">2023-09-06T02:20:00Z</dcterms:created>
  <dcterms:modified xsi:type="dcterms:W3CDTF">2023-09-06T02:20:00Z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