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10" w:history="1">
        <w:r>
          <w:rPr>
            <w:rStyle w:val="Hyperlink"/>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11" w:history="1">
        <w:r>
          <w:rPr>
            <w:rStyle w:val="Hyperlink"/>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Ind w:w="-365" w:type="dxa"/>
        <w:tblLook w:val="04A0" w:firstRow="1" w:lastRow="0" w:firstColumn="1" w:lastColumn="0" w:noHBand="0" w:noVBand="1"/>
      </w:tblPr>
      <w:tblGrid>
        <w:gridCol w:w="1196"/>
        <w:gridCol w:w="8879"/>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Microsoft YaHei" w:hint="eastAsia"/>
                <w:color w:val="2F5496" w:themeColor="accent5" w:themeShade="BF"/>
                <w:sz w:val="20"/>
                <w:szCs w:val="20"/>
                <w:lang w:eastAsia="zh-CN"/>
              </w:rPr>
              <w:t xml:space="preserve"> </w:t>
            </w:r>
            <w:r w:rsidR="00657BBA" w:rsidRPr="00657BBA">
              <w:rPr>
                <w:rFonts w:eastAsia="Microsoft YaHei"/>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ListParagraph"/>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ListParagraph"/>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w:t>
            </w:r>
            <w:proofErr w:type="gramStart"/>
            <w:r>
              <w:rPr>
                <w:sz w:val="20"/>
                <w:lang w:eastAsia="ko-KR"/>
              </w:rPr>
              <w:t>pools, or</w:t>
            </w:r>
            <w:proofErr w:type="gramEnd"/>
            <w:r>
              <w:rPr>
                <w:sz w:val="20"/>
                <w:lang w:eastAsia="ko-KR"/>
              </w:rPr>
              <w:t xml:space="preserve"> expects </w:t>
            </w:r>
            <w:r>
              <w:rPr>
                <w:sz w:val="20"/>
                <w:lang w:eastAsia="ko-KR"/>
              </w:rPr>
              <w:lastRenderedPageBreak/>
              <w:t xml:space="preserve">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CommentReference"/>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ListParagraph"/>
              <w:numPr>
                <w:ilvl w:val="0"/>
                <w:numId w:val="5"/>
              </w:numPr>
              <w:spacing w:beforeLines="50" w:before="120"/>
              <w:ind w:leftChars="0"/>
              <w:rPr>
                <w:b/>
                <w:kern w:val="2"/>
                <w:szCs w:val="20"/>
              </w:rPr>
            </w:pPr>
            <w:r>
              <w:rPr>
                <w:rFonts w:eastAsia="DengXian"/>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Microsoft YaHei"/>
                <w:sz w:val="20"/>
                <w:szCs w:val="20"/>
                <w:lang w:val="en-GB" w:eastAsia="zh-CN"/>
              </w:rPr>
            </w:pPr>
            <w:r>
              <w:rPr>
                <w:rFonts w:eastAsia="Microsoft YaHei"/>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DengXian"/>
                <w:color w:val="2F5496" w:themeColor="accent5" w:themeShade="BF"/>
                <w:kern w:val="2"/>
                <w:sz w:val="20"/>
                <w:szCs w:val="20"/>
                <w:lang w:eastAsia="zh-CN"/>
              </w:rPr>
            </w:pP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Aris</w:t>
            </w:r>
            <w:r w:rsidRPr="00D67A46">
              <w:rPr>
                <w:rFonts w:eastAsia="DengXian"/>
                <w:color w:val="2F5496" w:themeColor="accent5" w:themeShade="BF"/>
                <w:kern w:val="2"/>
                <w:sz w:val="20"/>
                <w:szCs w:val="20"/>
                <w:lang w:eastAsia="zh-CN"/>
              </w:rPr>
              <w:t xml:space="preserve">] The agreement </w:t>
            </w:r>
            <w:r>
              <w:rPr>
                <w:rFonts w:eastAsia="DengXian"/>
                <w:color w:val="2F5496" w:themeColor="accent5" w:themeShade="BF"/>
                <w:kern w:val="2"/>
                <w:sz w:val="20"/>
                <w:szCs w:val="20"/>
                <w:lang w:eastAsia="zh-CN"/>
              </w:rPr>
              <w:t>above</w:t>
            </w:r>
            <w:r w:rsidRPr="00D67A46">
              <w:rPr>
                <w:rFonts w:eastAsia="DengXian"/>
                <w:color w:val="2F5496" w:themeColor="accent5" w:themeShade="BF"/>
                <w:kern w:val="2"/>
                <w:sz w:val="20"/>
                <w:szCs w:val="20"/>
                <w:lang w:eastAsia="zh-CN"/>
              </w:rPr>
              <w:t xml:space="preserve"> </w:t>
            </w:r>
            <w:r>
              <w:rPr>
                <w:rFonts w:eastAsia="DengXian"/>
                <w:color w:val="2F5496" w:themeColor="accent5" w:themeShade="BF"/>
                <w:kern w:val="2"/>
                <w:sz w:val="20"/>
                <w:szCs w:val="20"/>
                <w:lang w:eastAsia="zh-CN"/>
              </w:rPr>
              <w:t>is that</w:t>
            </w:r>
            <w:r w:rsidRPr="00D67A46">
              <w:rPr>
                <w:rFonts w:eastAsia="DengXian"/>
                <w:color w:val="2F5496" w:themeColor="accent5" w:themeShade="BF"/>
                <w:kern w:val="2"/>
                <w:sz w:val="20"/>
                <w:szCs w:val="20"/>
                <w:lang w:eastAsia="zh-CN"/>
              </w:rPr>
              <w:t xml:space="preserve"> “</w:t>
            </w:r>
            <w:r w:rsidRPr="00D67A46">
              <w:rPr>
                <w:rFonts w:eastAsia="Microsoft YaHei"/>
                <w:sz w:val="20"/>
                <w:szCs w:val="20"/>
                <w:lang w:val="en-GB" w:eastAsia="zh-CN"/>
              </w:rPr>
              <w:t xml:space="preserve">Each R16/R17 NR SL S-SSB </w:t>
            </w:r>
            <w:r w:rsidRPr="00D67A46">
              <w:rPr>
                <w:rFonts w:eastAsia="Microsoft YaHei"/>
                <w:sz w:val="20"/>
                <w:szCs w:val="20"/>
                <w:highlight w:val="yellow"/>
                <w:lang w:val="en-GB" w:eastAsia="zh-CN"/>
              </w:rPr>
              <w:t>slot</w:t>
            </w:r>
            <w:r w:rsidRPr="00D67A46">
              <w:rPr>
                <w:rFonts w:eastAsia="Microsoft YaHei"/>
                <w:sz w:val="20"/>
                <w:szCs w:val="20"/>
                <w:lang w:val="en-GB" w:eastAsia="zh-CN"/>
              </w:rPr>
              <w:t xml:space="preserve"> has K corresponding additional candidate S-SSB occasion(s) in different time slot(s)</w:t>
            </w: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 xml:space="preserve"> The text is basically the agreement.</w:t>
            </w:r>
            <w:r w:rsidRPr="00D67A46">
              <w:rPr>
                <w:rFonts w:eastAsia="DengXian"/>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DengXian"/>
                <w:kern w:val="2"/>
                <w:sz w:val="20"/>
                <w:szCs w:val="20"/>
                <w:lang w:eastAsia="zh-CN"/>
              </w:rPr>
            </w:pPr>
          </w:p>
          <w:p w14:paraId="5E008D43"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TableGrid"/>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 xml:space="preserve">its total </w:t>
                  </w:r>
                  <w:r>
                    <w:rPr>
                      <w:sz w:val="20"/>
                      <w:szCs w:val="20"/>
                    </w:rPr>
                    <w:lastRenderedPageBreak/>
                    <w:t>transmission power exceed</w:t>
                  </w:r>
                  <w:r>
                    <w:rPr>
                      <w:rFonts w:eastAsia="Malgun Gothic" w:hint="eastAsia"/>
                      <w:sz w:val="20"/>
                      <w:szCs w:val="20"/>
                      <w:lang w:eastAsia="ko-KR"/>
                    </w:rPr>
                    <w:t>s</w:t>
                  </w:r>
                  <w:r>
                    <w:rPr>
                      <w:sz w:val="20"/>
                      <w:szCs w:val="20"/>
                    </w:rPr>
                    <w:t> </w:t>
                  </w:r>
                  <w:r w:rsidR="00F20317">
                    <w:rPr>
                      <w:iCs/>
                      <w:noProof/>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 style="width:31.55pt;height:21.05pt;mso-width-percent:0;mso-height-percent:0;mso-width-percent:0;mso-height-percent:0" o:ole="">
                        <v:imagedata r:id="rId15" o:title=""/>
                      </v:shape>
                      <o:OLEObject Type="Embed" ProgID="Equation.DSMT4" ShapeID="_x0000_i1071" DrawAspect="Content" ObjectID="_1755446282" r:id="rId16"/>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sidR="00F20317">
                    <w:rPr>
                      <w:iCs/>
                      <w:noProof/>
                      <w:position w:val="-12"/>
                    </w:rPr>
                    <w:object w:dxaOrig="623" w:dyaOrig="423" w14:anchorId="1CE69A83">
                      <v:shape id="_x0000_i1070" type="#_x0000_t75" alt="" style="width:31.55pt;height:21.05pt;mso-width-percent:0;mso-height-percent:0;mso-width-percent:0;mso-height-percent:0" o:ole="">
                        <v:imagedata r:id="rId15" o:title=""/>
                      </v:shape>
                      <o:OLEObject Type="Embed" ProgID="Equation.DSMT4" ShapeID="_x0000_i1070" DrawAspect="Content" ObjectID="_1755446283" r:id="rId17"/>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sidR="00F20317">
                    <w:rPr>
                      <w:iCs/>
                      <w:noProof/>
                      <w:position w:val="-12"/>
                    </w:rPr>
                    <w:object w:dxaOrig="623" w:dyaOrig="423" w14:anchorId="3A05C55B">
                      <v:shape id="_x0000_i1069" type="#_x0000_t75" alt="" style="width:31.55pt;height:21.05pt;mso-width-percent:0;mso-height-percent:0;mso-width-percent:0;mso-height-percent:0" o:ole="">
                        <v:imagedata r:id="rId15" o:title=""/>
                      </v:shape>
                      <o:OLEObject Type="Embed" ProgID="Equation.DSMT4" ShapeID="_x0000_i1069" DrawAspect="Content" ObjectID="_1755446284" r:id="rId18"/>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DengXian"/>
                <w:bCs/>
                <w:color w:val="2F5496" w:themeColor="accent5" w:themeShade="BF"/>
                <w:kern w:val="2"/>
                <w:sz w:val="20"/>
                <w:szCs w:val="20"/>
                <w:lang w:eastAsia="zh-CN"/>
              </w:rPr>
            </w:pPr>
            <w:r w:rsidRPr="00C65E44">
              <w:rPr>
                <w:rFonts w:eastAsia="DengXian"/>
                <w:bCs/>
                <w:color w:val="2F5496" w:themeColor="accent5" w:themeShade="BF"/>
                <w:kern w:val="2"/>
                <w:sz w:val="20"/>
                <w:szCs w:val="20"/>
                <w:lang w:eastAsia="zh-CN"/>
              </w:rPr>
              <w:lastRenderedPageBreak/>
              <w:t xml:space="preserve">[Aris]: For the PSFCH, the procedures from </w:t>
            </w:r>
            <w:r>
              <w:rPr>
                <w:rFonts w:eastAsia="DengXian"/>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DengXian"/>
                <w:b/>
                <w:kern w:val="2"/>
                <w:sz w:val="20"/>
                <w:szCs w:val="20"/>
                <w:lang w:eastAsia="zh-CN"/>
              </w:rPr>
            </w:pPr>
          </w:p>
          <w:p w14:paraId="31869A6C"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DengXian"/>
                <w:bCs/>
                <w:color w:val="2F5496" w:themeColor="accent5" w:themeShade="BF"/>
                <w:kern w:val="2"/>
                <w:sz w:val="20"/>
                <w:szCs w:val="20"/>
                <w:lang w:eastAsia="zh-CN"/>
              </w:rPr>
              <w:t xml:space="preserve">[Aris]: </w:t>
            </w:r>
            <w:r>
              <w:rPr>
                <w:rFonts w:eastAsia="DengXian"/>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5 </w:t>
            </w:r>
            <w:r>
              <w:rPr>
                <w:rFonts w:eastAsia="DengXian" w:hint="eastAsia"/>
                <w:b/>
                <w:kern w:val="2"/>
                <w:szCs w:val="20"/>
              </w:rPr>
              <w:t>(</w:t>
            </w:r>
            <w:r>
              <w:rPr>
                <w:rFonts w:eastAsia="DengXian"/>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 6 </w:t>
            </w:r>
            <w:r>
              <w:rPr>
                <w:rFonts w:eastAsia="DengXian" w:hint="eastAsia"/>
                <w:b/>
                <w:kern w:val="2"/>
                <w:szCs w:val="20"/>
              </w:rPr>
              <w:t>(</w:t>
            </w:r>
            <w:r>
              <w:rPr>
                <w:rFonts w:eastAsia="DengXian"/>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r>
                <w:rPr>
                  <w:i/>
                  <w:sz w:val="20"/>
                  <w:szCs w:val="20"/>
                </w:rPr>
                <w:t xml:space="preserve">sl-PSFCH-CandidateResourceType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r>
                <w:rPr>
                  <w:i/>
                  <w:sz w:val="20"/>
                  <w:szCs w:val="20"/>
                </w:rPr>
                <w:t>allocSubCH</w:t>
              </w:r>
              <w:r>
                <w:rPr>
                  <w:sz w:val="20"/>
                  <w:szCs w:val="20"/>
                </w:rPr>
                <w:t xml:space="preserve">, </w:t>
              </w:r>
            </w:ins>
            <m:oMath>
              <m:sSubSup>
                <m:sSubSupPr>
                  <m:ctrlPr>
                    <w:ins w:id="14" w:author="Aris Papasakellariou 1" w:date="2023-08-30T20:21:00Z">
                      <w:rPr>
                        <w:rFonts w:ascii="Cambria Math" w:hAnsi="Cambria Math"/>
                        <w:i/>
                        <w:sz w:val="20"/>
                        <w:szCs w:val="20"/>
                      </w:rPr>
                    </w:ins>
                  </m:ctrlPr>
                </m:sSubSupPr>
                <m:e>
                  <m:r>
                    <w:ins w:id="15" w:author="Aris Papasakellariou 1" w:date="2023-08-30T20:21:00Z">
                      <w:rPr>
                        <w:rFonts w:ascii="Cambria Math"/>
                        <w:sz w:val="20"/>
                        <w:szCs w:val="20"/>
                      </w:rPr>
                      <m:t>N</m:t>
                    </w:ins>
                  </m:r>
                </m:e>
                <m:sub>
                  <m:r>
                    <w:ins w:id="16" w:author="Aris Papasakellariou 1" w:date="2023-08-30T20:21:00Z">
                      <m:rPr>
                        <m:nor/>
                      </m:rPr>
                      <w:rPr>
                        <w:rFonts w:ascii="Cambria Math"/>
                        <w:sz w:val="20"/>
                        <w:szCs w:val="20"/>
                      </w:rPr>
                      <m:t xml:space="preserve">type </m:t>
                    </w:ins>
                  </m:r>
                  <m:ctrlPr>
                    <w:ins w:id="17" w:author="Aris Papasakellariou 1" w:date="2023-08-30T20:21:00Z">
                      <w:rPr>
                        <w:rFonts w:ascii="Cambria Math" w:hAnsi="Cambria Math"/>
                        <w:sz w:val="20"/>
                        <w:szCs w:val="20"/>
                      </w:rPr>
                    </w:ins>
                  </m:ctrlPr>
                </m:sub>
                <m:sup>
                  <m:r>
                    <w:ins w:id="18" w:author="Aris Papasakellariou 1" w:date="2023-08-30T20:21:00Z">
                      <m:rPr>
                        <m:nor/>
                      </m:rPr>
                      <w:rPr>
                        <w:rFonts w:ascii="Cambria Math"/>
                        <w:sz w:val="20"/>
                        <w:szCs w:val="20"/>
                      </w:rPr>
                      <m:t>PSFCH</m:t>
                    </w:ins>
                  </m:r>
                  <m:ctrlPr>
                    <w:ins w:id="19" w:author="Aris Papasakellariou 1" w:date="2023-08-30T20:21:00Z">
                      <w:rPr>
                        <w:rFonts w:ascii="Cambria Math" w:hAnsi="Cambria Math"/>
                        <w:sz w:val="20"/>
                        <w:szCs w:val="20"/>
                      </w:rPr>
                    </w:ins>
                  </m:ctrlPr>
                </m:sup>
              </m:sSubSup>
              <m:r>
                <w:ins w:id="20" w:author="Aris Papasakellariou 1" w:date="2023-08-30T20:21:00Z">
                  <w:rPr>
                    <w:rFonts w:ascii="Cambria Math" w:hAnsi="Cambria Math"/>
                    <w:sz w:val="20"/>
                    <w:szCs w:val="20"/>
                  </w:rPr>
                  <m:t>=</m:t>
                </w:ins>
              </m:r>
              <m:sSubSup>
                <m:sSubSupPr>
                  <m:ctrlPr>
                    <w:ins w:id="21" w:author="Aris Papasakellariou 1" w:date="2023-08-30T20:21:00Z">
                      <w:rPr>
                        <w:rFonts w:ascii="Cambria Math" w:hAnsi="Cambria Math"/>
                        <w:i/>
                        <w:sz w:val="20"/>
                        <w:szCs w:val="20"/>
                      </w:rPr>
                    </w:ins>
                  </m:ctrlPr>
                </m:sSubSupPr>
                <m:e>
                  <m:r>
                    <w:ins w:id="22" w:author="Aris Papasakellariou 1" w:date="2023-08-30T20:21:00Z">
                      <w:rPr>
                        <w:rFonts w:ascii="Cambria Math"/>
                        <w:sz w:val="20"/>
                        <w:szCs w:val="20"/>
                      </w:rPr>
                      <m:t>N</m:t>
                    </w:ins>
                  </m:r>
                </m:e>
                <m:sub>
                  <m:r>
                    <w:ins w:id="23" w:author="Aris Papasakellariou 1" w:date="2023-08-30T20:21:00Z">
                      <m:rPr>
                        <m:nor/>
                      </m:rPr>
                      <w:rPr>
                        <w:rFonts w:ascii="Cambria Math"/>
                        <w:sz w:val="20"/>
                        <w:szCs w:val="20"/>
                      </w:rPr>
                      <m:t xml:space="preserve">subch </m:t>
                    </w:ins>
                  </m:r>
                  <m:ctrlPr>
                    <w:ins w:id="24" w:author="Aris Papasakellariou 1" w:date="2023-08-30T20:21:00Z">
                      <w:rPr>
                        <w:rFonts w:ascii="Cambria Math" w:hAnsi="Cambria Math"/>
                        <w:sz w:val="20"/>
                        <w:szCs w:val="20"/>
                      </w:rPr>
                    </w:ins>
                  </m:ctrlPr>
                </m:sub>
                <m:sup>
                  <m:r>
                    <w:ins w:id="25" w:author="Aris Papasakellariou 1" w:date="2023-08-30T20:21:00Z">
                      <m:rPr>
                        <m:nor/>
                      </m:rPr>
                      <w:rPr>
                        <w:rFonts w:ascii="Cambria Math"/>
                        <w:sz w:val="20"/>
                        <w:szCs w:val="20"/>
                      </w:rPr>
                      <m:t>PSSCH</m:t>
                    </w:ins>
                  </m:r>
                  <m:ctrlPr>
                    <w:ins w:id="26" w:author="Aris Papasakellariou 1" w:date="2023-08-30T20:21:00Z">
                      <w:rPr>
                        <w:rFonts w:ascii="Cambria Math" w:hAnsi="Cambria Math"/>
                        <w:sz w:val="20"/>
                        <w:szCs w:val="20"/>
                      </w:rPr>
                    </w:ins>
                  </m:ctrlPr>
                </m:sup>
              </m:sSubSup>
            </m:oMath>
            <w:ins w:id="27" w:author="Aris Papasakellariou 1" w:date="2023-08-30T20:21:00Z">
              <w:r>
                <w:rPr>
                  <w:sz w:val="20"/>
                  <w:szCs w:val="20"/>
                </w:rPr>
                <w:t xml:space="preserve"> and </w:t>
              </w:r>
            </w:ins>
            <m:oMath>
              <m:r>
                <w:ins w:id="28" w:author="Aris Papasakellariou 1" w:date="2023-08-30T20:21:00Z">
                  <w:rPr>
                    <w:rFonts w:ascii="Cambria Math" w:hAnsi="Cambria Math"/>
                    <w:sz w:val="20"/>
                    <w:szCs w:val="20"/>
                  </w:rPr>
                  <m:t>M=</m:t>
                </w:ins>
              </m:r>
              <m:nary>
                <m:naryPr>
                  <m:chr m:val="∑"/>
                  <m:limLoc m:val="undOvr"/>
                  <m:supHide m:val="1"/>
                  <m:ctrlPr>
                    <w:ins w:id="29" w:author="Aris Papasakellariou 1" w:date="2023-08-30T20:21:00Z">
                      <w:rPr>
                        <w:rFonts w:ascii="Cambria Math" w:hAnsi="Cambria Math"/>
                        <w:i/>
                        <w:sz w:val="20"/>
                        <w:szCs w:val="20"/>
                      </w:rPr>
                    </w:ins>
                  </m:ctrlPr>
                </m:naryPr>
                <m:sub>
                  <m:r>
                    <w:ins w:id="30" w:author="Aris Papasakellariou 1" w:date="2023-08-30T20:21:00Z">
                      <w:rPr>
                        <w:rFonts w:ascii="Cambria Math"/>
                        <w:sz w:val="20"/>
                        <w:szCs w:val="20"/>
                      </w:rPr>
                      <m:t>k</m:t>
                    </w:ins>
                  </m:r>
                </m:sub>
                <m:sup/>
                <m:e>
                  <m:sSubSup>
                    <m:sSubSupPr>
                      <m:ctrlPr>
                        <w:ins w:id="31" w:author="Aris Papasakellariou 1" w:date="2023-08-30T20:21:00Z">
                          <w:rPr>
                            <w:rFonts w:ascii="Cambria Math" w:hAnsi="Cambria Math"/>
                            <w:i/>
                            <w:sz w:val="20"/>
                            <w:szCs w:val="20"/>
                          </w:rPr>
                        </w:ins>
                      </m:ctrlPr>
                    </m:sSubSupPr>
                    <m:e>
                      <m:r>
                        <w:ins w:id="32" w:author="Aris Papasakellariou 1" w:date="2023-08-30T20:21:00Z">
                          <w:rPr>
                            <w:rFonts w:ascii="Cambria Math"/>
                            <w:sz w:val="20"/>
                            <w:szCs w:val="20"/>
                          </w:rPr>
                          <m:t>M</m:t>
                        </w:ins>
                      </m:r>
                    </m:e>
                    <m:sub>
                      <m:r>
                        <w:ins w:id="33" w:author="Aris Papasakellariou 1" w:date="2023-08-30T20:21:00Z">
                          <m:rPr>
                            <m:nor/>
                          </m:rPr>
                          <w:rPr>
                            <w:rFonts w:ascii="Cambria Math"/>
                            <w:sz w:val="20"/>
                            <w:szCs w:val="20"/>
                          </w:rPr>
                          <m:t xml:space="preserve">subch, </m:t>
                        </w:ins>
                      </m:r>
                      <m:r>
                        <w:ins w:id="34" w:author="Aris Papasakellariou 1" w:date="2023-08-30T20:21:00Z">
                          <m:rPr>
                            <m:sty m:val="p"/>
                          </m:rPr>
                          <w:rPr>
                            <w:rFonts w:ascii="Cambria Math"/>
                            <w:sz w:val="20"/>
                            <w:szCs w:val="20"/>
                          </w:rPr>
                          <m:t>slot,</m:t>
                        </w:ins>
                      </m:r>
                      <m:r>
                        <w:ins w:id="35" w:author="Aris Papasakellariou 1" w:date="2023-08-30T20:21:00Z">
                          <w:rPr>
                            <w:rFonts w:ascii="Cambria Math"/>
                            <w:sz w:val="20"/>
                            <w:szCs w:val="20"/>
                          </w:rPr>
                          <m:t>k</m:t>
                        </w:ins>
                      </m:r>
                      <m:ctrlPr>
                        <w:ins w:id="36" w:author="Aris Papasakellariou 1" w:date="2023-08-30T20:21:00Z">
                          <w:rPr>
                            <w:rFonts w:ascii="Cambria Math" w:hAnsi="Cambria Math"/>
                            <w:sz w:val="20"/>
                            <w:szCs w:val="20"/>
                          </w:rPr>
                        </w:ins>
                      </m:ctrlPr>
                    </m:sub>
                    <m:sup>
                      <m:r>
                        <w:ins w:id="37" w:author="Aris Papasakellariou 1" w:date="2023-08-30T20:21:00Z">
                          <m:rPr>
                            <m:nor/>
                          </m:rPr>
                          <w:rPr>
                            <w:rFonts w:ascii="Cambria Math"/>
                            <w:sz w:val="20"/>
                            <w:szCs w:val="20"/>
                          </w:rPr>
                          <m:t>PSFCH,</m:t>
                        </w:ins>
                      </m:r>
                      <m:r>
                        <w:ins w:id="38" w:author="Aris Papasakellariou 1" w:date="2023-08-30T20:21:00Z">
                          <m:rPr>
                            <m:nor/>
                          </m:rPr>
                          <w:rPr>
                            <w:rFonts w:ascii="Cambria Math"/>
                            <w:i/>
                            <w:sz w:val="20"/>
                            <w:szCs w:val="20"/>
                          </w:rPr>
                          <m:t>n</m:t>
                        </w:ins>
                      </m:r>
                      <m:ctrlPr>
                        <w:ins w:id="39" w:author="Aris Papasakellariou 1" w:date="2023-08-30T20:21:00Z">
                          <w:rPr>
                            <w:rFonts w:ascii="Cambria Math" w:hAnsi="Cambria Math"/>
                            <w:sz w:val="20"/>
                            <w:szCs w:val="20"/>
                          </w:rPr>
                        </w:ins>
                      </m:ctrlPr>
                    </m:sup>
                  </m:sSubSup>
                </m:e>
              </m:nary>
            </m:oMath>
            <w:ins w:id="40" w:author="Aris Papasakellariou 1" w:date="2023-08-30T20:21:00Z">
              <w:r>
                <w:rPr>
                  <w:sz w:val="20"/>
                  <w:szCs w:val="20"/>
                </w:rPr>
                <w:t xml:space="preserve"> where the sum is over all RB-sets including resources for the corresponding PSSCH, </w:t>
              </w:r>
            </w:ins>
            <w:ins w:id="41" w:author="Aris Papasakellariou 1" w:date="2023-08-30T20:31:00Z">
              <w:r>
                <w:rPr>
                  <w:sz w:val="20"/>
                  <w:szCs w:val="20"/>
                </w:rPr>
                <w:t xml:space="preserve">and </w:t>
              </w:r>
            </w:ins>
            <w:ins w:id="42" w:author="Aris Papasakellariou 1" w:date="2023-08-30T20:21:00Z">
              <w:r>
                <w:rPr>
                  <w:sz w:val="20"/>
                  <w:szCs w:val="20"/>
                </w:rPr>
                <w:t xml:space="preserve">the </w:t>
              </w:r>
            </w:ins>
            <m:oMath>
              <m:sSubSup>
                <m:sSubSupPr>
                  <m:ctrlPr>
                    <w:ins w:id="43" w:author="Aris Papasakellariou 1" w:date="2023-08-30T20:21:00Z">
                      <w:rPr>
                        <w:rFonts w:ascii="Cambria Math" w:hAnsi="Cambria Math"/>
                        <w:i/>
                        <w:sz w:val="20"/>
                        <w:szCs w:val="20"/>
                      </w:rPr>
                    </w:ins>
                  </m:ctrlPr>
                </m:sSubSupPr>
                <m:e>
                  <m:r>
                    <w:ins w:id="44" w:author="Aris Papasakellariou 1" w:date="2023-08-30T20:21:00Z">
                      <w:rPr>
                        <w:rFonts w:ascii="Cambria Math"/>
                        <w:sz w:val="20"/>
                        <w:szCs w:val="20"/>
                      </w:rPr>
                      <m:t>N</m:t>
                    </w:ins>
                  </m:r>
                </m:e>
                <m:sub>
                  <m:r>
                    <w:ins w:id="45" w:author="Aris Papasakellariou 1" w:date="2023-08-30T20:21:00Z">
                      <m:rPr>
                        <m:nor/>
                      </m:rPr>
                      <w:rPr>
                        <w:rFonts w:ascii="Cambria Math"/>
                        <w:sz w:val="20"/>
                        <w:szCs w:val="20"/>
                      </w:rPr>
                      <m:t xml:space="preserve">type </m:t>
                    </w:ins>
                  </m:r>
                  <m:ctrlPr>
                    <w:ins w:id="46" w:author="Aris Papasakellariou 1" w:date="2023-08-30T20:21:00Z">
                      <w:rPr>
                        <w:rFonts w:ascii="Cambria Math" w:hAnsi="Cambria Math"/>
                        <w:sz w:val="20"/>
                        <w:szCs w:val="20"/>
                      </w:rPr>
                    </w:ins>
                  </m:ctrlPr>
                </m:sub>
                <m:sup>
                  <m:r>
                    <w:ins w:id="47" w:author="Aris Papasakellariou 1" w:date="2023-08-30T20:21:00Z">
                      <m:rPr>
                        <m:nor/>
                      </m:rPr>
                      <w:rPr>
                        <w:rFonts w:ascii="Cambria Math"/>
                        <w:sz w:val="20"/>
                        <w:szCs w:val="20"/>
                      </w:rPr>
                      <m:t>PSFCH</m:t>
                    </w:ins>
                  </m:r>
                  <m:ctrlPr>
                    <w:ins w:id="48" w:author="Aris Papasakellariou 1" w:date="2023-08-30T20:21:00Z">
                      <w:rPr>
                        <w:rFonts w:ascii="Cambria Math" w:hAnsi="Cambria Math"/>
                        <w:sz w:val="20"/>
                        <w:szCs w:val="20"/>
                      </w:rPr>
                    </w:ins>
                  </m:ctrlPr>
                </m:sup>
              </m:sSubSup>
              <m:r>
                <w:ins w:id="49" w:author="Aris Papasakellariou 1" w:date="2023-08-30T20:21:00Z">
                  <w:rPr>
                    <w:rFonts w:ascii="Cambria Math" w:hAnsi="Cambria Math"/>
                    <w:sz w:val="20"/>
                    <w:szCs w:val="20"/>
                  </w:rPr>
                  <m:t>⋅M</m:t>
                </w:ins>
              </m:r>
            </m:oMath>
            <w:ins w:id="50" w:author="Aris Papasakellariou 1" w:date="2023-08-30T20:21:00Z">
              <w:r>
                <w:rPr>
                  <w:sz w:val="20"/>
                  <w:szCs w:val="20"/>
                </w:rPr>
                <w:t xml:space="preserve"> interlaces </w:t>
              </w:r>
              <w:r>
                <w:rPr>
                  <w:sz w:val="20"/>
                  <w:szCs w:val="20"/>
                  <w:highlight w:val="yellow"/>
                </w:rPr>
                <w:t>per RB-set</w:t>
              </w:r>
              <w:r>
                <w:rPr>
                  <w:sz w:val="20"/>
                  <w:szCs w:val="20"/>
                </w:rPr>
                <w:t xml:space="preserve"> or PRB subsets are associated with the </w:t>
              </w:r>
            </w:ins>
            <m:oMath>
              <m:sSubSup>
                <m:sSubSupPr>
                  <m:ctrlPr>
                    <w:ins w:id="51" w:author="Aris Papasakellariou 1" w:date="2023-08-30T20:21:00Z">
                      <w:rPr>
                        <w:rFonts w:ascii="Cambria Math" w:hAnsi="Cambria Math"/>
                        <w:i/>
                        <w:sz w:val="20"/>
                        <w:szCs w:val="20"/>
                      </w:rPr>
                    </w:ins>
                  </m:ctrlPr>
                </m:sSubSupPr>
                <m:e>
                  <m:r>
                    <w:ins w:id="52" w:author="Aris Papasakellariou 1" w:date="2023-08-30T20:21:00Z">
                      <w:rPr>
                        <w:rFonts w:ascii="Cambria Math"/>
                        <w:sz w:val="20"/>
                        <w:szCs w:val="20"/>
                      </w:rPr>
                      <m:t>N</m:t>
                    </w:ins>
                  </m:r>
                </m:e>
                <m:sub>
                  <m:r>
                    <w:ins w:id="53" w:author="Aris Papasakellariou 1" w:date="2023-08-30T20:21:00Z">
                      <m:rPr>
                        <m:nor/>
                      </m:rPr>
                      <w:rPr>
                        <w:rFonts w:ascii="Cambria Math"/>
                        <w:sz w:val="20"/>
                        <w:szCs w:val="20"/>
                      </w:rPr>
                      <m:t xml:space="preserve">subch </m:t>
                    </w:ins>
                  </m:r>
                  <m:ctrlPr>
                    <w:ins w:id="54" w:author="Aris Papasakellariou 1" w:date="2023-08-30T20:21:00Z">
                      <w:rPr>
                        <w:rFonts w:ascii="Cambria Math" w:hAnsi="Cambria Math"/>
                        <w:sz w:val="20"/>
                        <w:szCs w:val="20"/>
                      </w:rPr>
                    </w:ins>
                  </m:ctrlPr>
                </m:sub>
                <m:sup>
                  <m:r>
                    <w:ins w:id="55" w:author="Aris Papasakellariou 1" w:date="2023-08-30T20:21:00Z">
                      <m:rPr>
                        <m:nor/>
                      </m:rPr>
                      <w:rPr>
                        <w:rFonts w:ascii="Cambria Math"/>
                        <w:sz w:val="20"/>
                        <w:szCs w:val="20"/>
                      </w:rPr>
                      <m:t>PSSCH</m:t>
                    </w:ins>
                  </m:r>
                  <m:ctrlPr>
                    <w:ins w:id="56" w:author="Aris Papasakellariou 1" w:date="2023-08-30T20:21:00Z">
                      <w:rPr>
                        <w:rFonts w:ascii="Cambria Math" w:hAnsi="Cambria Math"/>
                        <w:sz w:val="20"/>
                        <w:szCs w:val="20"/>
                      </w:rPr>
                    </w:ins>
                  </m:ctrlPr>
                </m:sup>
              </m:sSubSup>
            </m:oMath>
            <w:ins w:id="57" w:author="Aris Papasakellariou 1" w:date="2023-08-30T20:21:00Z">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CommentText"/>
            </w:pPr>
            <w:r>
              <w:rPr>
                <w:kern w:val="2"/>
                <w:lang w:eastAsia="zh-CN"/>
              </w:rPr>
              <w:t xml:space="preserve">On section 16.1 </w:t>
            </w:r>
            <w:r>
              <w:rPr>
                <w:rFonts w:hint="eastAsia"/>
                <w:kern w:val="2"/>
                <w:lang w:eastAsia="zh-CN"/>
              </w:rPr>
              <w:t>and</w:t>
            </w:r>
            <w:r>
              <w:rPr>
                <w:kern w:val="2"/>
                <w:lang w:eastAsia="zh-CN"/>
              </w:rPr>
              <w:t xml:space="preserve"> 16.3.0</w:t>
            </w:r>
            <w:proofErr w:type="gramStart"/>
            <w:r>
              <w:rPr>
                <w:kern w:val="2"/>
                <w:lang w:eastAsia="zh-CN"/>
              </w:rPr>
              <w:t>,  to</w:t>
            </w:r>
            <w:proofErr w:type="gramEnd"/>
            <w:r>
              <w:rPr>
                <w:kern w:val="2"/>
                <w:lang w:eastAsia="zh-CN"/>
              </w:rPr>
              <w:t xml:space="preserve">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w:t>
            </w:r>
            <w:r>
              <w:rPr>
                <w:sz w:val="20"/>
                <w:szCs w:val="20"/>
                <w:lang w:eastAsia="ja-JP"/>
              </w:rPr>
              <w:lastRenderedPageBreak/>
              <w:t xml:space="preserve">SS/PSBCH block according to an index [4, TS 38.211] provided by </w:t>
            </w:r>
            <w:r>
              <w:rPr>
                <w:i/>
                <w:iCs/>
                <w:sz w:val="20"/>
                <w:szCs w:val="20"/>
                <w:lang w:eastAsia="ja-JP"/>
              </w:rPr>
              <w:t>sl-CP-Extension-SSB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r w:rsidRPr="006A4BCF">
              <w:rPr>
                <w:i/>
                <w:iCs/>
                <w:sz w:val="20"/>
                <w:szCs w:val="20"/>
                <w:lang w:val="en-GB" w:eastAsia="ja-JP"/>
              </w:rPr>
              <w:t>sl-CP-Extension-PSFCH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Within a slot including PSFCH, for each RB set, the (pre-)configured PRBs for PSFCH transmission on this RB set are divided into N different PRB sets (denoted as set#1, set#2, …, set#N),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 xml:space="preserve">[Aris]: The text uses ‘n’ to represent the n-th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TableGrid"/>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w:t>
            </w:r>
            <w:r w:rsidR="009156AE">
              <w:rPr>
                <w:color w:val="2F5496" w:themeColor="accent5" w:themeShade="BF"/>
                <w:kern w:val="2"/>
                <w:sz w:val="20"/>
                <w:szCs w:val="20"/>
                <w:lang w:eastAsia="zh-CN"/>
              </w:rPr>
              <w:lastRenderedPageBreak/>
              <w:t>are dropped if one is dropped (</w:t>
            </w:r>
            <w:proofErr w:type="gramStart"/>
            <w:r w:rsidR="009156AE">
              <w:rPr>
                <w:color w:val="2F5496" w:themeColor="accent5" w:themeShade="BF"/>
                <w:kern w:val="2"/>
                <w:sz w:val="20"/>
                <w:szCs w:val="20"/>
                <w:lang w:eastAsia="zh-CN"/>
              </w:rPr>
              <w:t>i.e.</w:t>
            </w:r>
            <w:proofErr w:type="gramEnd"/>
            <w:r w:rsidR="009156AE">
              <w:rPr>
                <w:color w:val="2F5496" w:themeColor="accent5" w:themeShade="BF"/>
                <w:kern w:val="2"/>
                <w:sz w:val="20"/>
                <w:szCs w:val="20"/>
                <w:lang w:eastAsia="zh-CN"/>
              </w:rPr>
              <w:t xml:space="preserve"> the PSCCH is dropped if the PSSCH is to be dropped – which may make 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TableGrid"/>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58" w:name="OLE_LINK48"/>
                  <w:r>
                    <w:rPr>
                      <w:rFonts w:eastAsia="Batang"/>
                      <w:color w:val="000000"/>
                      <w:sz w:val="20"/>
                      <w:szCs w:val="20"/>
                      <w:highlight w:val="yellow"/>
                      <w:lang w:val="en-GB" w:eastAsia="zh-CN"/>
                    </w:rPr>
                    <w:t>per PSFCH on different carriers</w:t>
                  </w:r>
                  <w:bookmarkEnd w:id="58"/>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TableGrid"/>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59" w:name="OLE_LINK102"/>
                  <w:r>
                    <w:rPr>
                      <w:sz w:val="20"/>
                      <w:szCs w:val="20"/>
                      <w:lang w:val="en-GB" w:eastAsia="zh-CN"/>
                    </w:rPr>
                    <w:t xml:space="preserve">on the corresponding multiple </w:t>
                  </w:r>
                  <w:proofErr w:type="gramStart"/>
                  <w:r>
                    <w:rPr>
                      <w:sz w:val="20"/>
                      <w:szCs w:val="20"/>
                      <w:lang w:val="en-GB" w:eastAsia="zh-CN"/>
                    </w:rPr>
                    <w:t>carriers</w:t>
                  </w:r>
                  <w:bookmarkEnd w:id="59"/>
                  <w:r>
                    <w:rPr>
                      <w:sz w:val="20"/>
                      <w:szCs w:val="20"/>
                      <w:lang w:val="en-GB" w:eastAsia="zh-CN"/>
                    </w:rPr>
                    <w:t>, or</w:t>
                  </w:r>
                  <w:proofErr w:type="gramEnd"/>
                  <w:r>
                    <w:rPr>
                      <w:sz w:val="20"/>
                      <w:szCs w:val="20"/>
                      <w:lang w:val="en-GB" w:eastAsia="zh-CN"/>
                    </w:rPr>
                    <w:t xml:space="preserve"> expects to be provided with the same values of dl-P0-PSFCH and the same values of dl-Alpha-PSFCH for all the resource pools</w:t>
                  </w:r>
                  <w:r>
                    <w:rPr>
                      <w:sz w:val="20"/>
                      <w:szCs w:val="20"/>
                    </w:rPr>
                    <w:t xml:space="preserve"> o</w:t>
                  </w:r>
                  <w:r>
                    <w:rPr>
                      <w:sz w:val="20"/>
                      <w:szCs w:val="20"/>
                      <w:lang w:val="en-GB" w:eastAsia="zh-CN"/>
                    </w:rPr>
                    <w:t>n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proofErr w:type="gramStart"/>
            <w:r>
              <w:rPr>
                <w:rFonts w:hint="eastAsia"/>
                <w:kern w:val="2"/>
                <w:sz w:val="20"/>
                <w:szCs w:val="20"/>
                <w:lang w:eastAsia="zh-CN"/>
              </w:rPr>
              <w:lastRenderedPageBreak/>
              <w:t>ZTE,Sanechips</w:t>
            </w:r>
            <w:proofErr w:type="gramEnd"/>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Microsoft YaHei"/>
                <w:bCs/>
                <w:szCs w:val="20"/>
                <w:lang w:eastAsia="zh-CN"/>
              </w:rPr>
            </w:pPr>
            <w:r>
              <w:rPr>
                <w:rFonts w:eastAsia="Microsoft YaHei"/>
                <w:bCs/>
                <w:szCs w:val="20"/>
                <w:lang w:eastAsia="zh-CN"/>
              </w:rPr>
              <w:t>Regarding “</w:t>
            </w:r>
            <w:r>
              <w:rPr>
                <w:rFonts w:eastAsia="Microsoft YaHei"/>
                <w:bCs/>
                <w:i/>
                <w:szCs w:val="20"/>
                <w:lang w:eastAsia="zh-CN"/>
              </w:rPr>
              <w:t>UE may transmit S-SSB repetition in more than one RB set</w:t>
            </w:r>
            <w:r>
              <w:rPr>
                <w:rFonts w:eastAsia="Microsoft YaHei"/>
                <w:bCs/>
                <w:szCs w:val="20"/>
                <w:lang w:eastAsia="zh-CN"/>
              </w:rPr>
              <w:t>”:</w:t>
            </w:r>
          </w:p>
          <w:p w14:paraId="3CE073AB" w14:textId="77777777" w:rsidR="00A57ADD" w:rsidRDefault="002C2EDE">
            <w:pPr>
              <w:numPr>
                <w:ilvl w:val="0"/>
                <w:numId w:val="3"/>
              </w:numPr>
              <w:rPr>
                <w:rFonts w:eastAsia="Microsoft YaHei"/>
                <w:bCs/>
                <w:szCs w:val="20"/>
                <w:lang w:eastAsia="zh-CN"/>
              </w:rPr>
            </w:pPr>
            <w:r>
              <w:rPr>
                <w:rFonts w:eastAsia="Microsoft YaHei"/>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Microsoft YaHei"/>
                <w:bCs/>
                <w:szCs w:val="20"/>
                <w:lang w:eastAsia="zh-CN"/>
              </w:rPr>
            </w:pPr>
            <w:r>
              <w:rPr>
                <w:rFonts w:eastAsia="Microsoft YaHei"/>
                <w:bCs/>
                <w:szCs w:val="20"/>
                <w:lang w:eastAsia="zh-CN"/>
              </w:rPr>
              <w:t xml:space="preserve">On anchor RB set, there is a (pre-)configured offset </w:t>
            </w:r>
            <w:r>
              <w:rPr>
                <w:rFonts w:eastAsia="Microsoft YaHei"/>
                <w:bCs/>
                <w:szCs w:val="20"/>
                <w:lang w:eastAsia="zh-CN"/>
              </w:rPr>
              <w:fldChar w:fldCharType="begin"/>
            </w:r>
            <w:r>
              <w:rPr>
                <w:rFonts w:eastAsia="Microsoft YaHei"/>
                <w:bCs/>
                <w:szCs w:val="20"/>
                <w:lang w:eastAsia="zh-CN"/>
              </w:rPr>
              <w:instrText xml:space="preserve"> QUOTE </w:instrText>
            </w:r>
            <w:r w:rsidR="00F20317">
              <w:rPr>
                <w:noProof/>
                <w:position w:val="-6"/>
              </w:rPr>
              <w:pict w14:anchorId="52AD5A40">
                <v:shape id="_x0000_i1068" type="#_x0000_t75" alt="" style="width:49.85pt;height:12.7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F20317">
              <w:rPr>
                <w:noProof/>
                <w:position w:val="-6"/>
              </w:rPr>
              <w:pict w14:anchorId="4C52F1A9">
                <v:shape id="_x0000_i1067" type="#_x0000_t75" alt="" style="width:49.85pt;height:12.7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Microsoft YaHei"/>
                <w:bCs/>
                <w:szCs w:val="20"/>
                <w:lang w:eastAsia="zh-CN"/>
              </w:rPr>
              <w:fldChar w:fldCharType="end"/>
            </w:r>
            <w:r>
              <w:rPr>
                <w:rFonts w:eastAsia="Microsoft YaHei"/>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Microsoft YaHei"/>
                <w:bCs/>
                <w:szCs w:val="20"/>
                <w:lang w:eastAsia="zh-CN"/>
              </w:rPr>
            </w:pPr>
            <w:r>
              <w:rPr>
                <w:szCs w:val="20"/>
              </w:rPr>
              <w:fldChar w:fldCharType="begin"/>
            </w:r>
            <w:r>
              <w:rPr>
                <w:szCs w:val="20"/>
              </w:rPr>
              <w:instrText xml:space="preserve"> QUOTE </w:instrText>
            </w:r>
            <w:r w:rsidR="00F20317">
              <w:rPr>
                <w:noProof/>
              </w:rPr>
              <w:pict w14:anchorId="79FF2496">
                <v:shape id="_x0000_i1066" type="#_x0000_t75" alt="" style="width:482.4pt;height:27.7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szCs w:val="20"/>
              </w:rPr>
              <w:instrText xml:space="preserve"> </w:instrText>
            </w:r>
            <w:r>
              <w:rPr>
                <w:szCs w:val="20"/>
              </w:rPr>
              <w:fldChar w:fldCharType="separate"/>
            </w:r>
            <w:r w:rsidR="00F20317">
              <w:rPr>
                <w:noProof/>
              </w:rPr>
              <w:pict w14:anchorId="52C0226B">
                <v:shape id="_x0000_i1065" type="#_x0000_t75" alt="" style="width:482.4pt;height:27.7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szCs w:val="20"/>
              </w:rPr>
              <w:fldChar w:fldCharType="end"/>
            </w:r>
            <w:r>
              <w:rPr>
                <w:szCs w:val="20"/>
              </w:rPr>
              <w:t xml:space="preserve"> [dBm], where i is slot index as in legacy</w:t>
            </w:r>
          </w:p>
          <w:p w14:paraId="6E5201D9" w14:textId="77777777" w:rsidR="00A57ADD" w:rsidRDefault="002C2EDE">
            <w:pPr>
              <w:numPr>
                <w:ilvl w:val="2"/>
                <w:numId w:val="3"/>
              </w:numPr>
              <w:rPr>
                <w:rFonts w:eastAsia="Microsoft YaHei"/>
                <w:bCs/>
                <w:szCs w:val="20"/>
                <w:lang w:eastAsia="zh-CN"/>
              </w:rPr>
            </w:pPr>
            <w:r>
              <w:rPr>
                <w:rFonts w:eastAsia="Microsoft YaHei"/>
                <w:bCs/>
                <w:szCs w:val="20"/>
                <w:lang w:eastAsia="zh-CN"/>
              </w:rPr>
              <w:t>v</w:t>
            </w:r>
            <w:r>
              <w:rPr>
                <w:rFonts w:eastAsia="Microsoft YaHei" w:hint="eastAsia"/>
                <w:bCs/>
                <w:szCs w:val="20"/>
                <w:lang w:eastAsia="zh-CN"/>
              </w:rPr>
              <w:t>a</w:t>
            </w:r>
            <w:r>
              <w:rPr>
                <w:rFonts w:eastAsia="Microsoft YaHei"/>
                <w:bCs/>
                <w:szCs w:val="20"/>
                <w:lang w:eastAsia="zh-CN"/>
              </w:rPr>
              <w:t xml:space="preserve">lue range of </w:t>
            </w:r>
            <w:r>
              <w:rPr>
                <w:rFonts w:eastAsia="Microsoft YaHei"/>
                <w:bCs/>
                <w:szCs w:val="20"/>
                <w:lang w:eastAsia="zh-CN"/>
              </w:rPr>
              <w:fldChar w:fldCharType="begin"/>
            </w:r>
            <w:r>
              <w:rPr>
                <w:rFonts w:eastAsia="Microsoft YaHei"/>
                <w:bCs/>
                <w:szCs w:val="20"/>
                <w:lang w:eastAsia="zh-CN"/>
              </w:rPr>
              <w:instrText xml:space="preserve"> QUOTE </w:instrText>
            </w:r>
            <w:r w:rsidR="00F20317">
              <w:rPr>
                <w:noProof/>
                <w:position w:val="-6"/>
              </w:rPr>
              <w:pict w14:anchorId="64DF1855">
                <v:shape id="_x0000_i1064" type="#_x0000_t75" alt="" style="width:49.85pt;height:12.7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F20317">
              <w:rPr>
                <w:noProof/>
                <w:position w:val="-6"/>
              </w:rPr>
              <w:pict w14:anchorId="64CFA291">
                <v:shape id="_x0000_i1063" type="#_x0000_t75" alt="" style="width:49.85pt;height:12.7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fldChar w:fldCharType="end"/>
            </w:r>
            <w:r>
              <w:rPr>
                <w:rFonts w:eastAsia="Microsoft YaHei" w:hint="eastAsia"/>
                <w:bCs/>
                <w:szCs w:val="20"/>
                <w:lang w:eastAsia="zh-CN"/>
              </w:rPr>
              <w:t xml:space="preserve"> </w:t>
            </w:r>
            <w:r>
              <w:rPr>
                <w:rFonts w:eastAsia="Microsoft YaHei"/>
                <w:bCs/>
                <w:szCs w:val="20"/>
                <w:lang w:eastAsia="zh-CN"/>
              </w:rPr>
              <w:t>is: {10lg(N), [10lg(N)+2, 10lg(N)+4, …],</w:t>
            </w:r>
            <w:r>
              <w:rPr>
                <w:rFonts w:eastAsia="Microsoft YaHei"/>
                <w:szCs w:val="20"/>
                <w:lang w:eastAsia="zh-CN"/>
              </w:rPr>
              <w:fldChar w:fldCharType="begin"/>
            </w:r>
            <w:r>
              <w:rPr>
                <w:rFonts w:eastAsia="Microsoft YaHei"/>
                <w:szCs w:val="20"/>
                <w:lang w:eastAsia="zh-CN"/>
              </w:rPr>
              <w:instrText xml:space="preserve"> QUOTE </w:instrText>
            </w:r>
            <w:r w:rsidR="00F20317">
              <w:rPr>
                <w:noProof/>
                <w:position w:val="-5"/>
              </w:rPr>
              <w:pict w14:anchorId="1660FE28">
                <v:shape id="_x0000_i1062" type="#_x0000_t75" alt="" style="width:39.3pt;height:11.6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F20317">
              <w:rPr>
                <w:noProof/>
                <w:position w:val="-5"/>
              </w:rPr>
              <w:pict w14:anchorId="3529C0DF">
                <v:shape id="_x0000_i1061" type="#_x0000_t75" alt="" style="width:39.3pt;height:11.6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Microsoft YaHei"/>
                <w:szCs w:val="20"/>
                <w:lang w:eastAsia="zh-CN"/>
              </w:rPr>
              <w:fldChar w:fldCharType="end"/>
            </w:r>
            <w:r>
              <w:rPr>
                <w:rFonts w:eastAsia="Microsoft YaHei" w:hint="eastAsia"/>
                <w:szCs w:val="20"/>
                <w:lang w:eastAsia="zh-CN"/>
              </w:rPr>
              <w:t>}</w:t>
            </w:r>
          </w:p>
          <w:p w14:paraId="25A81E64" w14:textId="77777777" w:rsidR="00A57ADD" w:rsidRDefault="002C2EDE">
            <w:pPr>
              <w:numPr>
                <w:ilvl w:val="1"/>
                <w:numId w:val="3"/>
              </w:numPr>
              <w:rPr>
                <w:rFonts w:eastAsia="Microsoft YaHei"/>
                <w:bCs/>
                <w:szCs w:val="20"/>
                <w:lang w:eastAsia="zh-CN"/>
              </w:rPr>
            </w:pPr>
            <w:r>
              <w:rPr>
                <w:rFonts w:eastAsia="Microsoft YaHei"/>
                <w:bCs/>
                <w:szCs w:val="20"/>
                <w:lang w:eastAsia="zh-CN"/>
              </w:rPr>
              <w:t>On non-anchor RB set</w:t>
            </w:r>
          </w:p>
          <w:p w14:paraId="3DA2B486"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UE first allocates power to S-SSB repetitions on anchor RB set, assume the power of each S-SSB repetition is </w:t>
            </w:r>
            <w:r>
              <w:rPr>
                <w:rFonts w:eastAsia="Microsoft YaHei"/>
                <w:bCs/>
                <w:szCs w:val="20"/>
                <w:lang w:eastAsia="zh-CN"/>
              </w:rPr>
              <w:fldChar w:fldCharType="begin"/>
            </w:r>
            <w:r>
              <w:rPr>
                <w:rFonts w:eastAsia="Microsoft YaHei"/>
                <w:bCs/>
                <w:szCs w:val="20"/>
                <w:lang w:eastAsia="zh-CN"/>
              </w:rPr>
              <w:instrText xml:space="preserve"> QUOTE </w:instrText>
            </w:r>
            <w:r w:rsidR="00F20317">
              <w:rPr>
                <w:noProof/>
                <w:position w:val="-6"/>
              </w:rPr>
              <w:pict w14:anchorId="66AF146E">
                <v:shape id="_x0000_i1060" type="#_x0000_t75" alt="" style="width:52.6pt;height:12.7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F20317">
              <w:rPr>
                <w:noProof/>
                <w:position w:val="-6"/>
              </w:rPr>
              <w:pict w14:anchorId="42EA404E">
                <v:shape id="_x0000_i1059" type="#_x0000_t75" alt="" style="width:52.6pt;height:12.7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bCs/>
                <w:szCs w:val="20"/>
                <w:lang w:eastAsia="zh-CN"/>
              </w:rPr>
              <w:fldChar w:fldCharType="end"/>
            </w:r>
          </w:p>
          <w:p w14:paraId="51F0DA2B"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Then, UE allocates remaining power </w:t>
            </w:r>
            <w:r>
              <w:rPr>
                <w:rFonts w:eastAsia="Microsoft YaHei"/>
                <w:bCs/>
                <w:szCs w:val="20"/>
                <w:lang w:eastAsia="zh-CN"/>
              </w:rPr>
              <w:fldChar w:fldCharType="begin"/>
            </w:r>
            <w:r>
              <w:rPr>
                <w:rFonts w:eastAsia="Microsoft YaHei"/>
                <w:bCs/>
                <w:szCs w:val="20"/>
                <w:lang w:eastAsia="zh-CN"/>
              </w:rPr>
              <w:instrText xml:space="preserve"> QUOTE </w:instrText>
            </w:r>
            <w:r w:rsidR="00F20317">
              <w:rPr>
                <w:noProof/>
                <w:position w:val="-5"/>
              </w:rPr>
              <w:pict w14:anchorId="63BA0CE8">
                <v:shape id="_x0000_i1058" type="#_x0000_t75" alt="" style="width:16.05pt;height:11.6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F20317">
              <w:rPr>
                <w:noProof/>
                <w:position w:val="-5"/>
              </w:rPr>
              <w:pict w14:anchorId="0A894C79">
                <v:shape id="_x0000_i1057" type="#_x0000_t75" alt="" style="width:16.05pt;height:11.6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bCs/>
                <w:szCs w:val="20"/>
                <w:lang w:eastAsia="zh-CN"/>
              </w:rPr>
              <w:fldChar w:fldCharType="end"/>
            </w:r>
            <w:r>
              <w:rPr>
                <w:rFonts w:eastAsia="Microsoft YaHei"/>
                <w:bCs/>
                <w:szCs w:val="20"/>
                <w:lang w:eastAsia="zh-CN"/>
              </w:rPr>
              <w:t xml:space="preserve"> </w:t>
            </w:r>
            <w:r>
              <w:rPr>
                <w:rFonts w:eastAsia="Microsoft YaHei" w:hint="eastAsia"/>
                <w:bCs/>
                <w:szCs w:val="20"/>
                <w:lang w:eastAsia="zh-CN"/>
              </w:rPr>
              <w:t>equally</w:t>
            </w:r>
            <w:r>
              <w:rPr>
                <w:rFonts w:eastAsia="Microsoft YaHei"/>
                <w:bCs/>
                <w:szCs w:val="20"/>
                <w:lang w:eastAsia="zh-CN"/>
              </w:rPr>
              <w:t xml:space="preserve"> to other S-SSB repetitions on all other used RB sets, where </w:t>
            </w:r>
            <w:r>
              <w:rPr>
                <w:rFonts w:eastAsia="Microsoft YaHei"/>
                <w:szCs w:val="20"/>
                <w:lang w:eastAsia="zh-CN"/>
              </w:rPr>
              <w:fldChar w:fldCharType="begin"/>
            </w:r>
            <w:r>
              <w:rPr>
                <w:rFonts w:eastAsia="Microsoft YaHei"/>
                <w:szCs w:val="20"/>
                <w:lang w:eastAsia="zh-CN"/>
              </w:rPr>
              <w:instrText xml:space="preserve"> QUOTE </w:instrText>
            </w:r>
            <w:r w:rsidR="00F20317">
              <w:rPr>
                <w:noProof/>
                <w:position w:val="-8"/>
              </w:rPr>
              <w:pict w14:anchorId="00F4431C">
                <v:shape id="_x0000_i1056" type="#_x0000_t75" alt="" style="width:131.8pt;height:13.3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F20317">
              <w:rPr>
                <w:noProof/>
                <w:position w:val="-8"/>
              </w:rPr>
              <w:pict w14:anchorId="6BBBAA87">
                <v:shape id="_x0000_i1055" type="#_x0000_t75" alt="" style="width:131.8pt;height:13.3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where </w:t>
            </w:r>
            <w:r>
              <w:rPr>
                <w:rFonts w:eastAsia="Microsoft YaHei"/>
                <w:bCs/>
                <w:szCs w:val="20"/>
                <w:lang w:eastAsia="zh-CN"/>
              </w:rPr>
              <w:fldChar w:fldCharType="begin"/>
            </w:r>
            <w:r>
              <w:rPr>
                <w:rFonts w:eastAsia="Microsoft YaHei"/>
                <w:bCs/>
                <w:szCs w:val="20"/>
                <w:lang w:eastAsia="zh-CN"/>
              </w:rPr>
              <w:instrText xml:space="preserve"> QUOTE </w:instrText>
            </w:r>
            <w:r w:rsidR="00F20317">
              <w:rPr>
                <w:noProof/>
                <w:position w:val="-5"/>
              </w:rPr>
              <w:pict w14:anchorId="76AF6FE4">
                <v:shape id="_x0000_i1054" type="#_x0000_t75" alt="" style="width:25.5pt;height:11.6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F20317">
              <w:rPr>
                <w:noProof/>
                <w:position w:val="-5"/>
              </w:rPr>
              <w:pict w14:anchorId="28365870">
                <v:shape id="_x0000_i1053" type="#_x0000_t75" alt="" style="width:25.5pt;height:11.6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bCs/>
                <w:szCs w:val="20"/>
                <w:lang w:eastAsia="zh-CN"/>
              </w:rPr>
              <w:fldChar w:fldCharType="end"/>
            </w:r>
            <w:r>
              <w:rPr>
                <w:rFonts w:eastAsia="Microsoft YaHei" w:hint="eastAsia"/>
                <w:bCs/>
                <w:szCs w:val="20"/>
                <w:lang w:eastAsia="zh-CN"/>
              </w:rPr>
              <w:t xml:space="preserve"> a</w:t>
            </w:r>
            <w:r>
              <w:rPr>
                <w:rFonts w:eastAsia="Microsoft YaHei"/>
                <w:bCs/>
                <w:szCs w:val="20"/>
                <w:lang w:eastAsia="zh-CN"/>
              </w:rPr>
              <w:t xml:space="preserve">nd </w:t>
            </w:r>
            <w:r>
              <w:rPr>
                <w:rFonts w:eastAsia="Microsoft YaHei"/>
                <w:szCs w:val="20"/>
                <w:lang w:eastAsia="zh-CN"/>
              </w:rPr>
              <w:fldChar w:fldCharType="begin"/>
            </w:r>
            <w:r>
              <w:rPr>
                <w:rFonts w:eastAsia="Microsoft YaHei"/>
                <w:szCs w:val="20"/>
                <w:lang w:eastAsia="zh-CN"/>
              </w:rPr>
              <w:instrText xml:space="preserve"> QUOTE </w:instrText>
            </w:r>
            <w:r w:rsidR="00F20317">
              <w:rPr>
                <w:noProof/>
                <w:position w:val="-6"/>
              </w:rPr>
              <w:pict w14:anchorId="29C2C35E">
                <v:shape id="_x0000_i1052" type="#_x0000_t75" alt="" style="width:47.65pt;height:12.7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F20317">
              <w:rPr>
                <w:noProof/>
                <w:position w:val="-6"/>
              </w:rPr>
              <w:pict w14:anchorId="0F239925">
                <v:shape id="_x0000_i1051" type="#_x0000_t75" alt="" style="width:47.65pt;height:12.7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Microsoft YaHei"/>
                <w:szCs w:val="20"/>
                <w:lang w:eastAsia="zh-CN"/>
              </w:rPr>
              <w:fldChar w:fldCharType="end"/>
            </w:r>
            <w:r>
              <w:rPr>
                <w:rFonts w:eastAsia="Microsoft YaHei" w:hint="eastAsia"/>
                <w:szCs w:val="20"/>
                <w:lang w:eastAsia="zh-CN"/>
              </w:rPr>
              <w:t xml:space="preserve"> a</w:t>
            </w:r>
            <w:r>
              <w:rPr>
                <w:rFonts w:eastAsia="Microsoft YaHei"/>
                <w:szCs w:val="20"/>
                <w:lang w:eastAsia="zh-CN"/>
              </w:rPr>
              <w:t xml:space="preserve">re converted to linear unit (i.e, Watt) in this </w:t>
            </w:r>
            <w:r>
              <w:rPr>
                <w:rFonts w:eastAsia="Microsoft YaHei"/>
                <w:szCs w:val="20"/>
                <w:lang w:eastAsia="zh-CN"/>
              </w:rPr>
              <w:lastRenderedPageBreak/>
              <w:t>formula</w:t>
            </w:r>
          </w:p>
          <w:p w14:paraId="76BEDD9E" w14:textId="77777777" w:rsidR="00A57ADD" w:rsidRDefault="002C2EDE">
            <w:pPr>
              <w:numPr>
                <w:ilvl w:val="2"/>
                <w:numId w:val="3"/>
              </w:numPr>
              <w:rPr>
                <w:rFonts w:eastAsia="Microsoft YaHei"/>
                <w:bCs/>
                <w:szCs w:val="20"/>
                <w:highlight w:val="yellow"/>
                <w:lang w:eastAsia="zh-CN"/>
              </w:rPr>
            </w:pPr>
            <w:r>
              <w:rPr>
                <w:rFonts w:eastAsia="Microsoft YaHei"/>
                <w:bCs/>
                <w:szCs w:val="20"/>
                <w:highlight w:val="yellow"/>
                <w:lang w:eastAsia="zh-CN"/>
              </w:rPr>
              <w:t>Note: for both anchor RB set and non-anchor RB set transmission, the same DL pathloss is taken into account</w:t>
            </w:r>
          </w:p>
          <w:p w14:paraId="134900DE" w14:textId="77777777" w:rsidR="00A57ADD" w:rsidRDefault="002C2EDE">
            <w:pPr>
              <w:numPr>
                <w:ilvl w:val="0"/>
                <w:numId w:val="3"/>
              </w:numPr>
              <w:rPr>
                <w:rFonts w:eastAsia="Microsoft YaHei"/>
                <w:bCs/>
                <w:szCs w:val="20"/>
                <w:lang w:eastAsia="zh-CN"/>
              </w:rPr>
            </w:pPr>
            <w:r>
              <w:rPr>
                <w:rFonts w:eastAsia="Microsoft YaHei"/>
                <w:bCs/>
                <w:szCs w:val="20"/>
                <w:lang w:eastAsia="zh-CN"/>
              </w:rPr>
              <w:t xml:space="preserve">M is the total number of RB sets within this SL-BWP, N is the number of S-SSB repetitions within the anchor RB set, </w:t>
            </w:r>
            <w:r>
              <w:rPr>
                <w:rFonts w:eastAsia="Microsoft YaHei" w:hint="eastAsia"/>
                <w:bCs/>
                <w:szCs w:val="20"/>
                <w:lang w:eastAsia="zh-CN"/>
              </w:rPr>
              <w:t>W</w:t>
            </w:r>
            <w:r>
              <w:rPr>
                <w:rFonts w:eastAsia="Microsoft YaHei"/>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Microsoft YaHei"/>
                <w:bCs/>
                <w:szCs w:val="20"/>
                <w:lang w:eastAsia="zh-CN"/>
              </w:rPr>
            </w:pPr>
            <w:r>
              <w:rPr>
                <w:rFonts w:eastAsia="Microsoft YaHei"/>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Microsoft YaHei"/>
                <w:bCs/>
                <w:szCs w:val="20"/>
                <w:lang w:eastAsia="zh-CN"/>
              </w:rPr>
            </w:pPr>
            <w:r>
              <w:rPr>
                <w:rFonts w:eastAsia="Microsoft YaHei"/>
                <w:szCs w:val="20"/>
                <w:lang w:eastAsia="zh-CN"/>
              </w:rPr>
              <w:t xml:space="preserve">Note: anchor RB set refers to the RB set where S-SSB indicated by </w:t>
            </w:r>
            <w:r>
              <w:rPr>
                <w:rFonts w:eastAsia="Microsoft YaHei"/>
                <w:i/>
                <w:szCs w:val="20"/>
                <w:lang w:eastAsia="zh-CN"/>
              </w:rPr>
              <w:t xml:space="preserve">sl-AbsoluteFrequencySSB-r16 </w:t>
            </w:r>
            <w:r>
              <w:rPr>
                <w:rFonts w:eastAsia="Microsoft YaHei"/>
                <w:szCs w:val="20"/>
                <w:lang w:eastAsia="zh-CN"/>
              </w:rPr>
              <w:t>locates</w:t>
            </w:r>
          </w:p>
          <w:p w14:paraId="567699B8" w14:textId="77777777" w:rsidR="00A57ADD" w:rsidRDefault="002C2EDE">
            <w:pPr>
              <w:numPr>
                <w:ilvl w:val="0"/>
                <w:numId w:val="3"/>
              </w:numPr>
              <w:rPr>
                <w:rFonts w:eastAsia="Microsoft YaHei"/>
                <w:bCs/>
                <w:szCs w:val="20"/>
                <w:lang w:eastAsia="zh-CN"/>
              </w:rPr>
            </w:pPr>
            <w:r>
              <w:rPr>
                <w:rFonts w:eastAsia="Microsoft YaHei"/>
                <w:szCs w:val="20"/>
                <w:lang w:eastAsia="zh-CN"/>
              </w:rPr>
              <w:t>F</w:t>
            </w:r>
            <w:r>
              <w:rPr>
                <w:rFonts w:eastAsia="Microsoft YaHei" w:hint="eastAsia"/>
                <w:szCs w:val="20"/>
                <w:lang w:eastAsia="zh-CN"/>
              </w:rPr>
              <w:t>or</w:t>
            </w:r>
            <w:r>
              <w:rPr>
                <w:rFonts w:eastAsia="Microsoft YaHei"/>
                <w:szCs w:val="20"/>
                <w:lang w:eastAsia="zh-CN"/>
              </w:rPr>
              <w:t xml:space="preserve"> above Alts, </w:t>
            </w:r>
            <w:r>
              <w:rPr>
                <w:rFonts w:eastAsia="Microsoft YaHei"/>
                <w:szCs w:val="20"/>
                <w:lang w:eastAsia="zh-CN"/>
              </w:rPr>
              <w:fldChar w:fldCharType="begin"/>
            </w:r>
            <w:r>
              <w:rPr>
                <w:rFonts w:eastAsia="Microsoft YaHei"/>
                <w:szCs w:val="20"/>
                <w:lang w:eastAsia="zh-CN"/>
              </w:rPr>
              <w:instrText xml:space="preserve"> QUOTE </w:instrText>
            </w:r>
            <w:r w:rsidR="00F20317">
              <w:rPr>
                <w:noProof/>
                <w:position w:val="-5"/>
              </w:rPr>
              <w:pict w14:anchorId="7553CA0C">
                <v:shape id="_x0000_i1050" type="#_x0000_t75" alt="" style="width:26.05pt;height:11.6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F20317">
              <w:rPr>
                <w:noProof/>
                <w:position w:val="-5"/>
              </w:rPr>
              <w:pict w14:anchorId="126EF6DD">
                <v:shape id="_x0000_i1049" type="#_x0000_t75" alt="" style="width:26.05pt;height:11.6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In 16.2.0, as SSBs in non-anchor RB set also need to take into account the downlink path loss similarSSBs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w:t>
            </w:r>
            <w:proofErr w:type="gramStart"/>
            <w:r>
              <w:t>sets</w:t>
            </w:r>
            <w:r>
              <w:rPr>
                <w:rFonts w:hint="eastAsia"/>
                <w:lang w:eastAsia="zh-CN"/>
              </w:rPr>
              <w:t xml:space="preserve"> </w:t>
            </w:r>
            <w:r>
              <w:t>.</w:t>
            </w:r>
            <w:proofErr w:type="gramEnd"/>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Emphasis"/>
                <w:rFonts w:eastAsia="sans-serif"/>
                <w:color w:val="000000"/>
                <w:sz w:val="16"/>
                <w:szCs w:val="16"/>
                <w:shd w:val="clear" w:color="auto" w:fill="FFFFFF"/>
              </w:rPr>
            </w:pPr>
            <w:r>
              <w:rPr>
                <w:color w:val="000000"/>
                <w:sz w:val="16"/>
                <w:szCs w:val="16"/>
                <w:shd w:val="clear" w:color="auto" w:fill="FFFFFF"/>
              </w:rPr>
              <w:t>For operation with shared spectrum channel access, when </w:t>
            </w:r>
            <w:r>
              <w:rPr>
                <w:rStyle w:val="Emphasis"/>
                <w:rFonts w:eastAsia="sans-serif"/>
                <w:color w:val="000000"/>
                <w:sz w:val="16"/>
                <w:szCs w:val="16"/>
                <w:shd w:val="clear" w:color="auto" w:fill="FFFFFF"/>
              </w:rPr>
              <w:t>sl-PSFCH-Type = ‘type1</w:t>
            </w:r>
            <w:proofErr w:type="gramStart"/>
            <w:r>
              <w:rPr>
                <w:rStyle w:val="Emphasis"/>
                <w:rFonts w:eastAsia="sans-serif"/>
                <w:color w:val="000000"/>
                <w:sz w:val="16"/>
                <w:szCs w:val="16"/>
                <w:shd w:val="clear" w:color="auto" w:fill="FFFFFF"/>
              </w:rPr>
              <w:t>.....</w:t>
            </w:r>
            <w:proofErr w:type="gramEnd"/>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Emphasis"/>
                <w:rFonts w:eastAsia="sans-serif"/>
                <w:bCs/>
                <w:i w:val="0"/>
                <w:iCs/>
                <w:color w:val="2F5496" w:themeColor="accent5" w:themeShade="BF"/>
                <w:sz w:val="20"/>
                <w:szCs w:val="20"/>
                <w:shd w:val="clear" w:color="auto" w:fill="FFFFFF"/>
              </w:rPr>
            </w:pPr>
            <w:r w:rsidRPr="0097601A">
              <w:rPr>
                <w:rStyle w:val="Emphasis"/>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Emphasis"/>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w:t>
            </w:r>
            <w:proofErr w:type="gramStart"/>
            <w:r>
              <w:rPr>
                <w:rFonts w:hint="eastAsia"/>
                <w:lang w:eastAsia="zh-CN"/>
              </w:rPr>
              <w:t>2 )</w:t>
            </w:r>
            <w:proofErr w:type="gramEnd"/>
            <w:r>
              <w:rPr>
                <w:rFonts w:hint="eastAsia"/>
                <w:lang w:eastAsia="zh-CN"/>
              </w:rPr>
              <w:t xml:space="preserve">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 xml:space="preserve">[Aris] Yes, the interlace is for “Type 1” (dedicated interlace), so “common interlace” is not applicable in that sentence. The understanding is </w:t>
            </w:r>
            <w:proofErr w:type="gramStart"/>
            <w:r w:rsidRPr="0097601A">
              <w:rPr>
                <w:iCs/>
                <w:color w:val="2F5496" w:themeColor="accent5" w:themeShade="BF"/>
                <w:sz w:val="20"/>
                <w:szCs w:val="20"/>
              </w:rPr>
              <w:t>correct</w:t>
            </w:r>
            <w:proofErr w:type="gramEnd"/>
            <w:r w:rsidRPr="0097601A">
              <w:rPr>
                <w:iCs/>
                <w:color w:val="2F5496" w:themeColor="accent5" w:themeShade="BF"/>
                <w:sz w:val="20"/>
                <w:szCs w:val="20"/>
              </w:rPr>
              <w:t xml:space="preserve"> but the text is clear on it.</w:t>
            </w:r>
          </w:p>
          <w:p w14:paraId="06CF7CC9" w14:textId="77777777" w:rsidR="00C529D0" w:rsidRPr="00C529D0" w:rsidRDefault="00C529D0">
            <w:pPr>
              <w:spacing w:beforeLines="50" w:before="120"/>
              <w:rPr>
                <w:rStyle w:val="Emphasis"/>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lastRenderedPageBreak/>
              <w:t xml:space="preserve">[Aris] Could you </w:t>
            </w:r>
            <w:r>
              <w:rPr>
                <w:rStyle w:val="Emphasis"/>
                <w:i w:val="0"/>
                <w:color w:val="2F5496" w:themeColor="accent5" w:themeShade="BF"/>
                <w:sz w:val="20"/>
                <w:szCs w:val="16"/>
                <w:shd w:val="clear" w:color="auto" w:fill="FFFFFF"/>
                <w:lang w:eastAsia="zh-CN"/>
              </w:rPr>
              <w:t xml:space="preserve">please </w:t>
            </w:r>
            <w:r w:rsidRPr="0097601A">
              <w:rPr>
                <w:rStyle w:val="Emphasis"/>
                <w:i w:val="0"/>
                <w:color w:val="2F5496" w:themeColor="accent5" w:themeShade="BF"/>
                <w:sz w:val="20"/>
                <w:szCs w:val="16"/>
                <w:shd w:val="clear" w:color="auto" w:fill="FFFFFF"/>
                <w:lang w:eastAsia="zh-CN"/>
              </w:rPr>
              <w:t xml:space="preserve">be more specific? </w:t>
            </w:r>
            <w:r>
              <w:rPr>
                <w:rStyle w:val="Emphasis"/>
                <w:i w:val="0"/>
                <w:color w:val="2F5496" w:themeColor="accent5" w:themeShade="BF"/>
                <w:sz w:val="20"/>
                <w:szCs w:val="16"/>
                <w:shd w:val="clear" w:color="auto" w:fill="FFFFFF"/>
                <w:lang w:eastAsia="zh-CN"/>
              </w:rPr>
              <w:t>What</w:t>
            </w:r>
            <w:r w:rsidRPr="0097601A">
              <w:rPr>
                <w:rStyle w:val="Emphasis"/>
                <w:i w:val="0"/>
                <w:color w:val="2F5496" w:themeColor="accent5" w:themeShade="BF"/>
                <w:sz w:val="20"/>
                <w:szCs w:val="16"/>
                <w:shd w:val="clear" w:color="auto" w:fill="FFFFFF"/>
                <w:lang w:eastAsia="zh-CN"/>
              </w:rPr>
              <w:t xml:space="preserve"> channel</w:t>
            </w:r>
            <w:r>
              <w:rPr>
                <w:rStyle w:val="Emphasis"/>
                <w:i w:val="0"/>
                <w:color w:val="2F5496" w:themeColor="accent5" w:themeShade="BF"/>
                <w:sz w:val="20"/>
                <w:szCs w:val="16"/>
                <w:shd w:val="clear" w:color="auto" w:fill="FFFFFF"/>
                <w:lang w:eastAsia="zh-CN"/>
              </w:rPr>
              <w:t xml:space="preserve"> are you referring to</w:t>
            </w:r>
            <w:r w:rsidRPr="0097601A">
              <w:rPr>
                <w:rStyle w:val="Emphasis"/>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Emphasis"/>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w:t>
            </w:r>
            <w:r>
              <w:rPr>
                <w:rStyle w:val="Emphasis"/>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Emphasis"/>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Pcmax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 xml:space="preserve">PSCCH-PSSCH </w:t>
            </w:r>
            <w:proofErr w:type="gramStart"/>
            <w:r>
              <w:rPr>
                <w:rFonts w:hint="eastAsia"/>
                <w:color w:val="0070C0"/>
                <w:sz w:val="20"/>
                <w:szCs w:val="20"/>
                <w:lang w:eastAsia="zh-CN"/>
              </w:rPr>
              <w:t>transmission</w:t>
            </w:r>
            <w:r>
              <w:rPr>
                <w:color w:val="0070C0"/>
                <w:sz w:val="20"/>
                <w:szCs w:val="20"/>
                <w:lang w:eastAsia="zh-CN"/>
              </w:rPr>
              <w:t xml:space="preserve">, </w:t>
            </w:r>
            <w:r>
              <w:rPr>
                <w:rFonts w:hint="eastAsia"/>
                <w:color w:val="0070C0"/>
                <w:sz w:val="20"/>
                <w:szCs w:val="20"/>
                <w:lang w:eastAsia="ko-KR"/>
              </w:rPr>
              <w:t>and</w:t>
            </w:r>
            <w:proofErr w:type="gramEnd"/>
            <w:r>
              <w:rPr>
                <w:rFonts w:hint="eastAsia"/>
                <w:color w:val="0070C0"/>
                <w:sz w:val="20"/>
                <w:szCs w:val="20"/>
                <w:lang w:eastAsia="ko-KR"/>
              </w:rPr>
              <w:t xml:space="preserve">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Emphasis"/>
                <w:rFonts w:eastAsia="sans-serif"/>
                <w:bCs/>
                <w:i w:val="0"/>
                <w:iCs/>
                <w:color w:val="2F5496" w:themeColor="accent5" w:themeShade="BF"/>
                <w:sz w:val="20"/>
                <w:szCs w:val="20"/>
                <w:shd w:val="clear" w:color="auto" w:fill="FFFFFF"/>
              </w:rPr>
            </w:pPr>
            <w:r w:rsidRPr="00C529D0">
              <w:rPr>
                <w:rStyle w:val="Emphasis"/>
                <w:rFonts w:eastAsia="sans-serif"/>
                <w:bCs/>
                <w:i w:val="0"/>
                <w:iCs/>
                <w:color w:val="2F5496" w:themeColor="accent5" w:themeShade="BF"/>
                <w:sz w:val="20"/>
                <w:szCs w:val="20"/>
                <w:shd w:val="clear" w:color="auto" w:fill="FFFFFF"/>
              </w:rPr>
              <w:t xml:space="preserve">[Aris]: Please see response to </w:t>
            </w:r>
            <w:r w:rsidR="0097601A">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 xml:space="preserve">Xiaomi. </w:t>
            </w:r>
            <w:r w:rsidR="001C4CCE">
              <w:rPr>
                <w:rStyle w:val="Emphasis"/>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Emphasis"/>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Emphasis"/>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ListParagraph"/>
              <w:numPr>
                <w:ilvl w:val="0"/>
                <w:numId w:val="8"/>
              </w:numPr>
              <w:ind w:leftChars="0"/>
              <w:contextualSpacing/>
              <w:jc w:val="both"/>
              <w:rPr>
                <w:szCs w:val="20"/>
              </w:rPr>
            </w:pPr>
            <w:r>
              <w:rPr>
                <w:szCs w:val="20"/>
              </w:rPr>
              <w:t>Regarding “…</w:t>
            </w:r>
            <w:r w:rsidRPr="00430B5F">
              <w:rPr>
                <w:lang w:eastAsia="ja-JP"/>
              </w:rPr>
              <w:t xml:space="preserve">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r w:rsidRPr="00430B5F">
              <w:rPr>
                <w:i/>
              </w:rPr>
              <w:t>sl-NumberRepeatedSSB</w:t>
            </w:r>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ListParagraph"/>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Microsoft YaHei"/>
                <w:color w:val="FF0000"/>
              </w:rPr>
              <w:t>anchor RB</w:t>
            </w:r>
            <w:r>
              <w:rPr>
                <w:rFonts w:eastAsia="Microsoft YaHei"/>
                <w:color w:val="FF0000"/>
              </w:rPr>
              <w:t>-</w:t>
            </w:r>
            <w:r w:rsidRPr="00FD32E6">
              <w:rPr>
                <w:rFonts w:eastAsia="Microsoft YaHei"/>
                <w:color w:val="FF0000"/>
              </w:rPr>
              <w:t xml:space="preserve">set refers to the RB set where S-SSB indicated by </w:t>
            </w:r>
            <w:r w:rsidRPr="00FD32E6">
              <w:rPr>
                <w:rFonts w:eastAsia="Microsoft YaHei"/>
                <w:i/>
                <w:color w:val="FF0000"/>
              </w:rPr>
              <w:t xml:space="preserve">sl-AbsoluteFrequencySSB </w:t>
            </w:r>
            <w:r w:rsidRPr="00FD32E6">
              <w:rPr>
                <w:rFonts w:eastAsia="Microsoft YaHei"/>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ListParagraph"/>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w:t>
            </w:r>
            <w:proofErr w:type="gramStart"/>
            <w:r>
              <w:rPr>
                <w:szCs w:val="20"/>
              </w:rPr>
              <w:t>to remove</w:t>
            </w:r>
            <w:proofErr w:type="gramEnd"/>
            <w:r>
              <w:rPr>
                <w:szCs w:val="20"/>
              </w:rPr>
              <w:t xml:space="preser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w:t>
            </w:r>
            <w:r w:rsidRPr="00626633">
              <w:rPr>
                <w:color w:val="FF0000"/>
              </w:rPr>
              <w:lastRenderedPageBreak/>
              <w:t xml:space="preserve">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ListParagraph"/>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r w:rsidRPr="00430B5F">
              <w:rPr>
                <w:i/>
              </w:rPr>
              <w:t>sl-AbsoluteFrequencySSB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Microsoft YaHei"/>
                <w:color w:val="FF0000"/>
                <w:lang w:eastAsia="zh-CN"/>
              </w:rPr>
              <w:t>anchor RB</w:t>
            </w:r>
            <w:r>
              <w:rPr>
                <w:rFonts w:eastAsia="Microsoft YaHei"/>
                <w:color w:val="FF0000"/>
                <w:lang w:eastAsia="zh-CN"/>
              </w:rPr>
              <w:t>-</w:t>
            </w:r>
            <w:r w:rsidRPr="00FD32E6">
              <w:rPr>
                <w:rFonts w:eastAsia="Microsoft YaHei"/>
                <w:color w:val="FF0000"/>
                <w:lang w:eastAsia="zh-CN"/>
              </w:rPr>
              <w:t xml:space="preserve">set refers to the RB set where S-SSB indicated by </w:t>
            </w:r>
            <w:r w:rsidRPr="00FD32E6">
              <w:rPr>
                <w:rFonts w:eastAsia="Microsoft YaHei"/>
                <w:i/>
                <w:color w:val="FF0000"/>
                <w:lang w:eastAsia="zh-CN"/>
              </w:rPr>
              <w:t xml:space="preserve">sl-AbsoluteFrequencySSB </w:t>
            </w:r>
            <w:r w:rsidRPr="00FD32E6">
              <w:rPr>
                <w:rFonts w:eastAsia="Microsoft YaHei"/>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w:t>
            </w:r>
            <w:proofErr w:type="gramStart"/>
            <w:r w:rsidRPr="003B41F7">
              <w:rPr>
                <w:i/>
                <w:strike/>
                <w:color w:val="FF0000"/>
              </w:rPr>
              <w:t>r18</w:t>
            </w:r>
            <w:r w:rsidRPr="003B41F7">
              <w:rPr>
                <w:iCs/>
                <w:strike/>
                <w:color w:val="FF0000"/>
              </w:rPr>
              <w:t xml:space="preserve">, </w:t>
            </w:r>
            <w:r w:rsidRPr="003B41F7">
              <w:rPr>
                <w:strike/>
                <w:color w:val="FF0000"/>
              </w:rPr>
              <w:t>when</w:t>
            </w:r>
            <w:proofErr w:type="gramEnd"/>
            <w:r w:rsidRPr="003B41F7">
              <w:rPr>
                <w:strike/>
                <w:color w:val="FF0000"/>
              </w:rPr>
              <w:t xml:space="preserve">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r w:rsidRPr="00430B5F">
              <w:rPr>
                <w:i/>
              </w:rPr>
              <w:t xml:space="preserve">sl-NumberRepeatedSSB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r w:rsidRPr="00B757AB">
              <w:rPr>
                <w:i/>
              </w:rPr>
              <w:t xml:space="preserve">sl-AbsoluteFrequencySSB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w:t>
            </w:r>
            <w:proofErr w:type="gramStart"/>
            <w:r w:rsidRPr="002E04E1">
              <w:rPr>
                <w:strike/>
                <w:color w:val="FF0000"/>
              </w:rPr>
              <w:t>set;</w:t>
            </w:r>
            <w:proofErr w:type="gramEnd"/>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r w:rsidRPr="00430B5F">
              <w:rPr>
                <w:i/>
              </w:rPr>
              <w:t xml:space="preserve">sl-NumberRepeatedSSB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r w:rsidRPr="00430B5F">
              <w:rPr>
                <w:i/>
              </w:rPr>
              <w:t>sl-GapRepeatedSSB</w:t>
            </w:r>
            <w:r w:rsidRPr="00430B5F">
              <w:t xml:space="preserve">, for a gap between repeated S-SS/PSBCH </w:t>
            </w:r>
            <w:proofErr w:type="gramStart"/>
            <w:r w:rsidRPr="00430B5F">
              <w:t>blocks;</w:t>
            </w:r>
            <w:proofErr w:type="gramEnd"/>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r w:rsidRPr="003A0CD1">
              <w:rPr>
                <w:i/>
                <w:iCs/>
                <w:lang w:eastAsia="ja-JP"/>
              </w:rPr>
              <w:t>sl-CP-Extension-SSB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sl-</w:t>
            </w:r>
            <w:r w:rsidRPr="00A340B0">
              <w:rPr>
                <w:i/>
              </w:rPr>
              <w:t>NumAdditionalOccasionPerSSB</w:t>
            </w:r>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r w:rsidRPr="00A340B0">
              <w:rPr>
                <w:i/>
                <w:iCs/>
              </w:rPr>
              <w:lastRenderedPageBreak/>
              <w:t>sl-</w:t>
            </w:r>
            <w:r w:rsidRPr="00A340B0">
              <w:rPr>
                <w:i/>
              </w:rPr>
              <w:t>T</w:t>
            </w:r>
            <w:r w:rsidRPr="00A340B0">
              <w:rPr>
                <w:i/>
                <w:lang w:val="x-none"/>
              </w:rPr>
              <w:t>ime</w:t>
            </w:r>
            <w:r w:rsidRPr="00A340B0">
              <w:rPr>
                <w:i/>
              </w:rPr>
              <w:t>GapAdditionalOccasion</w:t>
            </w:r>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r w:rsidRPr="0003580D">
              <w:rPr>
                <w:i/>
                <w:sz w:val="20"/>
                <w:szCs w:val="20"/>
                <w:highlight w:val="yellow"/>
              </w:rPr>
              <w:t>sl-AbsoluteFrequencySSB</w:t>
            </w:r>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ListParagraph"/>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ListParagraph"/>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Within a slot including PSFCH, for each RB set, the (pre-)configured PRBs for PSFCH transmission on this RB set are divided into N different PRB sets (denoted as set#1, set#2, …, set#N),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ListParagraph"/>
              <w:numPr>
                <w:ilvl w:val="0"/>
                <w:numId w:val="8"/>
              </w:numPr>
              <w:ind w:leftChars="0"/>
              <w:contextualSpacing/>
              <w:jc w:val="both"/>
              <w:rPr>
                <w:szCs w:val="20"/>
              </w:rPr>
            </w:pPr>
            <w:r>
              <w:rPr>
                <w:szCs w:val="20"/>
              </w:rPr>
              <w:t xml:space="preserve">Suggest </w:t>
            </w:r>
            <w:proofErr w:type="gramStart"/>
            <w:r>
              <w:rPr>
                <w:szCs w:val="20"/>
              </w:rPr>
              <w:t>to add</w:t>
            </w:r>
            <w:proofErr w:type="gramEnd"/>
            <w:r>
              <w:rPr>
                <w:szCs w:val="20"/>
              </w:rPr>
              <w:t xml:space="preserve">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ListParagraph"/>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ListParagraph"/>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set#N), which are associated with N candidate PSFCH occasion(s)</w:t>
            </w:r>
            <w:r w:rsidRPr="002D46C5">
              <w:rPr>
                <w:i/>
                <w:szCs w:val="20"/>
              </w:rPr>
              <w:t>…”</w:t>
            </w:r>
          </w:p>
          <w:p w14:paraId="00C502B7" w14:textId="77777777" w:rsidR="002C2EDE" w:rsidRDefault="002C2EDE" w:rsidP="002C2EDE">
            <w:pPr>
              <w:pStyle w:val="ListParagraph"/>
              <w:numPr>
                <w:ilvl w:val="0"/>
                <w:numId w:val="8"/>
              </w:numPr>
              <w:ind w:leftChars="0"/>
              <w:contextualSpacing/>
              <w:jc w:val="both"/>
              <w:rPr>
                <w:szCs w:val="20"/>
              </w:rPr>
            </w:pPr>
            <w:r>
              <w:rPr>
                <w:szCs w:val="20"/>
              </w:rPr>
              <w:t xml:space="preserve">Suggest </w:t>
            </w:r>
            <w:proofErr w:type="gramStart"/>
            <w:r>
              <w:rPr>
                <w:szCs w:val="20"/>
              </w:rPr>
              <w:t>to remove</w:t>
            </w:r>
            <w:proofErr w:type="gramEnd"/>
            <w:r>
              <w:rPr>
                <w:szCs w:val="20"/>
              </w:rPr>
              <w:t xml:space="preser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ListParagraph"/>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ListParagraph"/>
              <w:numPr>
                <w:ilvl w:val="1"/>
                <w:numId w:val="8"/>
              </w:numPr>
              <w:ind w:leftChars="0"/>
              <w:contextualSpacing/>
              <w:jc w:val="both"/>
              <w:rPr>
                <w:szCs w:val="20"/>
              </w:rPr>
            </w:pPr>
            <w:r>
              <w:rPr>
                <w:szCs w:val="20"/>
              </w:rPr>
              <w:t xml:space="preserve">The red sentence implies there is no relationship with </w:t>
            </w:r>
            <w:r w:rsidRPr="004674C8">
              <w:rPr>
                <w:i/>
                <w:szCs w:val="20"/>
              </w:rPr>
              <w:t>sl-PSFCH-RB-Set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r w:rsidRPr="00325418">
              <w:rPr>
                <w:i/>
                <w:iCs/>
                <w:highlight w:val="cyan"/>
              </w:rPr>
              <w:t>sl-PSFCH-RB-Set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w:proofErr w:type="gramStart"/>
                  <m:r>
                    <m:rPr>
                      <m:nor/>
                    </m:rPr>
                    <w:rPr>
                      <w:rFonts w:ascii="Cambria Math"/>
                    </w:rPr>
                    <m:t>interlace,</m:t>
                  </m:r>
                  <m:r>
                    <m:rPr>
                      <m:nor/>
                    </m:rPr>
                    <w:rPr>
                      <w:rFonts w:ascii="Cambria Math"/>
                      <w:i/>
                    </w:rPr>
                    <m:t>k</m:t>
                  </m:r>
                  <w:proofErr w:type="gramEnd"/>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w:proofErr w:type="gramStart"/>
                  <m:r>
                    <m:rPr>
                      <m:nor/>
                    </m:rPr>
                    <w:rPr>
                      <w:rFonts w:ascii="Cambria Math"/>
                    </w:rPr>
                    <m:t>interlace,</m:t>
                  </m:r>
                  <m:r>
                    <m:rPr>
                      <m:nor/>
                    </m:rPr>
                    <w:rPr>
                      <w:rFonts w:ascii="Cambria Math"/>
                      <w:i/>
                    </w:rPr>
                    <m:t>k</m:t>
                  </m:r>
                  <w:proofErr w:type="gramEnd"/>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set#N),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ListParagraph"/>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ListParagraph"/>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ListParagraph"/>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w:t>
            </w:r>
            <w:r>
              <w:rPr>
                <w:szCs w:val="20"/>
              </w:rPr>
              <w:t>”</w:t>
            </w:r>
          </w:p>
          <w:p w14:paraId="0EFD4F3C" w14:textId="77777777" w:rsidR="002C2EDE" w:rsidRDefault="002C2EDE" w:rsidP="002C2EDE">
            <w:pPr>
              <w:pStyle w:val="ListParagraph"/>
              <w:numPr>
                <w:ilvl w:val="0"/>
                <w:numId w:val="8"/>
              </w:numPr>
              <w:ind w:leftChars="0"/>
              <w:contextualSpacing/>
              <w:jc w:val="both"/>
              <w:rPr>
                <w:szCs w:val="20"/>
              </w:rPr>
            </w:pPr>
            <w:r>
              <w:rPr>
                <w:szCs w:val="20"/>
              </w:rPr>
              <w:t xml:space="preserve">Suggest </w:t>
            </w:r>
            <w:proofErr w:type="gramStart"/>
            <w:r>
              <w:rPr>
                <w:szCs w:val="20"/>
              </w:rPr>
              <w:t>to add</w:t>
            </w:r>
            <w:proofErr w:type="gramEnd"/>
            <w:r>
              <w:rPr>
                <w:szCs w:val="20"/>
              </w:rPr>
              <w:t xml:space="preserve">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ListParagraph"/>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ListParagraph"/>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ListParagraph"/>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w:t>
            </w:r>
            <w:proofErr w:type="gramStart"/>
            <w:r w:rsidRPr="0059124C">
              <w:t>and,</w:t>
            </w:r>
            <w:proofErr w:type="gramEnd"/>
            <w:r w:rsidRPr="0059124C">
              <w:t xml:space="preserve">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w:t>
            </w:r>
            <w:proofErr w:type="gramStart"/>
            <w:r w:rsidRPr="0059124C">
              <w:t>and,</w:t>
            </w:r>
            <w:proofErr w:type="gramEnd"/>
            <w:r w:rsidRPr="0059124C">
              <w:t xml:space="preserve">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w:proofErr w:type="gramStart"/>
                  <m:r>
                    <m:rPr>
                      <m:nor/>
                    </m:rPr>
                    <w:rPr>
                      <w:rFonts w:ascii="Cambria Math"/>
                      <w:strike/>
                      <w:color w:val="FF0000"/>
                    </w:rPr>
                    <m:t>PRB,</m:t>
                  </m:r>
                  <m:r>
                    <m:rPr>
                      <m:nor/>
                    </m:rPr>
                    <w:rPr>
                      <w:rFonts w:ascii="Cambria Math"/>
                      <w:i/>
                      <w:strike/>
                      <w:color w:val="FF0000"/>
                    </w:rPr>
                    <m:t>k</m:t>
                  </m:r>
                  <w:proofErr w:type="gramEnd"/>
                  <m:r>
                    <m:rPr>
                      <m:nor/>
                    </m:rPr>
                    <w:rPr>
                      <w:rFonts w:ascii="Cambria Math"/>
                      <w:i/>
                      <w:strike/>
                      <w:color w:val="FF0000"/>
                    </w:rPr>
                    <m:t>,l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w:rPr>
                      <w:rFonts w:ascii="Cambria Math" w:hAnsi="Cambria Math"/>
                    </w:rPr>
                    <w:lastRenderedPageBreak/>
                    <m:t>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60"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60"/>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w:proofErr w:type="gramStart"/>
                  <m:r>
                    <m:rPr>
                      <m:nor/>
                    </m:rPr>
                    <w:rPr>
                      <w:rFonts w:ascii="Cambria Math"/>
                      <w:color w:val="2F5496" w:themeColor="accent5" w:themeShade="BF"/>
                      <w:sz w:val="20"/>
                      <w:szCs w:val="20"/>
                    </w:rPr>
                    <m:t>PRB,</m:t>
                  </m:r>
                  <m:r>
                    <m:rPr>
                      <m:nor/>
                    </m:rPr>
                    <w:rPr>
                      <w:rFonts w:ascii="Cambria Math"/>
                      <w:i/>
                      <w:color w:val="2F5496" w:themeColor="accent5" w:themeShade="BF"/>
                      <w:sz w:val="20"/>
                      <w:szCs w:val="20"/>
                    </w:rPr>
                    <m:t>k</m:t>
                  </m:r>
                  <w:proofErr w:type="gramEnd"/>
                  <m:r>
                    <m:rPr>
                      <m:nor/>
                    </m:rPr>
                    <w:rPr>
                      <w:rFonts w:ascii="Cambria Math"/>
                      <w:i/>
                      <w:color w:val="2F5496" w:themeColor="accent5" w:themeShade="BF"/>
                      <w:sz w:val="20"/>
                      <w:szCs w:val="20"/>
                    </w:rPr>
                    <m:t>,l</m:t>
                  </m:r>
                  <m:ctrlPr>
                    <w:rPr>
                      <w:rFonts w:ascii="Cambria Math" w:hAnsi="Cambria Math"/>
                      <w:color w:val="2F5496" w:themeColor="accent5" w:themeShade="BF"/>
                      <w:sz w:val="20"/>
                      <w:szCs w:val="20"/>
                    </w:rPr>
                  </m:ctrlPr>
                </m:sub>
                <m:sup>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89 is same as </w:t>
            </w:r>
            <w:r w:rsidRPr="00C62A3E">
              <w:rPr>
                <w:color w:val="2F5496" w:themeColor="accent5" w:themeShade="BF"/>
                <w:sz w:val="20"/>
                <w:szCs w:val="20"/>
              </w:rPr>
              <w:t xml:space="preserve">(s_high-s_low)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ListParagraph"/>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ListParagraph"/>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r w:rsidRPr="0059124C">
              <w:rPr>
                <w:i/>
              </w:rPr>
              <w:t>sl-NumMuxCS-Pair</w:t>
            </w:r>
            <w:r w:rsidRPr="0059124C">
              <w:t xml:space="preserve"> and, based on an indication by </w:t>
            </w:r>
            <w:r w:rsidRPr="0059124C">
              <w:rPr>
                <w:i/>
              </w:rPr>
              <w:t>sl-PSFCH-CandidateResourceType</w:t>
            </w:r>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w:proofErr w:type="gramStart"/>
                  <m:r>
                    <m:rPr>
                      <m:nor/>
                    </m:rPr>
                    <w:rPr>
                      <w:rFonts w:ascii="Cambria Math"/>
                    </w:rPr>
                    <m:t>PSFCH,</m:t>
                  </m:r>
                  <m:r>
                    <m:rPr>
                      <m:nor/>
                    </m:rPr>
                    <w:rPr>
                      <w:rFonts w:ascii="Cambria Math"/>
                      <w:i/>
                    </w:rPr>
                    <m:t>n</m:t>
                  </m:r>
                  <w:proofErr w:type="gramEnd"/>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r w:rsidRPr="0059124C">
              <w:rPr>
                <w:i/>
                <w:iCs/>
              </w:rPr>
              <w:t>sl-PSFCH-Occasion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w:t>
            </w:r>
            <w:r>
              <w:rPr>
                <w:lang w:eastAsia="ja-JP"/>
              </w:rPr>
              <w:lastRenderedPageBreak/>
              <w:t xml:space="preserve">extension to 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xml:space="preserve">, </w:t>
            </w:r>
            <w:proofErr w:type="gramStart"/>
            <w:r>
              <w:rPr>
                <w:szCs w:val="24"/>
              </w:rPr>
              <w:t>i.e.</w:t>
            </w:r>
            <w:proofErr w:type="gramEnd"/>
            <w:r>
              <w:rPr>
                <w:szCs w:val="24"/>
              </w:rPr>
              <w:t xml:space="preserv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DengXian"/>
                <w:szCs w:val="24"/>
                <w:lang w:eastAsia="zh-CN"/>
              </w:rPr>
              <w:t>.</w:t>
            </w:r>
          </w:p>
          <w:tbl>
            <w:tblPr>
              <w:tblW w:w="0" w:type="auto"/>
              <w:tblCellMar>
                <w:left w:w="0" w:type="dxa"/>
                <w:right w:w="0" w:type="dxa"/>
              </w:tblCellMar>
              <w:tblLook w:val="04A0" w:firstRow="1" w:lastRow="0" w:firstColumn="1" w:lastColumn="0" w:noHBand="0" w:noVBand="1"/>
            </w:tblPr>
            <w:tblGrid>
              <w:gridCol w:w="8653"/>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lastRenderedPageBreak/>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000000"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t>Suggested Changes</w:t>
            </w:r>
          </w:p>
          <w:tbl>
            <w:tblPr>
              <w:tblStyle w:val="TableGrid"/>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r w:rsidRPr="001963E7">
                    <w:rPr>
                      <w:i/>
                      <w:iCs/>
                      <w:sz w:val="20"/>
                      <w:szCs w:val="20"/>
                      <w:lang w:val="en-GB" w:eastAsia="ja-JP"/>
                    </w:rPr>
                    <w:t>sl-CP-Extension-PSFCH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For sidelink carrier aggregation:</w:t>
            </w:r>
          </w:p>
          <w:p w14:paraId="19258DE5"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r w:rsidRPr="00280196">
              <w:rPr>
                <w:i/>
                <w:iCs/>
                <w:kern w:val="2"/>
              </w:rPr>
              <w:t>syncFreqList</w:t>
            </w:r>
            <w:r>
              <w:rPr>
                <w:i/>
                <w:iCs/>
                <w:kern w:val="2"/>
              </w:rPr>
              <w:t xml:space="preserve">, </w:t>
            </w:r>
            <w:r w:rsidRPr="00BA7ACD">
              <w:rPr>
                <w:i/>
                <w:iCs/>
                <w:kern w:val="2"/>
              </w:rPr>
              <w:t>slss-TxMultiFreq</w:t>
            </w:r>
            <w:r>
              <w:rPr>
                <w:i/>
                <w:iCs/>
                <w:kern w:val="2"/>
              </w:rPr>
              <w:t>,</w:t>
            </w:r>
            <w:r>
              <w:rPr>
                <w:kern w:val="2"/>
              </w:rPr>
              <w:t xml:space="preserve"> and </w:t>
            </w:r>
            <w:r w:rsidRPr="00187A8E">
              <w:rPr>
                <w:i/>
                <w:iCs/>
                <w:kern w:val="2"/>
              </w:rPr>
              <w:t>slss-TxDisabled</w:t>
            </w:r>
            <w:r>
              <w:rPr>
                <w:kern w:val="2"/>
              </w:rPr>
              <w:t>. Like TS 36.213, a reference to TS 38.331 should be added at the end of the sentence.</w:t>
            </w:r>
          </w:p>
          <w:p w14:paraId="50C1429D" w14:textId="77777777" w:rsidR="004E152C" w:rsidRDefault="004E152C" w:rsidP="004E152C">
            <w:pPr>
              <w:pStyle w:val="ListParagraph"/>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the change of power of the PSSCH/PSCCH transmission, the RAN 1 agreement was to re-use LTE CA power control in Sec. 14 </w:t>
            </w:r>
            <w:proofErr w:type="gramStart"/>
            <w:r>
              <w:rPr>
                <w:kern w:val="2"/>
              </w:rPr>
              <w:t>of  TS</w:t>
            </w:r>
            <w:proofErr w:type="gramEnd"/>
            <w:r>
              <w:rPr>
                <w:kern w:val="2"/>
              </w:rPr>
              <w:t xml:space="preserve">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ListParagraph"/>
              <w:keepNext/>
              <w:keepLines/>
              <w:numPr>
                <w:ilvl w:val="0"/>
                <w:numId w:val="15"/>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lastRenderedPageBreak/>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w:t>
            </w:r>
            <w:proofErr w:type="gramStart"/>
            <w:r w:rsidRPr="00CF4DD8">
              <w:rPr>
                <w:rFonts w:eastAsia="Malgun Gothic"/>
                <w:strike/>
                <w:color w:val="FF0000"/>
              </w:rPr>
              <w:t xml:space="preserve">transmit </w:t>
            </w:r>
            <w:r>
              <w:rPr>
                <w:rFonts w:eastAsia="Malgun Gothic"/>
                <w:color w:val="FF0000"/>
              </w:rPr>
              <w:t xml:space="preserve"> drops</w:t>
            </w:r>
            <w:proofErr w:type="gramEnd"/>
            <w:r>
              <w:rPr>
                <w:rFonts w:eastAsia="Malgun Gothic"/>
                <w:color w:val="FF0000"/>
              </w:rPr>
              <w:t xml:space="preserve">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w:t>
            </w:r>
            <w:proofErr w:type="gramStart"/>
            <w:r w:rsidR="0067799F">
              <w:rPr>
                <w:color w:val="2F5496" w:themeColor="accent5" w:themeShade="BF"/>
                <w:kern w:val="2"/>
                <w:sz w:val="20"/>
                <w:szCs w:val="20"/>
                <w:lang w:eastAsia="zh-CN"/>
              </w:rPr>
              <w:t>i.e.</w:t>
            </w:r>
            <w:proofErr w:type="gramEnd"/>
            <w:r w:rsidR="0067799F">
              <w:rPr>
                <w:color w:val="2F5496" w:themeColor="accent5" w:themeShade="BF"/>
                <w:kern w:val="2"/>
                <w:sz w:val="20"/>
                <w:szCs w:val="20"/>
                <w:lang w:eastAsia="zh-CN"/>
              </w:rPr>
              <w:t xml:space="preserv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For sidelink unlicensed,</w:t>
            </w:r>
          </w:p>
          <w:p w14:paraId="40EDDB2E"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ListParagraph"/>
              <w:spacing w:beforeLines="50" w:before="120"/>
              <w:ind w:left="880"/>
              <w:rPr>
                <w:kern w:val="2"/>
              </w:rPr>
            </w:pPr>
          </w:p>
          <w:p w14:paraId="571AAC9D" w14:textId="77777777" w:rsidR="004E152C" w:rsidRPr="00852AD7" w:rsidRDefault="004E152C" w:rsidP="004E152C">
            <w:pPr>
              <w:pStyle w:val="ListParagraph"/>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ListParagraph"/>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478983ED" w14:textId="77777777" w:rsidR="004E152C" w:rsidRPr="00852AD7" w:rsidRDefault="004E152C" w:rsidP="004E152C">
            <w:pPr>
              <w:pStyle w:val="ListParagraph"/>
              <w:spacing w:beforeLines="50" w:before="120"/>
              <w:ind w:left="880"/>
              <w:rPr>
                <w:kern w:val="2"/>
              </w:rPr>
            </w:pPr>
            <w:r w:rsidRPr="00852AD7">
              <w:rPr>
                <w:kern w:val="2"/>
              </w:rPr>
              <w:t>Alt 1: Map to a dedicated PRB subset</w:t>
            </w:r>
          </w:p>
          <w:p w14:paraId="0196EB5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2: Index dedicated PRBs in set#n, based on PRB index in an interlace first and interlace index second rule</w:t>
            </w:r>
          </w:p>
          <w:p w14:paraId="15CF7D6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interlace index</w:t>
            </w:r>
            <w:r>
              <w:rPr>
                <w:kern w:val="2"/>
              </w:rPr>
              <w:t>”</w:t>
            </w:r>
          </w:p>
          <w:p w14:paraId="706C6383" w14:textId="77777777" w:rsidR="004E152C" w:rsidRPr="002C61D8"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the RB-set indexthe</w:t>
            </w:r>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fulfill the </w:t>
            </w:r>
            <w:r>
              <w:rPr>
                <w:kern w:val="2"/>
              </w:rPr>
              <w:lastRenderedPageBreak/>
              <w:t xml:space="preserve">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ListParagraph"/>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ListParagraph"/>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DengXian"/>
                <w:color w:val="2F5496" w:themeColor="accent5" w:themeShade="BF"/>
                <w:sz w:val="20"/>
                <w:szCs w:val="20"/>
              </w:rPr>
              <w:t xml:space="preserve">For PSD, a note can be </w:t>
            </w:r>
            <w:r w:rsidR="00F00F8E">
              <w:rPr>
                <w:rFonts w:eastAsia="DengXian"/>
                <w:color w:val="2F5496" w:themeColor="accent5" w:themeShade="BF"/>
                <w:sz w:val="20"/>
                <w:szCs w:val="20"/>
              </w:rPr>
              <w:t>included</w:t>
            </w:r>
            <w:r w:rsidRPr="00F00F8E">
              <w:rPr>
                <w:rFonts w:eastAsia="DengXian"/>
                <w:color w:val="2F5496" w:themeColor="accent5" w:themeShade="BF"/>
                <w:sz w:val="20"/>
                <w:szCs w:val="20"/>
              </w:rPr>
              <w:t xml:space="preserve"> since it</w:t>
            </w:r>
            <w:r w:rsidR="00F00F8E">
              <w:rPr>
                <w:rFonts w:eastAsia="DengXian"/>
                <w:color w:val="2F5496" w:themeColor="accent5" w:themeShade="BF"/>
                <w:sz w:val="20"/>
                <w:szCs w:val="20"/>
              </w:rPr>
              <w:t xml:space="preserve"> is</w:t>
            </w:r>
            <w:r w:rsidRPr="00F00F8E">
              <w:rPr>
                <w:rFonts w:eastAsia="DengXian"/>
                <w:color w:val="2F5496" w:themeColor="accent5" w:themeShade="BF"/>
                <w:sz w:val="20"/>
                <w:szCs w:val="20"/>
              </w:rPr>
              <w:t xml:space="preserve"> not clear how</w:t>
            </w:r>
            <w:r w:rsidR="00F274CB">
              <w:rPr>
                <w:rFonts w:eastAsia="DengXian"/>
                <w:color w:val="2F5496" w:themeColor="accent5" w:themeShade="BF"/>
                <w:sz w:val="20"/>
                <w:szCs w:val="20"/>
              </w:rPr>
              <w:t xml:space="preserve"> RAN1 defines</w:t>
            </w:r>
            <w:r w:rsidRPr="00F00F8E">
              <w:rPr>
                <w:rFonts w:eastAsia="DengXian"/>
                <w:color w:val="2F5496" w:themeColor="accent5" w:themeShade="BF"/>
                <w:sz w:val="20"/>
                <w:szCs w:val="20"/>
              </w:rPr>
              <w:t xml:space="preserve"> “a PRB of common interlace and a dedicated PRB locate within the same 1 MHz bandwidth”</w:t>
            </w:r>
            <w:r w:rsidR="00F00F8E">
              <w:rPr>
                <w:rFonts w:eastAsia="DengXian"/>
                <w:color w:val="2F5496" w:themeColor="accent5" w:themeShade="BF"/>
                <w:sz w:val="20"/>
                <w:szCs w:val="20"/>
              </w:rPr>
              <w:t xml:space="preserve">. </w:t>
            </w:r>
            <w:r w:rsidRPr="004E152C">
              <w:rPr>
                <w:rFonts w:eastAsia="DengXian"/>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61"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TableGrid"/>
              <w:tblW w:w="0" w:type="auto"/>
              <w:tblLook w:val="04A0" w:firstRow="1" w:lastRow="0" w:firstColumn="1" w:lastColumn="0" w:noHBand="0" w:noVBand="1"/>
            </w:tblPr>
            <w:tblGrid>
              <w:gridCol w:w="6968"/>
            </w:tblGrid>
            <w:tr w:rsidR="00206F44" w14:paraId="3F2A5A5F" w14:textId="77777777" w:rsidTr="00A95D70">
              <w:tc>
                <w:tcPr>
                  <w:tcW w:w="6968" w:type="dxa"/>
                </w:tcPr>
                <w:p w14:paraId="47A279E0" w14:textId="77777777" w:rsidR="00206F44" w:rsidRDefault="00206F44" w:rsidP="00206F44">
                  <w:pPr>
                    <w:kinsoku w:val="0"/>
                    <w:overflowPunct w:val="0"/>
                    <w:ind w:left="900" w:hanging="270"/>
                    <w:rPr>
                      <w:sz w:val="20"/>
                      <w:szCs w:val="20"/>
                    </w:rPr>
                  </w:pPr>
                  <w:ins w:id="62" w:author="Aris Papasakellariou 1" w:date="2023-08-30T17:04:00Z">
                    <w:r>
                      <w:rPr>
                        <w:sz w:val="20"/>
                        <w:szCs w:val="20"/>
                      </w:rPr>
                      <w:t xml:space="preserve">- </w:t>
                    </w:r>
                    <w:r>
                      <w:rPr>
                        <w:sz w:val="20"/>
                        <w:szCs w:val="20"/>
                      </w:rPr>
                      <w:tab/>
                    </w:r>
                  </w:ins>
                  <m:oMath>
                    <m:sSubSup>
                      <m:sSubSupPr>
                        <m:ctrlPr>
                          <w:ins w:id="63" w:author="Aris Papasakellariou 1" w:date="2023-08-30T17:04:00Z">
                            <w:rPr>
                              <w:rFonts w:ascii="Cambria Math" w:hAnsi="Cambria Math"/>
                              <w:i/>
                              <w:sz w:val="20"/>
                              <w:szCs w:val="20"/>
                            </w:rPr>
                          </w:ins>
                        </m:ctrlPr>
                      </m:sSubSupPr>
                      <m:e>
                        <m:r>
                          <w:ins w:id="64" w:author="Aris Papasakellariou 1" w:date="2023-08-30T17:04:00Z">
                            <w:rPr>
                              <w:rFonts w:ascii="Cambria Math" w:hAnsi="Cambria Math"/>
                              <w:sz w:val="20"/>
                              <w:szCs w:val="20"/>
                            </w:rPr>
                            <m:t>N</m:t>
                          </w:ins>
                        </m:r>
                      </m:e>
                      <m:sub>
                        <m:r>
                          <w:ins w:id="65" w:author="Aris Papasakellariou 1" w:date="2023-08-30T17:04:00Z">
                            <m:rPr>
                              <m:sty m:val="p"/>
                            </m:rPr>
                            <w:rPr>
                              <w:rFonts w:ascii="Cambria Math" w:hAnsi="Cambria Math"/>
                              <w:sz w:val="20"/>
                              <w:szCs w:val="20"/>
                            </w:rPr>
                            <m:t>gap,</m:t>
                          </w:ins>
                        </m:r>
                        <m:r>
                          <w:ins w:id="66" w:author="Aris Papasakellariou 1" w:date="2023-08-30T17:04:00Z">
                            <w:rPr>
                              <w:rFonts w:ascii="Cambria Math" w:hAnsi="Cambria Math"/>
                              <w:sz w:val="20"/>
                              <w:szCs w:val="20"/>
                            </w:rPr>
                            <m:t>j</m:t>
                          </w:ins>
                        </m:r>
                        <m:ctrlPr>
                          <w:ins w:id="67" w:author="Aris Papasakellariou 1" w:date="2023-08-30T17:04:00Z">
                            <w:rPr>
                              <w:rFonts w:ascii="Cambria Math" w:hAnsi="Cambria Math"/>
                              <w:sz w:val="20"/>
                              <w:szCs w:val="20"/>
                            </w:rPr>
                          </w:ins>
                        </m:ctrlPr>
                      </m:sub>
                      <m:sup>
                        <m:r>
                          <w:ins w:id="68" w:author="Aris Papasakellariou 1" w:date="2023-08-30T17:04:00Z">
                            <m:rPr>
                              <m:sty m:val="p"/>
                            </m:rPr>
                            <w:rPr>
                              <w:rFonts w:ascii="Cambria Math" w:hAnsi="Cambria Math"/>
                              <w:sz w:val="20"/>
                              <w:szCs w:val="20"/>
                            </w:rPr>
                            <m:t>S-SSB</m:t>
                          </w:ins>
                        </m:r>
                      </m:sup>
                    </m:sSubSup>
                  </m:oMath>
                  <w:ins w:id="69" w:author="Aris Papasakellariou 1" w:date="2023-08-30T17:04:00Z">
                    <w:r>
                      <w:rPr>
                        <w:sz w:val="20"/>
                        <w:szCs w:val="20"/>
                      </w:rPr>
                      <w:t xml:space="preserve"> is a number of resource blocks</w:t>
                    </w:r>
                  </w:ins>
                  <w:ins w:id="70" w:author="Aris Papasakellariou 1" w:date="2023-08-30T17:24:00Z">
                    <w:r>
                      <w:rPr>
                        <w:sz w:val="20"/>
                        <w:szCs w:val="20"/>
                      </w:rPr>
                      <w:t xml:space="preserve">, provided by </w:t>
                    </w:r>
                    <w:r>
                      <w:rPr>
                        <w:i/>
                        <w:sz w:val="20"/>
                        <w:szCs w:val="20"/>
                      </w:rPr>
                      <w:t>sl-GapRepeatedSSB</w:t>
                    </w:r>
                    <w:r>
                      <w:rPr>
                        <w:sz w:val="20"/>
                        <w:szCs w:val="20"/>
                      </w:rPr>
                      <w:t xml:space="preserve">, </w:t>
                    </w:r>
                  </w:ins>
                  <w:ins w:id="71" w:author="Aris Papasakellariou 1" w:date="2023-08-30T17:04:00Z">
                    <w:r>
                      <w:rPr>
                        <w:sz w:val="20"/>
                        <w:szCs w:val="20"/>
                      </w:rPr>
                      <w:t xml:space="preserve">for a gap between </w:t>
                    </w:r>
                  </w:ins>
                  <w:ins w:id="72" w:author="Sharp" w:date="2023-09-04T21:06:00Z">
                    <w:r>
                      <w:rPr>
                        <w:sz w:val="20"/>
                        <w:szCs w:val="20"/>
                      </w:rPr>
                      <w:t xml:space="preserve">two adjacent </w:t>
                    </w:r>
                  </w:ins>
                  <w:ins w:id="73"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r>
              <w:rPr>
                <w:i/>
              </w:rPr>
              <w:t>sl-AbsoluteFrequencySSB</w:t>
            </w:r>
            <w:r>
              <w:rPr>
                <w:rFonts w:hint="eastAsia"/>
                <w:sz w:val="20"/>
                <w:szCs w:val="20"/>
                <w:lang w:eastAsia="zh-CN"/>
              </w:rPr>
              <w:t xml:space="preserve"> is located. This should be clearly defined in 213. But the current draft CR seems to assume that anchor RB set is defined elsewhere, and </w:t>
            </w:r>
            <w:r>
              <w:rPr>
                <w:i/>
              </w:rPr>
              <w:t>sl-AbsoluteFrequencySSB</w:t>
            </w:r>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74" w:author="Aris Papasakellariou 1" w:date="2023-08-30T18:26:00Z">
              <w:r>
                <w:rPr>
                  <w:iCs/>
                  <w:sz w:val="20"/>
                  <w:szCs w:val="20"/>
                </w:rPr>
                <w:t>T</w:t>
              </w:r>
            </w:ins>
            <w:ins w:id="75" w:author="Aris Papasakellariou 1" w:date="2023-08-30T18:21:00Z">
              <w:r>
                <w:rPr>
                  <w:iCs/>
                  <w:sz w:val="20"/>
                  <w:szCs w:val="20"/>
                </w:rPr>
                <w:t xml:space="preserve">he interlaces are ordered based on </w:t>
              </w:r>
            </w:ins>
            <w:ins w:id="76" w:author="Aris Papasakellariou 1" w:date="2023-08-30T18:27:00Z">
              <w:r>
                <w:rPr>
                  <w:iCs/>
                  <w:sz w:val="20"/>
                  <w:szCs w:val="20"/>
                </w:rPr>
                <w:t>respective</w:t>
              </w:r>
            </w:ins>
            <w:ins w:id="77" w:author="Aris Papasakellariou 1" w:date="2023-08-30T18:21:00Z">
              <w:r>
                <w:rPr>
                  <w:iCs/>
                  <w:sz w:val="20"/>
                  <w:szCs w:val="20"/>
                </w:rPr>
                <w:t xml:space="preserve"> interlace index</w:t>
              </w:r>
            </w:ins>
            <w:ins w:id="78"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79" w:author="Aris Papasakellariou 1" w:date="2023-08-30T18:21:00Z">
              <w:r>
                <w:rPr>
                  <w:sz w:val="20"/>
                  <w:szCs w:val="20"/>
                </w:rPr>
                <w:t xml:space="preserve">The UE determines </w:t>
              </w:r>
            </w:ins>
            <w:ins w:id="80" w:author="Aris Papasakellariou 1" w:date="2023-08-30T19:11:00Z">
              <w:r>
                <w:rPr>
                  <w:sz w:val="20"/>
                  <w:szCs w:val="20"/>
                </w:rPr>
                <w:t>the</w:t>
              </w:r>
            </w:ins>
            <w:ins w:id="81" w:author="Aris Papasakellariou 1" w:date="2023-08-30T18:21:00Z">
              <w:r>
                <w:rPr>
                  <w:sz w:val="20"/>
                  <w:szCs w:val="20"/>
                </w:rPr>
                <w:t xml:space="preserve"> </w:t>
              </w:r>
            </w:ins>
            <m:oMath>
              <m:sSubSup>
                <m:sSubSupPr>
                  <m:ctrlPr>
                    <w:ins w:id="82" w:author="Aris Papasakellariou 1" w:date="2023-08-30T18:21:00Z">
                      <w:rPr>
                        <w:rFonts w:ascii="Cambria Math" w:hAnsi="Cambria Math"/>
                        <w:i/>
                        <w:sz w:val="20"/>
                        <w:szCs w:val="20"/>
                      </w:rPr>
                    </w:ins>
                  </m:ctrlPr>
                </m:sSubSupPr>
                <m:e>
                  <m:r>
                    <w:ins w:id="83" w:author="Aris Papasakellariou 1" w:date="2023-08-30T18:21:00Z">
                      <w:rPr>
                        <w:rFonts w:ascii="Cambria Math"/>
                        <w:sz w:val="20"/>
                        <w:szCs w:val="20"/>
                      </w:rPr>
                      <m:t>M</m:t>
                    </w:ins>
                  </m:r>
                </m:e>
                <m:sub>
                  <w:proofErr w:type="gramStart"/>
                  <m:r>
                    <w:ins w:id="84" w:author="Aris Papasakellariou 1" w:date="2023-08-30T18:21:00Z">
                      <m:rPr>
                        <m:nor/>
                      </m:rPr>
                      <w:rPr>
                        <w:rFonts w:ascii="Cambria Math"/>
                        <w:sz w:val="20"/>
                        <w:szCs w:val="20"/>
                      </w:rPr>
                      <m:t>subset,</m:t>
                    </w:ins>
                  </m:r>
                  <m:r>
                    <w:ins w:id="85" w:author="Aris Papasakellariou 1" w:date="2023-08-30T18:21:00Z">
                      <m:rPr>
                        <m:nor/>
                      </m:rPr>
                      <w:rPr>
                        <w:rFonts w:ascii="Cambria Math"/>
                        <w:i/>
                        <w:sz w:val="20"/>
                        <w:szCs w:val="20"/>
                      </w:rPr>
                      <m:t>k</m:t>
                    </w:ins>
                  </m:r>
                  <w:proofErr w:type="gramEnd"/>
                  <m:ctrlPr>
                    <w:ins w:id="86" w:author="Aris Papasakellariou 1" w:date="2023-08-30T18:21:00Z">
                      <w:rPr>
                        <w:rFonts w:ascii="Cambria Math" w:hAnsi="Cambria Math"/>
                        <w:sz w:val="20"/>
                        <w:szCs w:val="20"/>
                      </w:rPr>
                    </w:ins>
                  </m:ctrlPr>
                </m:sub>
                <m:sup>
                  <m:r>
                    <w:ins w:id="87" w:author="Aris Papasakellariou 1" w:date="2023-08-30T18:21:00Z">
                      <m:rPr>
                        <m:nor/>
                      </m:rPr>
                      <w:rPr>
                        <w:rFonts w:ascii="Cambria Math"/>
                        <w:sz w:val="20"/>
                        <w:szCs w:val="20"/>
                      </w:rPr>
                      <m:t>PSFCH,</m:t>
                    </w:ins>
                  </m:r>
                  <m:r>
                    <w:ins w:id="88" w:author="Aris Papasakellariou 1" w:date="2023-08-30T18:21:00Z">
                      <m:rPr>
                        <m:nor/>
                      </m:rPr>
                      <w:rPr>
                        <w:rFonts w:ascii="Cambria Math"/>
                        <w:i/>
                        <w:sz w:val="20"/>
                        <w:szCs w:val="20"/>
                      </w:rPr>
                      <m:t>n</m:t>
                    </w:ins>
                  </m:r>
                  <m:ctrlPr>
                    <w:ins w:id="89" w:author="Aris Papasakellariou 1" w:date="2023-08-30T18:21:00Z">
                      <w:rPr>
                        <w:rFonts w:ascii="Cambria Math" w:hAnsi="Cambria Math"/>
                        <w:sz w:val="20"/>
                        <w:szCs w:val="20"/>
                      </w:rPr>
                    </w:ins>
                  </m:ctrlPr>
                </m:sup>
              </m:sSubSup>
            </m:oMath>
            <w:ins w:id="90" w:author="Aris Papasakellariou 1" w:date="2023-08-30T18:21:00Z">
              <w:r>
                <w:rPr>
                  <w:sz w:val="20"/>
                  <w:szCs w:val="20"/>
                </w:rPr>
                <w:t xml:space="preserve"> PRB subsets by ordering the PRB subsets </w:t>
              </w:r>
            </w:ins>
            <w:ins w:id="91" w:author="Aris Papasakellariou 1" w:date="2023-08-30T19:12:00Z">
              <w:r>
                <w:rPr>
                  <w:sz w:val="20"/>
                  <w:szCs w:val="20"/>
                </w:rPr>
                <w:t xml:space="preserve">first </w:t>
              </w:r>
            </w:ins>
            <w:ins w:id="92" w:author="Aris Papasakellariou 1" w:date="2023-08-30T18:21:00Z">
              <w:r>
                <w:rPr>
                  <w:sz w:val="20"/>
                  <w:szCs w:val="20"/>
                </w:rPr>
                <w:t xml:space="preserve">in an ascending order of interlace index and </w:t>
              </w:r>
            </w:ins>
            <w:ins w:id="93" w:author="Aris Papasakellariou 1" w:date="2023-08-30T19:12:00Z">
              <w:r>
                <w:rPr>
                  <w:sz w:val="20"/>
                  <w:szCs w:val="20"/>
                </w:rPr>
                <w:t xml:space="preserve">second in ascending order of </w:t>
              </w:r>
            </w:ins>
            <w:ins w:id="94" w:author="Aris Papasakellariou 1" w:date="2023-08-30T18:21:00Z">
              <w:r>
                <w:rPr>
                  <w:sz w:val="20"/>
                  <w:szCs w:val="20"/>
                </w:rPr>
                <w:t>PRB subset index within an interlace.</w:t>
              </w:r>
            </w:ins>
            <w:r>
              <w:rPr>
                <w:iCs/>
                <w:sz w:val="20"/>
                <w:szCs w:val="20"/>
              </w:rPr>
              <w:t xml:space="preserve">” for </w:t>
            </w:r>
            <w:r>
              <w:rPr>
                <w:i/>
                <w:sz w:val="20"/>
                <w:szCs w:val="20"/>
              </w:rPr>
              <w:t>sl-PSFCH-Type = ‘type2’</w:t>
            </w:r>
            <w:r>
              <w:rPr>
                <w:iCs/>
                <w:sz w:val="20"/>
                <w:szCs w:val="20"/>
              </w:rPr>
              <w:t xml:space="preserve"> where ascending order of interlace index is used, we suggest to add ascending order of interlace index to remove the ambiguity.</w:t>
            </w:r>
          </w:p>
          <w:tbl>
            <w:tblPr>
              <w:tblStyle w:val="TableGrid"/>
              <w:tblW w:w="0" w:type="auto"/>
              <w:tblLook w:val="04A0" w:firstRow="1" w:lastRow="0" w:firstColumn="1" w:lastColumn="0" w:noHBand="0" w:noVBand="1"/>
            </w:tblPr>
            <w:tblGrid>
              <w:gridCol w:w="6968"/>
            </w:tblGrid>
            <w:tr w:rsidR="00206F44" w14:paraId="25F25986" w14:textId="77777777" w:rsidTr="00A95D70">
              <w:tc>
                <w:tcPr>
                  <w:tcW w:w="6968" w:type="dxa"/>
                </w:tcPr>
                <w:p w14:paraId="2E6CFB53" w14:textId="77777777" w:rsidR="00206F44" w:rsidRDefault="00206F44" w:rsidP="00206F44">
                  <w:pPr>
                    <w:rPr>
                      <w:i/>
                      <w:iCs/>
                      <w:sz w:val="20"/>
                      <w:szCs w:val="20"/>
                    </w:rPr>
                  </w:pPr>
                  <w:ins w:id="95" w:author="Aris Papasakellariou 1" w:date="2023-08-30T18:21:00Z">
                    <w:r>
                      <w:rPr>
                        <w:sz w:val="20"/>
                        <w:szCs w:val="20"/>
                      </w:rPr>
                      <w:t xml:space="preserve">For operation with shared spectrum channel access, when </w:t>
                    </w:r>
                    <w:r>
                      <w:rPr>
                        <w:i/>
                        <w:sz w:val="20"/>
                        <w:szCs w:val="20"/>
                      </w:rPr>
                      <w:t>sl-PSFCH-Type = ‘type1’</w:t>
                    </w:r>
                  </w:ins>
                  <w:ins w:id="96" w:author="Aris Papasakellariou 1" w:date="2023-08-30T18:23:00Z">
                    <w:r>
                      <w:rPr>
                        <w:sz w:val="20"/>
                        <w:szCs w:val="20"/>
                      </w:rPr>
                      <w:t xml:space="preserve"> and</w:t>
                    </w:r>
                  </w:ins>
                  <w:ins w:id="97" w:author="Aris Papasakellariou 1" w:date="2023-08-30T18:21:00Z">
                    <w:r>
                      <w:rPr>
                        <w:sz w:val="20"/>
                        <w:szCs w:val="20"/>
                      </w:rPr>
                      <w:t xml:space="preserve"> within RB-set </w:t>
                    </w:r>
                  </w:ins>
                  <m:oMath>
                    <m:r>
                      <w:ins w:id="98" w:author="Aris Papasakellariou 1" w:date="2023-08-30T18:21:00Z">
                        <w:rPr>
                          <w:rFonts w:ascii="Cambria Math" w:hAnsi="Cambria Math"/>
                          <w:sz w:val="20"/>
                          <w:szCs w:val="20"/>
                        </w:rPr>
                        <m:t>k</m:t>
                      </w:ins>
                    </m:r>
                  </m:oMath>
                  <w:ins w:id="99" w:author="Aris Papasakellariou 1" w:date="2023-08-30T18:21:00Z">
                    <w:r>
                      <w:rPr>
                        <w:sz w:val="20"/>
                        <w:szCs w:val="20"/>
                      </w:rPr>
                      <w:t>, a UE determines</w:t>
                    </w:r>
                  </w:ins>
                  <w:ins w:id="100" w:author="Aris Papasakellariou 1" w:date="2023-08-30T20:08:00Z">
                    <w:r>
                      <w:rPr>
                        <w:sz w:val="20"/>
                        <w:szCs w:val="20"/>
                      </w:rPr>
                      <w:t xml:space="preserve">, </w:t>
                    </w:r>
                  </w:ins>
                  <w:ins w:id="101" w:author="Aris Papasakellariou 1" w:date="2023-08-30T20:09:00Z">
                    <w:r>
                      <w:rPr>
                        <w:sz w:val="20"/>
                        <w:szCs w:val="20"/>
                      </w:rPr>
                      <w:t xml:space="preserve">based on </w:t>
                    </w:r>
                    <w:r>
                      <w:rPr>
                        <w:i/>
                        <w:iCs/>
                        <w:sz w:val="20"/>
                        <w:szCs w:val="20"/>
                      </w:rPr>
                      <w:t>sl-PSFCH-RB-Set</w:t>
                    </w:r>
                  </w:ins>
                  <w:ins w:id="102" w:author="Aris Papasakellariou 1" w:date="2023-08-30T20:08:00Z">
                    <w:r>
                      <w:rPr>
                        <w:sz w:val="20"/>
                        <w:szCs w:val="20"/>
                      </w:rPr>
                      <w:t xml:space="preserve">, </w:t>
                    </w:r>
                  </w:ins>
                  <w:ins w:id="103" w:author="Aris Papasakellariou 1" w:date="2023-08-30T18:21:00Z">
                    <w:r>
                      <w:rPr>
                        <w:sz w:val="20"/>
                        <w:szCs w:val="20"/>
                      </w:rPr>
                      <w:t xml:space="preserve">all PRBs </w:t>
                    </w:r>
                  </w:ins>
                  <w:ins w:id="104" w:author="Aris Papasakellariou 1" w:date="2023-08-30T20:09:00Z">
                    <w:r>
                      <w:rPr>
                        <w:sz w:val="20"/>
                        <w:szCs w:val="20"/>
                      </w:rPr>
                      <w:t>of</w:t>
                    </w:r>
                  </w:ins>
                  <w:ins w:id="10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w:ins>
                  <m:oMath>
                    <m:r>
                      <w:ins w:id="106" w:author="Aris Papasakellariou 1" w:date="2023-08-30T18:21:00Z">
                        <w:rPr>
                          <w:rFonts w:ascii="Cambria Math" w:hAnsi="Cambria Math"/>
                          <w:sz w:val="20"/>
                          <w:szCs w:val="20"/>
                        </w:rPr>
                        <m:t>k</m:t>
                      </w:ins>
                    </m:r>
                  </m:oMath>
                  <w:ins w:id="107" w:author="Aris Papasakellariou 1" w:date="2023-08-30T18:21:00Z">
                    <w:r>
                      <w:rPr>
                        <w:iCs/>
                        <w:sz w:val="20"/>
                        <w:szCs w:val="20"/>
                      </w:rPr>
                      <w:t xml:space="preserve">, </w:t>
                    </w:r>
                  </w:ins>
                  <w:ins w:id="108" w:author="Aris Papasakellariou 1" w:date="2023-08-30T18:23:00Z">
                    <w:r>
                      <w:rPr>
                        <w:iCs/>
                        <w:sz w:val="20"/>
                        <w:szCs w:val="20"/>
                      </w:rPr>
                      <w:t>the</w:t>
                    </w:r>
                  </w:ins>
                  <w:ins w:id="109"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r>
                      <w:rPr>
                        <w:i/>
                        <w:iCs/>
                        <w:sz w:val="20"/>
                        <w:szCs w:val="20"/>
                      </w:rPr>
                      <w:t xml:space="preserve">sl-RB-SetPSFCH. </w:t>
                    </w:r>
                  </w:ins>
                  <w:ins w:id="110" w:author="Aris Papasakellariou 1" w:date="2023-08-31T11:32:00Z">
                    <w:r>
                      <w:rPr>
                        <w:bCs/>
                        <w:sz w:val="20"/>
                        <w:szCs w:val="21"/>
                      </w:rPr>
                      <w:t xml:space="preserve"> The UE expects that PSFCH transmissions with conflict information use different interlaces than PSFCH transmissions with HARQ-ACK information</w:t>
                    </w:r>
                  </w:ins>
                  <w:ins w:id="111" w:author="Aris Papasakellariou 1" w:date="2023-08-30T18:21:00Z">
                    <w:r>
                      <w:rPr>
                        <w:bCs/>
                        <w:sz w:val="20"/>
                        <w:szCs w:val="21"/>
                      </w:rPr>
                      <w:t xml:space="preserve">. </w:t>
                    </w:r>
                  </w:ins>
                  <w:ins w:id="112" w:author="Aris Papasakellariou 1" w:date="2023-08-30T20:13:00Z">
                    <w:r>
                      <w:rPr>
                        <w:iCs/>
                        <w:sz w:val="20"/>
                        <w:szCs w:val="20"/>
                      </w:rPr>
                      <w:t>F</w:t>
                    </w:r>
                  </w:ins>
                  <w:ins w:id="113" w:author="Aris Papasakellariou 1" w:date="2023-08-30T18:21:00Z">
                    <w:r>
                      <w:rPr>
                        <w:iCs/>
                        <w:sz w:val="20"/>
                        <w:szCs w:val="20"/>
                      </w:rPr>
                      <w:t xml:space="preserve">or the </w:t>
                    </w:r>
                  </w:ins>
                  <m:oMath>
                    <m:r>
                      <w:ins w:id="114" w:author="Aris Papasakellariou 1" w:date="2023-08-30T18:21:00Z">
                        <w:rPr>
                          <w:rFonts w:ascii="Cambria Math" w:hAnsi="Cambria Math"/>
                          <w:sz w:val="20"/>
                          <w:szCs w:val="20"/>
                        </w:rPr>
                        <m:t>n</m:t>
                      </w:ins>
                    </m:r>
                  </m:oMath>
                  <w:ins w:id="115" w:author="Aris Papasakellariou 1" w:date="2023-08-30T18:21:00Z">
                    <w:r>
                      <w:rPr>
                        <w:iCs/>
                        <w:sz w:val="20"/>
                        <w:szCs w:val="20"/>
                      </w:rPr>
                      <w:t xml:space="preserve">-th candidate PSFCH transmission occasion, </w:t>
                    </w:r>
                  </w:ins>
                  <m:oMath>
                    <m:r>
                      <w:ins w:id="116" w:author="Aris Papasakellariou 1" w:date="2023-08-30T18:21:00Z">
                        <w:rPr>
                          <w:rFonts w:ascii="Cambria Math" w:hAnsi="Cambria Math"/>
                          <w:sz w:val="20"/>
                          <w:szCs w:val="20"/>
                        </w:rPr>
                        <m:t>1≤n≤</m:t>
                      </w:ins>
                    </m:r>
                    <m:sSubSup>
                      <m:sSubSupPr>
                        <m:ctrlPr>
                          <w:ins w:id="117" w:author="Aris Papasakellariou 1" w:date="2023-08-30T18:21:00Z">
                            <w:rPr>
                              <w:rFonts w:ascii="Cambria Math" w:hAnsi="Cambria Math"/>
                              <w:i/>
                              <w:sz w:val="20"/>
                              <w:szCs w:val="20"/>
                            </w:rPr>
                          </w:ins>
                        </m:ctrlPr>
                      </m:sSubSupPr>
                      <m:e>
                        <m:r>
                          <w:ins w:id="118" w:author="Aris Papasakellariou 1" w:date="2023-08-30T18:21:00Z">
                            <w:rPr>
                              <w:rFonts w:ascii="Cambria Math" w:hAnsi="Cambria Math"/>
                              <w:sz w:val="20"/>
                              <w:szCs w:val="20"/>
                            </w:rPr>
                            <m:t>N</m:t>
                          </w:ins>
                        </m:r>
                      </m:e>
                      <m:sub>
                        <m:r>
                          <w:ins w:id="119" w:author="Aris Papasakellariou 1" w:date="2023-08-30T18:21:00Z">
                            <m:rPr>
                              <m:sty m:val="p"/>
                            </m:rPr>
                            <w:rPr>
                              <w:rFonts w:ascii="Cambria Math" w:hAnsi="Cambria Math"/>
                              <w:sz w:val="20"/>
                              <w:szCs w:val="20"/>
                            </w:rPr>
                            <m:t>occasion</m:t>
                          </w:ins>
                        </m:r>
                      </m:sub>
                      <m:sup>
                        <m:r>
                          <w:ins w:id="120" w:author="Aris Papasakellariou 1" w:date="2023-08-30T18:21:00Z">
                            <m:rPr>
                              <m:sty m:val="p"/>
                            </m:rPr>
                            <w:rPr>
                              <w:rFonts w:ascii="Cambria Math" w:hAnsi="Cambria Math"/>
                              <w:sz w:val="20"/>
                              <w:szCs w:val="20"/>
                            </w:rPr>
                            <m:t>PSFCH</m:t>
                          </w:ins>
                        </m:r>
                      </m:sup>
                    </m:sSubSup>
                  </m:oMath>
                  <w:ins w:id="121" w:author="Aris Papasakellariou 1" w:date="2023-08-30T18:21:00Z">
                    <w:r>
                      <w:rPr>
                        <w:sz w:val="20"/>
                        <w:szCs w:val="20"/>
                      </w:rPr>
                      <w:t xml:space="preserve">, </w:t>
                    </w:r>
                    <w:r>
                      <w:rPr>
                        <w:iCs/>
                        <w:sz w:val="20"/>
                        <w:szCs w:val="20"/>
                      </w:rPr>
                      <w:t xml:space="preserve">the UE determines a number </w:t>
                    </w:r>
                  </w:ins>
                  <m:oMath>
                    <m:sSubSup>
                      <m:sSubSupPr>
                        <m:ctrlPr>
                          <w:ins w:id="122" w:author="Aris Papasakellariou 1" w:date="2023-08-30T18:21:00Z">
                            <w:rPr>
                              <w:rFonts w:ascii="Cambria Math" w:hAnsi="Cambria Math"/>
                              <w:i/>
                              <w:sz w:val="20"/>
                              <w:szCs w:val="20"/>
                            </w:rPr>
                          </w:ins>
                        </m:ctrlPr>
                      </m:sSubSupPr>
                      <m:e>
                        <m:r>
                          <w:ins w:id="123" w:author="Aris Papasakellariou 1" w:date="2023-08-30T18:21:00Z">
                            <w:rPr>
                              <w:rFonts w:ascii="Cambria Math"/>
                              <w:sz w:val="20"/>
                              <w:szCs w:val="20"/>
                            </w:rPr>
                            <m:t>M</m:t>
                          </w:ins>
                        </m:r>
                      </m:e>
                      <m:sub>
                        <w:proofErr w:type="gramStart"/>
                        <m:r>
                          <w:ins w:id="124" w:author="Aris Papasakellariou 1" w:date="2023-08-30T18:21:00Z">
                            <m:rPr>
                              <m:nor/>
                            </m:rPr>
                            <w:rPr>
                              <w:rFonts w:ascii="Cambria Math"/>
                              <w:sz w:val="20"/>
                              <w:szCs w:val="20"/>
                            </w:rPr>
                            <m:t>interlace,</m:t>
                          </w:ins>
                        </m:r>
                        <m:r>
                          <w:ins w:id="125" w:author="Aris Papasakellariou 1" w:date="2023-08-30T18:21:00Z">
                            <m:rPr>
                              <m:nor/>
                            </m:rPr>
                            <w:rPr>
                              <w:rFonts w:ascii="Cambria Math"/>
                              <w:i/>
                              <w:sz w:val="20"/>
                              <w:szCs w:val="20"/>
                            </w:rPr>
                            <m:t>k</m:t>
                          </w:ins>
                        </m:r>
                        <w:proofErr w:type="gramEnd"/>
                        <m:ctrlPr>
                          <w:ins w:id="126" w:author="Aris Papasakellariou 1" w:date="2023-08-30T18:21:00Z">
                            <w:rPr>
                              <w:rFonts w:ascii="Cambria Math" w:hAnsi="Cambria Math"/>
                              <w:sz w:val="20"/>
                              <w:szCs w:val="20"/>
                            </w:rPr>
                          </w:ins>
                        </m:ctrlPr>
                      </m:sub>
                      <m:sup>
                        <m:r>
                          <w:ins w:id="127" w:author="Aris Papasakellariou 1" w:date="2023-08-30T18:21:00Z">
                            <m:rPr>
                              <m:nor/>
                            </m:rPr>
                            <w:rPr>
                              <w:rFonts w:ascii="Cambria Math"/>
                              <w:sz w:val="20"/>
                              <w:szCs w:val="20"/>
                            </w:rPr>
                            <m:t>PSFCH,</m:t>
                          </w:ins>
                        </m:r>
                        <m:r>
                          <w:ins w:id="128" w:author="Aris Papasakellariou 1" w:date="2023-08-30T18:21:00Z">
                            <m:rPr>
                              <m:nor/>
                            </m:rPr>
                            <w:rPr>
                              <w:rFonts w:ascii="Cambria Math"/>
                              <w:i/>
                              <w:sz w:val="20"/>
                              <w:szCs w:val="20"/>
                            </w:rPr>
                            <m:t>n</m:t>
                          </w:ins>
                        </m:r>
                        <m:ctrlPr>
                          <w:ins w:id="129" w:author="Aris Papasakellariou 1" w:date="2023-08-30T18:21:00Z">
                            <w:rPr>
                              <w:rFonts w:ascii="Cambria Math" w:hAnsi="Cambria Math"/>
                              <w:sz w:val="20"/>
                              <w:szCs w:val="20"/>
                            </w:rPr>
                          </w:ins>
                        </m:ctrlPr>
                      </m:sup>
                    </m:sSubSup>
                  </m:oMath>
                  <w:ins w:id="130" w:author="Aris Papasakellariou 1" w:date="2023-08-30T18:21:00Z">
                    <w:r>
                      <w:rPr>
                        <w:sz w:val="20"/>
                        <w:szCs w:val="20"/>
                      </w:rPr>
                      <w:t xml:space="preserve"> </w:t>
                    </w:r>
                    <w:r>
                      <w:rPr>
                        <w:iCs/>
                        <w:sz w:val="20"/>
                        <w:szCs w:val="20"/>
                      </w:rPr>
                      <w:t>of interlaces based on</w:t>
                    </w:r>
                    <w:r>
                      <w:rPr>
                        <w:i/>
                        <w:iCs/>
                        <w:sz w:val="20"/>
                        <w:szCs w:val="20"/>
                      </w:rPr>
                      <w:t xml:space="preserve"> sl-PSFCH-RB-Set </w:t>
                    </w:r>
                    <w:r>
                      <w:rPr>
                        <w:iCs/>
                        <w:sz w:val="20"/>
                        <w:szCs w:val="20"/>
                      </w:rPr>
                      <w:t xml:space="preserve">or </w:t>
                    </w:r>
                    <w:r>
                      <w:rPr>
                        <w:i/>
                        <w:iCs/>
                        <w:sz w:val="20"/>
                        <w:szCs w:val="20"/>
                      </w:rPr>
                      <w:t>sl-RB-</w:t>
                    </w:r>
                    <w:r>
                      <w:rPr>
                        <w:i/>
                        <w:iCs/>
                        <w:sz w:val="20"/>
                        <w:szCs w:val="20"/>
                      </w:rPr>
                      <w:lastRenderedPageBreak/>
                      <w:t>SetPSFCH</w:t>
                    </w:r>
                  </w:ins>
                  <w:ins w:id="131" w:author="Aris Papasakellariou 1" w:date="2023-08-30T18:26:00Z">
                    <w:r>
                      <w:rPr>
                        <w:iCs/>
                        <w:sz w:val="20"/>
                        <w:szCs w:val="20"/>
                      </w:rPr>
                      <w:t xml:space="preserve">. </w:t>
                    </w:r>
                    <w:r>
                      <w:rPr>
                        <w:iCs/>
                        <w:sz w:val="20"/>
                        <w:szCs w:val="20"/>
                        <w:highlight w:val="yellow"/>
                      </w:rPr>
                      <w:t>T</w:t>
                    </w:r>
                  </w:ins>
                  <w:ins w:id="132" w:author="Aris Papasakellariou 1" w:date="2023-08-30T18:21:00Z">
                    <w:r>
                      <w:rPr>
                        <w:iCs/>
                        <w:sz w:val="20"/>
                        <w:szCs w:val="20"/>
                        <w:highlight w:val="yellow"/>
                      </w:rPr>
                      <w:t xml:space="preserve">he interlaces are ordered based on </w:t>
                    </w:r>
                  </w:ins>
                  <w:ins w:id="133" w:author="Aris Papasakellariou 1" w:date="2023-08-30T18:27:00Z">
                    <w:r>
                      <w:rPr>
                        <w:iCs/>
                        <w:sz w:val="20"/>
                        <w:szCs w:val="20"/>
                        <w:highlight w:val="yellow"/>
                      </w:rPr>
                      <w:t>respective</w:t>
                    </w:r>
                  </w:ins>
                  <w:ins w:id="134" w:author="Aris Papasakellariou 1" w:date="2023-08-30T18:21:00Z">
                    <w:r>
                      <w:rPr>
                        <w:iCs/>
                        <w:sz w:val="20"/>
                        <w:szCs w:val="20"/>
                        <w:highlight w:val="yellow"/>
                      </w:rPr>
                      <w:t xml:space="preserve"> interlace index</w:t>
                    </w:r>
                  </w:ins>
                  <w:ins w:id="135" w:author="Aris Papasakellariou 1" w:date="2023-08-30T18:27:00Z">
                    <w:r>
                      <w:rPr>
                        <w:iCs/>
                        <w:sz w:val="20"/>
                        <w:szCs w:val="20"/>
                        <w:highlight w:val="yellow"/>
                      </w:rPr>
                      <w:t>es.</w:t>
                    </w:r>
                  </w:ins>
                  <w:ins w:id="136" w:author="Aris Papasakellariou 1" w:date="2023-08-30T18:21:00Z">
                    <w:r>
                      <w:rPr>
                        <w:iCs/>
                        <w:sz w:val="20"/>
                        <w:szCs w:val="20"/>
                      </w:rPr>
                      <w:t xml:space="preserve"> </w:t>
                    </w:r>
                  </w:ins>
                  <w:ins w:id="137" w:author="Aris Papasakellariou 1" w:date="2023-08-30T18:27:00Z">
                    <w:r>
                      <w:rPr>
                        <w:iCs/>
                        <w:sz w:val="20"/>
                        <w:szCs w:val="20"/>
                      </w:rPr>
                      <w:t>A</w:t>
                    </w:r>
                  </w:ins>
                  <w:ins w:id="138" w:author="Aris Papasakellariou 1" w:date="2023-08-30T18:21:00Z">
                    <w:r>
                      <w:rPr>
                        <w:iCs/>
                        <w:sz w:val="20"/>
                        <w:szCs w:val="20"/>
                      </w:rPr>
                      <w:t xml:space="preserve">ll PRBs in the interlaces within RB-set </w:t>
                    </w:r>
                  </w:ins>
                  <m:oMath>
                    <m:r>
                      <w:ins w:id="139" w:author="Aris Papasakellariou 1" w:date="2023-08-30T18:21:00Z">
                        <w:rPr>
                          <w:rFonts w:ascii="Cambria Math" w:hAnsi="Cambria Math"/>
                          <w:sz w:val="20"/>
                          <w:szCs w:val="20"/>
                        </w:rPr>
                        <m:t>k</m:t>
                      </w:ins>
                    </m:r>
                  </m:oMath>
                  <w:ins w:id="140" w:author="Aris Papasakellariou 1" w:date="2023-08-30T18:21:00Z">
                    <w:r>
                      <w:rPr>
                        <w:iCs/>
                        <w:sz w:val="20"/>
                        <w:szCs w:val="20"/>
                      </w:rPr>
                      <w:t xml:space="preserve"> are available</w:t>
                    </w:r>
                  </w:ins>
                  <w:ins w:id="141" w:author="Aris Papasakellariou 1" w:date="2023-08-30T20:14:00Z">
                    <w:r>
                      <w:rPr>
                        <w:iCs/>
                        <w:sz w:val="20"/>
                        <w:szCs w:val="20"/>
                      </w:rPr>
                      <w:t xml:space="preserve"> for PSFCH transmission</w:t>
                    </w:r>
                  </w:ins>
                  <w:ins w:id="142" w:author="Aris Papasakellariou 1" w:date="2023-08-30T18:21:00Z">
                    <w:r>
                      <w:rPr>
                        <w:i/>
                        <w:iCs/>
                        <w:sz w:val="20"/>
                        <w:szCs w:val="20"/>
                      </w:rPr>
                      <w:t xml:space="preserve">. </w:t>
                    </w:r>
                    <w:r>
                      <w:rPr>
                        <w:sz w:val="20"/>
                        <w:szCs w:val="20"/>
                      </w:rPr>
                      <w:t xml:space="preserve">For a number of </w:t>
                    </w:r>
                  </w:ins>
                  <m:oMath>
                    <m:sSubSup>
                      <m:sSubSupPr>
                        <m:ctrlPr>
                          <w:ins w:id="143" w:author="Aris Papasakellariou 1" w:date="2023-08-30T18:21:00Z">
                            <w:rPr>
                              <w:rFonts w:ascii="Cambria Math" w:hAnsi="Cambria Math"/>
                              <w:i/>
                              <w:sz w:val="20"/>
                              <w:szCs w:val="20"/>
                            </w:rPr>
                          </w:ins>
                        </m:ctrlPr>
                      </m:sSubSupPr>
                      <m:e>
                        <m:r>
                          <w:ins w:id="144" w:author="Aris Papasakellariou 1" w:date="2023-08-30T18:21:00Z">
                            <w:rPr>
                              <w:rFonts w:ascii="Cambria Math" w:hAnsi="Cambria Math"/>
                              <w:sz w:val="20"/>
                              <w:szCs w:val="20"/>
                            </w:rPr>
                            <m:t>N</m:t>
                          </w:ins>
                        </m:r>
                      </m:e>
                      <m:sub>
                        <m:r>
                          <w:ins w:id="145" w:author="Aris Papasakellariou 1" w:date="2023-08-30T18:21:00Z">
                            <m:rPr>
                              <m:nor/>
                            </m:rPr>
                            <w:rPr>
                              <w:sz w:val="20"/>
                              <w:szCs w:val="20"/>
                            </w:rPr>
                            <m:t>sub</m:t>
                          </w:ins>
                        </m:r>
                        <m:r>
                          <w:ins w:id="146" w:author="Aris Papasakellariou 1" w:date="2023-08-30T18:21:00Z">
                            <m:rPr>
                              <m:nor/>
                            </m:rPr>
                            <w:rPr>
                              <w:rFonts w:ascii="Cambria Math"/>
                              <w:sz w:val="20"/>
                              <w:szCs w:val="20"/>
                            </w:rPr>
                            <m:t>ch</m:t>
                          </w:ins>
                        </m:r>
                        <m:ctrlPr>
                          <w:ins w:id="147" w:author="Aris Papasakellariou 1" w:date="2023-08-30T18:21:00Z">
                            <w:rPr>
                              <w:rFonts w:ascii="Cambria Math" w:hAnsi="Cambria Math"/>
                              <w:sz w:val="20"/>
                              <w:szCs w:val="20"/>
                            </w:rPr>
                          </w:ins>
                        </m:ctrlPr>
                      </m:sub>
                      <m:sup>
                        <m:r>
                          <w:ins w:id="148" w:author="Aris Papasakellariou 1" w:date="2023-08-30T18:21:00Z">
                            <w:rPr>
                              <w:rFonts w:ascii="Cambria Math" w:hAnsi="Cambria Math"/>
                              <w:sz w:val="20"/>
                              <w:szCs w:val="20"/>
                            </w:rPr>
                            <m:t>k</m:t>
                          </w:ins>
                        </m:r>
                      </m:sup>
                    </m:sSubSup>
                  </m:oMath>
                  <w:ins w:id="149" w:author="Aris Papasakellariou 1" w:date="2023-08-30T18:21:00Z">
                    <w:r>
                      <w:rPr>
                        <w:sz w:val="20"/>
                        <w:szCs w:val="20"/>
                      </w:rPr>
                      <w:t xml:space="preserve"> sub-channels in RB-set </w:t>
                    </w:r>
                  </w:ins>
                  <m:oMath>
                    <m:r>
                      <w:ins w:id="150" w:author="Aris Papasakellariou 1" w:date="2023-08-30T18:21:00Z">
                        <w:rPr>
                          <w:rFonts w:ascii="Cambria Math" w:hAnsi="Cambria Math"/>
                          <w:sz w:val="20"/>
                          <w:szCs w:val="20"/>
                        </w:rPr>
                        <m:t>k</m:t>
                      </w:ins>
                    </m:r>
                  </m:oMath>
                  <w:ins w:id="151" w:author="Aris Papasakellariou 1" w:date="2023-08-30T18:21:00Z">
                    <w:r>
                      <w:rPr>
                        <w:sz w:val="20"/>
                        <w:szCs w:val="20"/>
                      </w:rPr>
                      <w:t xml:space="preserve"> and a number of PSSCH slots that is </w:t>
                    </w:r>
                  </w:ins>
                  <w:ins w:id="152" w:author="Aris Papasakellariou 1" w:date="2023-08-30T18:27:00Z">
                    <w:r>
                      <w:rPr>
                        <w:sz w:val="20"/>
                        <w:szCs w:val="20"/>
                      </w:rPr>
                      <w:t>not larger than</w:t>
                    </w:r>
                  </w:ins>
                  <w:ins w:id="153" w:author="Aris Papasakellariou 1" w:date="2023-08-30T18:21:00Z">
                    <w:r>
                      <w:rPr>
                        <w:sz w:val="20"/>
                        <w:szCs w:val="20"/>
                      </w:rPr>
                      <w:t xml:space="preserve"> </w:t>
                    </w:r>
                  </w:ins>
                  <m:oMath>
                    <m:sSubSup>
                      <m:sSubSupPr>
                        <m:ctrlPr>
                          <w:ins w:id="154" w:author="Aris Papasakellariou 1" w:date="2023-08-30T18:21:00Z">
                            <w:rPr>
                              <w:rFonts w:ascii="Cambria Math" w:hAnsi="Cambria Math"/>
                              <w:i/>
                              <w:sz w:val="20"/>
                              <w:szCs w:val="20"/>
                            </w:rPr>
                          </w:ins>
                        </m:ctrlPr>
                      </m:sSubSupPr>
                      <m:e>
                        <m:r>
                          <w:ins w:id="155" w:author="Aris Papasakellariou 1" w:date="2023-08-30T18:21:00Z">
                            <w:rPr>
                              <w:rFonts w:ascii="Cambria Math"/>
                              <w:sz w:val="20"/>
                              <w:szCs w:val="20"/>
                            </w:rPr>
                            <m:t>N</m:t>
                          </w:ins>
                        </m:r>
                      </m:e>
                      <m:sub>
                        <m:r>
                          <w:ins w:id="156" w:author="Aris Papasakellariou 1" w:date="2023-08-30T18:21:00Z">
                            <m:rPr>
                              <m:nor/>
                            </m:rPr>
                            <w:rPr>
                              <w:rFonts w:ascii="Cambria Math"/>
                              <w:sz w:val="20"/>
                              <w:szCs w:val="20"/>
                            </w:rPr>
                            <m:t>PSSCH</m:t>
                          </w:ins>
                        </m:r>
                        <m:ctrlPr>
                          <w:ins w:id="157" w:author="Aris Papasakellariou 1" w:date="2023-08-30T18:21:00Z">
                            <w:rPr>
                              <w:rFonts w:ascii="Cambria Math" w:hAnsi="Cambria Math"/>
                              <w:sz w:val="20"/>
                              <w:szCs w:val="20"/>
                            </w:rPr>
                          </w:ins>
                        </m:ctrlPr>
                      </m:sub>
                      <m:sup>
                        <m:r>
                          <w:ins w:id="158" w:author="Aris Papasakellariou 1" w:date="2023-08-30T18:21:00Z">
                            <m:rPr>
                              <m:nor/>
                            </m:rPr>
                            <w:rPr>
                              <w:rFonts w:ascii="Cambria Math"/>
                              <w:sz w:val="20"/>
                              <w:szCs w:val="20"/>
                            </w:rPr>
                            <m:t>PSFCH</m:t>
                          </w:ins>
                        </m:r>
                        <m:ctrlPr>
                          <w:ins w:id="159" w:author="Aris Papasakellariou 1" w:date="2023-08-30T18:21:00Z">
                            <w:rPr>
                              <w:rFonts w:ascii="Cambria Math" w:hAnsi="Cambria Math"/>
                              <w:sz w:val="20"/>
                              <w:szCs w:val="20"/>
                            </w:rPr>
                          </w:ins>
                        </m:ctrlPr>
                      </m:sup>
                    </m:sSubSup>
                  </m:oMath>
                  <w:ins w:id="160" w:author="Aris Papasakellariou 1" w:date="2023-08-30T20:14:00Z">
                    <w:r>
                      <w:rPr>
                        <w:sz w:val="20"/>
                        <w:szCs w:val="20"/>
                      </w:rPr>
                      <w:t xml:space="preserve"> and is associated with a slot</w:t>
                    </w:r>
                  </w:ins>
                  <w:ins w:id="161" w:author="Aris Papasakellariou 1" w:date="2023-08-30T20:15:00Z">
                    <w:r>
                      <w:rPr>
                        <w:sz w:val="20"/>
                        <w:szCs w:val="20"/>
                      </w:rPr>
                      <w:t xml:space="preserve"> for PSFCH transmission</w:t>
                    </w:r>
                  </w:ins>
                  <w:ins w:id="162" w:author="Aris Papasakellariou 1" w:date="2023-08-30T18:21:00Z">
                    <w:r>
                      <w:rPr>
                        <w:sz w:val="20"/>
                        <w:szCs w:val="20"/>
                      </w:rPr>
                      <w:t xml:space="preserve">, the UE allocates the </w:t>
                    </w:r>
                  </w:ins>
                  <m:oMath>
                    <m:d>
                      <m:dPr>
                        <m:begChr m:val="["/>
                        <m:endChr m:val="]"/>
                        <m:ctrlPr>
                          <w:ins w:id="163" w:author="Aris Papasakellariou 1" w:date="2023-08-30T18:21:00Z">
                            <w:rPr>
                              <w:rFonts w:ascii="Cambria Math" w:hAnsi="Cambria Math"/>
                              <w:i/>
                              <w:sz w:val="20"/>
                              <w:szCs w:val="20"/>
                            </w:rPr>
                          </w:ins>
                        </m:ctrlPr>
                      </m:dPr>
                      <m:e>
                        <m:d>
                          <m:dPr>
                            <m:ctrlPr>
                              <w:ins w:id="164" w:author="Aris Papasakellariou 1" w:date="2023-08-30T18:21:00Z">
                                <w:rPr>
                                  <w:rFonts w:ascii="Cambria Math" w:hAnsi="Cambria Math"/>
                                  <w:i/>
                                  <w:sz w:val="20"/>
                                  <w:szCs w:val="20"/>
                                </w:rPr>
                              </w:ins>
                            </m:ctrlPr>
                          </m:dPr>
                          <m:e>
                            <m:r>
                              <w:ins w:id="165" w:author="Aris Papasakellariou 1" w:date="2023-08-30T18:21:00Z">
                                <w:rPr>
                                  <w:rFonts w:ascii="Cambria Math" w:hAnsi="Cambria Math"/>
                                  <w:sz w:val="20"/>
                                  <w:szCs w:val="20"/>
                                </w:rPr>
                                <m:t>i+j⋅</m:t>
                              </w:ins>
                            </m:r>
                            <m:sSubSup>
                              <m:sSubSupPr>
                                <m:ctrlPr>
                                  <w:ins w:id="166" w:author="Aris Papasakellariou 1" w:date="2023-08-30T18:21:00Z">
                                    <w:rPr>
                                      <w:rFonts w:ascii="Cambria Math" w:hAnsi="Cambria Math"/>
                                      <w:i/>
                                      <w:sz w:val="20"/>
                                      <w:szCs w:val="20"/>
                                    </w:rPr>
                                  </w:ins>
                                </m:ctrlPr>
                              </m:sSubSupPr>
                              <m:e>
                                <m:r>
                                  <w:ins w:id="167" w:author="Aris Papasakellariou 1" w:date="2023-08-30T18:21:00Z">
                                    <w:rPr>
                                      <w:rFonts w:ascii="Cambria Math"/>
                                      <w:sz w:val="20"/>
                                      <w:szCs w:val="20"/>
                                    </w:rPr>
                                    <m:t>N</m:t>
                                  </w:ins>
                                </m:r>
                              </m:e>
                              <m:sub>
                                <m:r>
                                  <w:ins w:id="168" w:author="Aris Papasakellariou 1" w:date="2023-08-30T18:21:00Z">
                                    <m:rPr>
                                      <m:nor/>
                                    </m:rPr>
                                    <w:rPr>
                                      <w:rFonts w:ascii="Cambria Math"/>
                                      <w:sz w:val="20"/>
                                      <w:szCs w:val="20"/>
                                    </w:rPr>
                                    <m:t>PSSCH</m:t>
                                  </w:ins>
                                </m:r>
                                <m:ctrlPr>
                                  <w:ins w:id="169" w:author="Aris Papasakellariou 1" w:date="2023-08-30T18:21:00Z">
                                    <w:rPr>
                                      <w:rFonts w:ascii="Cambria Math" w:hAnsi="Cambria Math"/>
                                      <w:sz w:val="20"/>
                                      <w:szCs w:val="20"/>
                                    </w:rPr>
                                  </w:ins>
                                </m:ctrlPr>
                              </m:sub>
                              <m:sup>
                                <m:r>
                                  <w:ins w:id="170" w:author="Aris Papasakellariou 1" w:date="2023-08-30T18:21:00Z">
                                    <m:rPr>
                                      <m:nor/>
                                    </m:rPr>
                                    <w:rPr>
                                      <w:rFonts w:ascii="Cambria Math"/>
                                      <w:sz w:val="20"/>
                                      <w:szCs w:val="20"/>
                                    </w:rPr>
                                    <m:t>PSFCH</m:t>
                                  </w:ins>
                                </m:r>
                                <m:ctrlPr>
                                  <w:ins w:id="171" w:author="Aris Papasakellariou 1" w:date="2023-08-30T18:21:00Z">
                                    <w:rPr>
                                      <w:rFonts w:ascii="Cambria Math" w:hAnsi="Cambria Math"/>
                                      <w:sz w:val="20"/>
                                      <w:szCs w:val="20"/>
                                    </w:rPr>
                                  </w:ins>
                                </m:ctrlPr>
                              </m:sup>
                            </m:sSubSup>
                          </m:e>
                        </m:d>
                        <m:r>
                          <w:ins w:id="172" w:author="Aris Papasakellariou 1" w:date="2023-08-30T18:21:00Z">
                            <w:rPr>
                              <w:rFonts w:ascii="Cambria Math" w:hAnsi="Cambria Math"/>
                              <w:sz w:val="20"/>
                              <w:szCs w:val="20"/>
                            </w:rPr>
                            <m:t>⋅</m:t>
                          </w:ins>
                        </m:r>
                        <m:sSubSup>
                          <m:sSubSupPr>
                            <m:ctrlPr>
                              <w:ins w:id="173" w:author="Aris Papasakellariou 1" w:date="2023-08-30T18:21:00Z">
                                <w:rPr>
                                  <w:rFonts w:ascii="Cambria Math" w:hAnsi="Cambria Math"/>
                                  <w:i/>
                                  <w:sz w:val="20"/>
                                  <w:szCs w:val="20"/>
                                </w:rPr>
                              </w:ins>
                            </m:ctrlPr>
                          </m:sSubSupPr>
                          <m:e>
                            <m:r>
                              <w:ins w:id="174" w:author="Aris Papasakellariou 1" w:date="2023-08-30T18:21:00Z">
                                <w:rPr>
                                  <w:rFonts w:ascii="Cambria Math"/>
                                  <w:sz w:val="20"/>
                                  <w:szCs w:val="20"/>
                                </w:rPr>
                                <m:t>M</m:t>
                              </w:ins>
                            </m:r>
                          </m:e>
                          <m:sub>
                            <m:r>
                              <w:ins w:id="175" w:author="Aris Papasakellariou 1" w:date="2023-08-30T18:21:00Z">
                                <m:rPr>
                                  <m:nor/>
                                </m:rPr>
                                <w:rPr>
                                  <w:rFonts w:ascii="Cambria Math"/>
                                  <w:sz w:val="20"/>
                                  <w:szCs w:val="20"/>
                                </w:rPr>
                                <m:t xml:space="preserve">subch, </m:t>
                              </w:ins>
                            </m:r>
                            <m:r>
                              <w:ins w:id="176" w:author="Aris Papasakellariou 1" w:date="2023-08-30T18:21:00Z">
                                <m:rPr>
                                  <m:sty m:val="p"/>
                                </m:rPr>
                                <w:rPr>
                                  <w:rFonts w:ascii="Cambria Math"/>
                                  <w:sz w:val="20"/>
                                  <w:szCs w:val="20"/>
                                </w:rPr>
                                <m:t>slot,</m:t>
                              </w:ins>
                            </m:r>
                            <m:r>
                              <w:ins w:id="177" w:author="Aris Papasakellariou 1" w:date="2023-08-30T18:21:00Z">
                                <w:rPr>
                                  <w:rFonts w:ascii="Cambria Math"/>
                                  <w:sz w:val="20"/>
                                  <w:szCs w:val="20"/>
                                </w:rPr>
                                <m:t>k</m:t>
                              </w:ins>
                            </m:r>
                            <m:ctrlPr>
                              <w:ins w:id="178" w:author="Aris Papasakellariou 1" w:date="2023-08-30T18:21:00Z">
                                <w:rPr>
                                  <w:rFonts w:ascii="Cambria Math" w:hAnsi="Cambria Math"/>
                                  <w:sz w:val="20"/>
                                  <w:szCs w:val="20"/>
                                </w:rPr>
                              </w:ins>
                            </m:ctrlPr>
                          </m:sub>
                          <m:sup>
                            <m:r>
                              <w:ins w:id="179" w:author="Aris Papasakellariou 1" w:date="2023-08-30T18:21:00Z">
                                <m:rPr>
                                  <m:nor/>
                                </m:rPr>
                                <w:rPr>
                                  <w:rFonts w:ascii="Cambria Math"/>
                                  <w:sz w:val="20"/>
                                  <w:szCs w:val="20"/>
                                </w:rPr>
                                <m:t>PSFCH,</m:t>
                              </w:ins>
                            </m:r>
                            <m:r>
                              <w:ins w:id="180" w:author="Aris Papasakellariou 1" w:date="2023-08-30T18:21:00Z">
                                <m:rPr>
                                  <m:nor/>
                                </m:rPr>
                                <w:rPr>
                                  <w:rFonts w:ascii="Cambria Math"/>
                                  <w:i/>
                                  <w:sz w:val="20"/>
                                  <w:szCs w:val="20"/>
                                </w:rPr>
                                <m:t>n</m:t>
                              </w:ins>
                            </m:r>
                            <m:ctrlPr>
                              <w:ins w:id="181" w:author="Aris Papasakellariou 1" w:date="2023-08-30T18:21:00Z">
                                <w:rPr>
                                  <w:rFonts w:ascii="Cambria Math" w:hAnsi="Cambria Math"/>
                                  <w:sz w:val="20"/>
                                  <w:szCs w:val="20"/>
                                </w:rPr>
                              </w:ins>
                            </m:ctrlPr>
                          </m:sup>
                        </m:sSubSup>
                        <m:r>
                          <w:ins w:id="182" w:author="Aris Papasakellariou 1" w:date="2023-08-30T18:21:00Z">
                            <w:rPr>
                              <w:rFonts w:ascii="Cambria Math" w:hAnsi="Cambria Math"/>
                              <w:sz w:val="20"/>
                              <w:szCs w:val="20"/>
                            </w:rPr>
                            <m:t xml:space="preserve">, </m:t>
                          </w:ins>
                        </m:r>
                        <m:d>
                          <m:dPr>
                            <m:ctrlPr>
                              <w:ins w:id="183" w:author="Aris Papasakellariou 1" w:date="2023-08-30T18:21:00Z">
                                <w:rPr>
                                  <w:rFonts w:ascii="Cambria Math" w:hAnsi="Cambria Math"/>
                                  <w:i/>
                                  <w:sz w:val="20"/>
                                  <w:szCs w:val="20"/>
                                </w:rPr>
                              </w:ins>
                            </m:ctrlPr>
                          </m:dPr>
                          <m:e>
                            <m:r>
                              <w:ins w:id="184" w:author="Aris Papasakellariou 1" w:date="2023-08-30T18:21:00Z">
                                <w:rPr>
                                  <w:rFonts w:ascii="Cambria Math" w:hAnsi="Cambria Math"/>
                                  <w:sz w:val="20"/>
                                  <w:szCs w:val="20"/>
                                </w:rPr>
                                <m:t>i+1+j⋅</m:t>
                              </w:ins>
                            </m:r>
                            <m:sSubSup>
                              <m:sSubSupPr>
                                <m:ctrlPr>
                                  <w:ins w:id="185" w:author="Aris Papasakellariou 1" w:date="2023-08-30T18:21:00Z">
                                    <w:rPr>
                                      <w:rFonts w:ascii="Cambria Math" w:hAnsi="Cambria Math"/>
                                      <w:i/>
                                      <w:sz w:val="20"/>
                                      <w:szCs w:val="20"/>
                                    </w:rPr>
                                  </w:ins>
                                </m:ctrlPr>
                              </m:sSubSupPr>
                              <m:e>
                                <m:r>
                                  <w:ins w:id="186" w:author="Aris Papasakellariou 1" w:date="2023-08-30T18:21:00Z">
                                    <w:rPr>
                                      <w:rFonts w:ascii="Cambria Math"/>
                                      <w:sz w:val="20"/>
                                      <w:szCs w:val="20"/>
                                    </w:rPr>
                                    <m:t>N</m:t>
                                  </w:ins>
                                </m:r>
                              </m:e>
                              <m:sub>
                                <m:r>
                                  <w:ins w:id="187" w:author="Aris Papasakellariou 1" w:date="2023-08-30T18:21:00Z">
                                    <m:rPr>
                                      <m:nor/>
                                    </m:rPr>
                                    <w:rPr>
                                      <w:rFonts w:ascii="Cambria Math"/>
                                      <w:sz w:val="20"/>
                                      <w:szCs w:val="20"/>
                                    </w:rPr>
                                    <m:t>PSSCH</m:t>
                                  </w:ins>
                                </m:r>
                                <m:ctrlPr>
                                  <w:ins w:id="188" w:author="Aris Papasakellariou 1" w:date="2023-08-30T18:21:00Z">
                                    <w:rPr>
                                      <w:rFonts w:ascii="Cambria Math" w:hAnsi="Cambria Math"/>
                                      <w:sz w:val="20"/>
                                      <w:szCs w:val="20"/>
                                    </w:rPr>
                                  </w:ins>
                                </m:ctrlPr>
                              </m:sub>
                              <m:sup>
                                <m:r>
                                  <w:ins w:id="189" w:author="Aris Papasakellariou 1" w:date="2023-08-30T18:21:00Z">
                                    <m:rPr>
                                      <m:nor/>
                                    </m:rPr>
                                    <w:rPr>
                                      <w:rFonts w:ascii="Cambria Math"/>
                                      <w:sz w:val="20"/>
                                      <w:szCs w:val="20"/>
                                    </w:rPr>
                                    <m:t>PSFCH</m:t>
                                  </w:ins>
                                </m:r>
                                <m:ctrlPr>
                                  <w:ins w:id="190" w:author="Aris Papasakellariou 1" w:date="2023-08-30T18:21:00Z">
                                    <w:rPr>
                                      <w:rFonts w:ascii="Cambria Math" w:hAnsi="Cambria Math"/>
                                      <w:sz w:val="20"/>
                                      <w:szCs w:val="20"/>
                                    </w:rPr>
                                  </w:ins>
                                </m:ctrlPr>
                              </m:sup>
                            </m:sSubSup>
                          </m:e>
                        </m:d>
                        <m:r>
                          <w:ins w:id="191" w:author="Aris Papasakellariou 1" w:date="2023-08-30T18:21:00Z">
                            <w:rPr>
                              <w:rFonts w:ascii="Cambria Math" w:hAnsi="Cambria Math"/>
                              <w:sz w:val="20"/>
                              <w:szCs w:val="20"/>
                            </w:rPr>
                            <m:t>⋅</m:t>
                          </w:ins>
                        </m:r>
                        <m:sSubSup>
                          <m:sSubSupPr>
                            <m:ctrlPr>
                              <w:ins w:id="192" w:author="Aris Papasakellariou 1" w:date="2023-08-30T18:21:00Z">
                                <w:rPr>
                                  <w:rFonts w:ascii="Cambria Math" w:hAnsi="Cambria Math"/>
                                  <w:i/>
                                  <w:sz w:val="20"/>
                                  <w:szCs w:val="20"/>
                                </w:rPr>
                              </w:ins>
                            </m:ctrlPr>
                          </m:sSubSupPr>
                          <m:e>
                            <m:r>
                              <w:ins w:id="193" w:author="Aris Papasakellariou 1" w:date="2023-08-30T18:21:00Z">
                                <w:rPr>
                                  <w:rFonts w:ascii="Cambria Math"/>
                                  <w:sz w:val="20"/>
                                  <w:szCs w:val="20"/>
                                </w:rPr>
                                <m:t>M</m:t>
                              </w:ins>
                            </m:r>
                          </m:e>
                          <m:sub>
                            <m:r>
                              <w:ins w:id="194" w:author="Aris Papasakellariou 1" w:date="2023-08-30T18:21:00Z">
                                <m:rPr>
                                  <m:nor/>
                                </m:rPr>
                                <w:rPr>
                                  <w:rFonts w:ascii="Cambria Math"/>
                                  <w:sz w:val="20"/>
                                  <w:szCs w:val="20"/>
                                </w:rPr>
                                <m:t xml:space="preserve">subch, </m:t>
                              </w:ins>
                            </m:r>
                            <m:r>
                              <w:ins w:id="195" w:author="Aris Papasakellariou 1" w:date="2023-08-30T18:21:00Z">
                                <m:rPr>
                                  <m:sty m:val="p"/>
                                </m:rPr>
                                <w:rPr>
                                  <w:rFonts w:ascii="Cambria Math"/>
                                  <w:sz w:val="20"/>
                                  <w:szCs w:val="20"/>
                                </w:rPr>
                                <m:t>slot,</m:t>
                              </w:ins>
                            </m:r>
                            <m:r>
                              <w:ins w:id="196" w:author="Aris Papasakellariou 1" w:date="2023-08-30T18:21:00Z">
                                <w:rPr>
                                  <w:rFonts w:ascii="Cambria Math"/>
                                  <w:sz w:val="20"/>
                                  <w:szCs w:val="20"/>
                                </w:rPr>
                                <m:t>k</m:t>
                              </w:ins>
                            </m:r>
                            <m:ctrlPr>
                              <w:ins w:id="197" w:author="Aris Papasakellariou 1" w:date="2023-08-30T18:21:00Z">
                                <w:rPr>
                                  <w:rFonts w:ascii="Cambria Math" w:hAnsi="Cambria Math"/>
                                  <w:sz w:val="20"/>
                                  <w:szCs w:val="20"/>
                                </w:rPr>
                              </w:ins>
                            </m:ctrlPr>
                          </m:sub>
                          <m:sup>
                            <m:r>
                              <w:ins w:id="198" w:author="Aris Papasakellariou 1" w:date="2023-08-30T18:21:00Z">
                                <m:rPr>
                                  <m:nor/>
                                </m:rPr>
                                <w:rPr>
                                  <w:rFonts w:ascii="Cambria Math"/>
                                  <w:sz w:val="20"/>
                                  <w:szCs w:val="20"/>
                                </w:rPr>
                                <m:t>PSFCH,</m:t>
                              </w:ins>
                            </m:r>
                            <m:r>
                              <w:ins w:id="199" w:author="Aris Papasakellariou 1" w:date="2023-08-30T18:21:00Z">
                                <m:rPr>
                                  <m:nor/>
                                </m:rPr>
                                <w:rPr>
                                  <w:rFonts w:ascii="Cambria Math"/>
                                  <w:i/>
                                  <w:sz w:val="20"/>
                                  <w:szCs w:val="20"/>
                                </w:rPr>
                                <m:t>n</m:t>
                              </w:ins>
                            </m:r>
                            <m:ctrlPr>
                              <w:ins w:id="200" w:author="Aris Papasakellariou 1" w:date="2023-08-30T18:21:00Z">
                                <w:rPr>
                                  <w:rFonts w:ascii="Cambria Math" w:hAnsi="Cambria Math"/>
                                  <w:sz w:val="20"/>
                                  <w:szCs w:val="20"/>
                                </w:rPr>
                              </w:ins>
                            </m:ctrlPr>
                          </m:sup>
                        </m:sSubSup>
                        <m:r>
                          <w:ins w:id="201" w:author="Aris Papasakellariou 1" w:date="2023-08-30T18:21:00Z">
                            <w:rPr>
                              <w:rFonts w:ascii="Cambria Math" w:hAnsi="Cambria Math"/>
                              <w:sz w:val="20"/>
                              <w:szCs w:val="20"/>
                            </w:rPr>
                            <m:t>-1</m:t>
                          </w:ins>
                        </m:r>
                      </m:e>
                    </m:d>
                  </m:oMath>
                  <w:ins w:id="202" w:author="Aris Papasakellariou 1" w:date="2023-08-30T18:21:00Z">
                    <w:r>
                      <w:rPr>
                        <w:sz w:val="20"/>
                        <w:szCs w:val="20"/>
                      </w:rPr>
                      <w:t xml:space="preserve"> interlaces from the </w:t>
                    </w:r>
                  </w:ins>
                  <m:oMath>
                    <m:sSubSup>
                      <m:sSubSupPr>
                        <m:ctrlPr>
                          <w:ins w:id="203" w:author="Aris Papasakellariou 1" w:date="2023-08-30T18:21:00Z">
                            <w:rPr>
                              <w:rFonts w:ascii="Cambria Math" w:hAnsi="Cambria Math"/>
                              <w:i/>
                              <w:sz w:val="20"/>
                              <w:szCs w:val="20"/>
                            </w:rPr>
                          </w:ins>
                        </m:ctrlPr>
                      </m:sSubSupPr>
                      <m:e>
                        <m:r>
                          <w:ins w:id="204" w:author="Aris Papasakellariou 1" w:date="2023-08-30T18:21:00Z">
                            <w:rPr>
                              <w:rFonts w:ascii="Cambria Math"/>
                              <w:sz w:val="20"/>
                              <w:szCs w:val="20"/>
                            </w:rPr>
                            <m:t>M</m:t>
                          </w:ins>
                        </m:r>
                      </m:e>
                      <m:sub>
                        <m:r>
                          <w:ins w:id="205" w:author="Aris Papasakellariou 1" w:date="2023-08-30T18:21:00Z">
                            <m:rPr>
                              <m:nor/>
                            </m:rPr>
                            <w:rPr>
                              <w:rFonts w:ascii="Cambria Math"/>
                              <w:sz w:val="20"/>
                              <w:szCs w:val="20"/>
                            </w:rPr>
                            <m:t>interlace,</m:t>
                          </w:ins>
                        </m:r>
                        <m:r>
                          <w:ins w:id="206" w:author="Aris Papasakellariou 1" w:date="2023-08-30T18:21:00Z">
                            <m:rPr>
                              <m:nor/>
                            </m:rPr>
                            <w:rPr>
                              <w:rFonts w:ascii="Cambria Math"/>
                              <w:i/>
                              <w:sz w:val="20"/>
                              <w:szCs w:val="20"/>
                            </w:rPr>
                            <m:t>k</m:t>
                          </w:ins>
                        </m:r>
                        <m:ctrlPr>
                          <w:ins w:id="207" w:author="Aris Papasakellariou 1" w:date="2023-08-30T18:21:00Z">
                            <w:rPr>
                              <w:rFonts w:ascii="Cambria Math" w:hAnsi="Cambria Math"/>
                              <w:sz w:val="20"/>
                              <w:szCs w:val="20"/>
                            </w:rPr>
                          </w:ins>
                        </m:ctrlPr>
                      </m:sub>
                      <m:sup>
                        <m:r>
                          <w:ins w:id="208" w:author="Aris Papasakellariou 1" w:date="2023-08-30T18:21:00Z">
                            <m:rPr>
                              <m:nor/>
                            </m:rPr>
                            <w:rPr>
                              <w:rFonts w:ascii="Cambria Math"/>
                              <w:sz w:val="20"/>
                              <w:szCs w:val="20"/>
                            </w:rPr>
                            <m:t>PSFCH,</m:t>
                          </w:ins>
                        </m:r>
                        <m:r>
                          <w:ins w:id="209" w:author="Aris Papasakellariou 1" w:date="2023-08-30T18:21:00Z">
                            <m:rPr>
                              <m:nor/>
                            </m:rPr>
                            <w:rPr>
                              <w:rFonts w:ascii="Cambria Math"/>
                              <w:i/>
                              <w:sz w:val="20"/>
                              <w:szCs w:val="20"/>
                            </w:rPr>
                            <m:t>n</m:t>
                          </w:ins>
                        </m:r>
                        <m:ctrlPr>
                          <w:ins w:id="210" w:author="Aris Papasakellariou 1" w:date="2023-08-30T18:21:00Z">
                            <w:rPr>
                              <w:rFonts w:ascii="Cambria Math" w:hAnsi="Cambria Math"/>
                              <w:sz w:val="20"/>
                              <w:szCs w:val="20"/>
                            </w:rPr>
                          </w:ins>
                        </m:ctrlPr>
                      </m:sup>
                    </m:sSubSup>
                  </m:oMath>
                  <w:ins w:id="211" w:author="Aris Papasakellariou 1" w:date="2023-08-30T18:21:00Z">
                    <w:r>
                      <w:rPr>
                        <w:sz w:val="20"/>
                        <w:szCs w:val="20"/>
                      </w:rPr>
                      <w:t xml:space="preserve"> interlaces to slot </w:t>
                    </w:r>
                  </w:ins>
                  <m:oMath>
                    <m:r>
                      <w:ins w:id="212" w:author="Aris Papasakellariou 1" w:date="2023-08-30T18:21:00Z">
                        <w:rPr>
                          <w:rFonts w:ascii="Cambria Math" w:hAnsi="Cambria Math"/>
                          <w:sz w:val="20"/>
                          <w:szCs w:val="20"/>
                        </w:rPr>
                        <m:t>i</m:t>
                      </w:ins>
                    </m:r>
                  </m:oMath>
                  <w:ins w:id="213" w:author="Aris Papasakellariou 1" w:date="2023-08-30T18:21:00Z">
                    <w:r>
                      <w:rPr>
                        <w:sz w:val="20"/>
                        <w:szCs w:val="20"/>
                      </w:rPr>
                      <w:t xml:space="preserve"> and sub-channel </w:t>
                    </w:r>
                  </w:ins>
                  <m:oMath>
                    <m:r>
                      <w:ins w:id="214" w:author="Aris Papasakellariou 1" w:date="2023-08-30T18:21:00Z">
                        <w:rPr>
                          <w:rFonts w:ascii="Cambria Math" w:hAnsi="Cambria Math"/>
                          <w:sz w:val="20"/>
                          <w:szCs w:val="20"/>
                        </w:rPr>
                        <m:t>j</m:t>
                      </w:ins>
                    </m:r>
                  </m:oMath>
                  <w:ins w:id="215" w:author="Aris Papasakellariou 1" w:date="2023-08-30T18:21:00Z">
                    <w:r>
                      <w:rPr>
                        <w:sz w:val="20"/>
                        <w:szCs w:val="20"/>
                      </w:rPr>
                      <w:t xml:space="preserve">, where </w:t>
                    </w:r>
                  </w:ins>
                  <m:oMath>
                    <m:sSubSup>
                      <m:sSubSupPr>
                        <m:ctrlPr>
                          <w:ins w:id="216" w:author="Aris Papasakellariou 1" w:date="2023-08-30T18:21:00Z">
                            <w:rPr>
                              <w:rFonts w:ascii="Cambria Math" w:hAnsi="Cambria Math"/>
                              <w:i/>
                              <w:sz w:val="20"/>
                              <w:szCs w:val="20"/>
                            </w:rPr>
                          </w:ins>
                        </m:ctrlPr>
                      </m:sSubSupPr>
                      <m:e>
                        <m:r>
                          <w:ins w:id="217" w:author="Aris Papasakellariou 1" w:date="2023-08-30T18:21:00Z">
                            <w:rPr>
                              <w:rFonts w:ascii="Cambria Math"/>
                              <w:sz w:val="20"/>
                              <w:szCs w:val="20"/>
                            </w:rPr>
                            <m:t>M</m:t>
                          </w:ins>
                        </m:r>
                      </m:e>
                      <m:sub>
                        <m:r>
                          <w:ins w:id="218" w:author="Aris Papasakellariou 1" w:date="2023-08-30T18:21:00Z">
                            <m:rPr>
                              <m:nor/>
                            </m:rPr>
                            <w:rPr>
                              <w:rFonts w:ascii="Cambria Math"/>
                              <w:sz w:val="20"/>
                              <w:szCs w:val="20"/>
                            </w:rPr>
                            <m:t xml:space="preserve">subch, </m:t>
                          </w:ins>
                        </m:r>
                        <m:r>
                          <w:ins w:id="219" w:author="Aris Papasakellariou 1" w:date="2023-08-30T18:21:00Z">
                            <m:rPr>
                              <m:sty m:val="p"/>
                            </m:rPr>
                            <w:rPr>
                              <w:rFonts w:ascii="Cambria Math"/>
                              <w:sz w:val="20"/>
                              <w:szCs w:val="20"/>
                            </w:rPr>
                            <m:t>slot,</m:t>
                          </w:ins>
                        </m:r>
                        <m:r>
                          <w:ins w:id="220" w:author="Aris Papasakellariou 1" w:date="2023-08-30T18:21:00Z">
                            <w:rPr>
                              <w:rFonts w:ascii="Cambria Math"/>
                              <w:sz w:val="20"/>
                              <w:szCs w:val="20"/>
                            </w:rPr>
                            <m:t>k</m:t>
                          </w:ins>
                        </m:r>
                        <m:ctrlPr>
                          <w:ins w:id="221" w:author="Aris Papasakellariou 1" w:date="2023-08-30T18:21:00Z">
                            <w:rPr>
                              <w:rFonts w:ascii="Cambria Math" w:hAnsi="Cambria Math"/>
                              <w:sz w:val="20"/>
                              <w:szCs w:val="20"/>
                            </w:rPr>
                          </w:ins>
                        </m:ctrlPr>
                      </m:sub>
                      <m:sup>
                        <m:r>
                          <w:ins w:id="222" w:author="Aris Papasakellariou 1" w:date="2023-08-30T18:21:00Z">
                            <m:rPr>
                              <m:nor/>
                            </m:rPr>
                            <w:rPr>
                              <w:rFonts w:ascii="Cambria Math"/>
                              <w:sz w:val="20"/>
                              <w:szCs w:val="20"/>
                            </w:rPr>
                            <m:t>PSFCH,</m:t>
                          </w:ins>
                        </m:r>
                        <m:r>
                          <w:ins w:id="223" w:author="Aris Papasakellariou 1" w:date="2023-08-30T18:21:00Z">
                            <m:rPr>
                              <m:nor/>
                            </m:rPr>
                            <w:rPr>
                              <w:rFonts w:ascii="Cambria Math"/>
                              <w:i/>
                              <w:sz w:val="20"/>
                              <w:szCs w:val="20"/>
                            </w:rPr>
                            <m:t>n</m:t>
                          </w:ins>
                        </m:r>
                        <m:ctrlPr>
                          <w:ins w:id="224" w:author="Aris Papasakellariou 1" w:date="2023-08-30T18:21:00Z">
                            <w:rPr>
                              <w:rFonts w:ascii="Cambria Math" w:hAnsi="Cambria Math"/>
                              <w:sz w:val="20"/>
                              <w:szCs w:val="20"/>
                            </w:rPr>
                          </w:ins>
                        </m:ctrlPr>
                      </m:sup>
                    </m:sSubSup>
                    <m:r>
                      <w:ins w:id="225" w:author="Aris Papasakellariou 1" w:date="2023-08-30T18:21:00Z">
                        <w:rPr>
                          <w:rFonts w:ascii="Cambria Math" w:hAnsi="Cambria Math"/>
                          <w:sz w:val="20"/>
                          <w:szCs w:val="20"/>
                        </w:rPr>
                        <m:t>=</m:t>
                      </w:ins>
                    </m:r>
                    <m:f>
                      <m:fPr>
                        <m:type m:val="lin"/>
                        <m:ctrlPr>
                          <w:ins w:id="226" w:author="Aris Papasakellariou 1" w:date="2023-08-30T18:21:00Z">
                            <w:rPr>
                              <w:rFonts w:ascii="Cambria Math" w:hAnsi="Cambria Math"/>
                              <w:i/>
                              <w:sz w:val="20"/>
                              <w:szCs w:val="20"/>
                            </w:rPr>
                          </w:ins>
                        </m:ctrlPr>
                      </m:fPr>
                      <m:num>
                        <m:sSubSup>
                          <m:sSubSupPr>
                            <m:ctrlPr>
                              <w:ins w:id="227" w:author="Aris Papasakellariou 1" w:date="2023-08-30T18:21:00Z">
                                <w:rPr>
                                  <w:rFonts w:ascii="Cambria Math" w:hAnsi="Cambria Math"/>
                                  <w:i/>
                                  <w:sz w:val="20"/>
                                  <w:szCs w:val="20"/>
                                </w:rPr>
                              </w:ins>
                            </m:ctrlPr>
                          </m:sSubSupPr>
                          <m:e>
                            <m:r>
                              <w:ins w:id="228" w:author="Aris Papasakellariou 1" w:date="2023-08-30T18:21:00Z">
                                <w:rPr>
                                  <w:rFonts w:ascii="Cambria Math"/>
                                  <w:sz w:val="20"/>
                                  <w:szCs w:val="20"/>
                                </w:rPr>
                                <m:t>M</m:t>
                              </w:ins>
                            </m:r>
                          </m:e>
                          <m:sub>
                            <m:r>
                              <w:ins w:id="229" w:author="Aris Papasakellariou 1" w:date="2023-08-30T18:21:00Z">
                                <m:rPr>
                                  <m:nor/>
                                </m:rPr>
                                <w:rPr>
                                  <w:rFonts w:ascii="Cambria Math"/>
                                  <w:sz w:val="20"/>
                                  <w:szCs w:val="20"/>
                                </w:rPr>
                                <m:t>interlace,</m:t>
                              </w:ins>
                            </m:r>
                            <m:r>
                              <w:ins w:id="230" w:author="Aris Papasakellariou 1" w:date="2023-08-30T18:21:00Z">
                                <m:rPr>
                                  <m:nor/>
                                </m:rPr>
                                <w:rPr>
                                  <w:rFonts w:ascii="Cambria Math"/>
                                  <w:i/>
                                  <w:sz w:val="20"/>
                                  <w:szCs w:val="20"/>
                                </w:rPr>
                                <m:t>k</m:t>
                              </w:ins>
                            </m:r>
                            <m:ctrlPr>
                              <w:ins w:id="231" w:author="Aris Papasakellariou 1" w:date="2023-08-30T18:21:00Z">
                                <w:rPr>
                                  <w:rFonts w:ascii="Cambria Math" w:hAnsi="Cambria Math"/>
                                  <w:sz w:val="20"/>
                                  <w:szCs w:val="20"/>
                                </w:rPr>
                              </w:ins>
                            </m:ctrlPr>
                          </m:sub>
                          <m:sup>
                            <m:r>
                              <w:ins w:id="232" w:author="Aris Papasakellariou 1" w:date="2023-08-30T18:21:00Z">
                                <m:rPr>
                                  <m:nor/>
                                </m:rPr>
                                <w:rPr>
                                  <w:rFonts w:ascii="Cambria Math"/>
                                  <w:sz w:val="20"/>
                                  <w:szCs w:val="20"/>
                                </w:rPr>
                                <m:t>PSFCH,</m:t>
                              </w:ins>
                            </m:r>
                            <m:r>
                              <w:ins w:id="233" w:author="Aris Papasakellariou 1" w:date="2023-08-30T18:21:00Z">
                                <m:rPr>
                                  <m:nor/>
                                </m:rPr>
                                <w:rPr>
                                  <w:rFonts w:ascii="Cambria Math"/>
                                  <w:i/>
                                  <w:sz w:val="20"/>
                                  <w:szCs w:val="20"/>
                                </w:rPr>
                                <m:t>n</m:t>
                              </w:ins>
                            </m:r>
                            <m:ctrlPr>
                              <w:ins w:id="234" w:author="Aris Papasakellariou 1" w:date="2023-08-30T18:21:00Z">
                                <w:rPr>
                                  <w:rFonts w:ascii="Cambria Math" w:hAnsi="Cambria Math"/>
                                  <w:sz w:val="20"/>
                                  <w:szCs w:val="20"/>
                                </w:rPr>
                              </w:ins>
                            </m:ctrlPr>
                          </m:sup>
                        </m:sSubSup>
                      </m:num>
                      <m:den>
                        <m:d>
                          <m:dPr>
                            <m:ctrlPr>
                              <w:ins w:id="235" w:author="Aris Papasakellariou 1" w:date="2023-08-30T18:21:00Z">
                                <w:rPr>
                                  <w:rFonts w:ascii="Cambria Math" w:hAnsi="Cambria Math"/>
                                  <w:i/>
                                  <w:sz w:val="20"/>
                                  <w:szCs w:val="20"/>
                                </w:rPr>
                              </w:ins>
                            </m:ctrlPr>
                          </m:dPr>
                          <m:e>
                            <m:sSubSup>
                              <m:sSubSupPr>
                                <m:ctrlPr>
                                  <w:ins w:id="236" w:author="Aris Papasakellariou 1" w:date="2023-08-30T18:21:00Z">
                                    <w:rPr>
                                      <w:rFonts w:ascii="Cambria Math" w:hAnsi="Cambria Math"/>
                                      <w:i/>
                                      <w:sz w:val="20"/>
                                      <w:szCs w:val="20"/>
                                    </w:rPr>
                                  </w:ins>
                                </m:ctrlPr>
                              </m:sSubSupPr>
                              <m:e>
                                <m:r>
                                  <w:ins w:id="237" w:author="Aris Papasakellariou 1" w:date="2023-08-30T18:21:00Z">
                                    <w:rPr>
                                      <w:rFonts w:ascii="Cambria Math" w:hAnsi="Cambria Math"/>
                                      <w:sz w:val="20"/>
                                      <w:szCs w:val="20"/>
                                    </w:rPr>
                                    <m:t>N</m:t>
                                  </w:ins>
                                </m:r>
                              </m:e>
                              <m:sub>
                                <m:r>
                                  <w:ins w:id="238" w:author="Aris Papasakellariou 1" w:date="2023-08-30T18:21:00Z">
                                    <m:rPr>
                                      <m:nor/>
                                    </m:rPr>
                                    <w:rPr>
                                      <w:sz w:val="20"/>
                                      <w:szCs w:val="20"/>
                                    </w:rPr>
                                    <m:t>sub</m:t>
                                  </w:ins>
                                </m:r>
                                <m:r>
                                  <w:ins w:id="239" w:author="Aris Papasakellariou 1" w:date="2023-08-30T18:21:00Z">
                                    <m:rPr>
                                      <m:nor/>
                                    </m:rPr>
                                    <w:rPr>
                                      <w:rFonts w:ascii="Cambria Math"/>
                                      <w:sz w:val="20"/>
                                      <w:szCs w:val="20"/>
                                    </w:rPr>
                                    <m:t>ch</m:t>
                                  </w:ins>
                                </m:r>
                                <m:ctrlPr>
                                  <w:ins w:id="240" w:author="Aris Papasakellariou 1" w:date="2023-08-30T18:21:00Z">
                                    <w:rPr>
                                      <w:rFonts w:ascii="Cambria Math" w:hAnsi="Cambria Math"/>
                                      <w:sz w:val="20"/>
                                      <w:szCs w:val="20"/>
                                    </w:rPr>
                                  </w:ins>
                                </m:ctrlPr>
                              </m:sub>
                              <m:sup>
                                <m:r>
                                  <w:ins w:id="241" w:author="Aris Papasakellariou 1" w:date="2023-08-30T18:21:00Z">
                                    <w:rPr>
                                      <w:rFonts w:ascii="Cambria Math" w:hAnsi="Cambria Math"/>
                                      <w:sz w:val="20"/>
                                      <w:szCs w:val="20"/>
                                    </w:rPr>
                                    <m:t>k</m:t>
                                  </w:ins>
                                </m:r>
                              </m:sup>
                            </m:sSubSup>
                            <m:r>
                              <w:ins w:id="242" w:author="Aris Papasakellariou 1" w:date="2023-08-30T18:21:00Z">
                                <w:rPr>
                                  <w:rFonts w:ascii="Cambria Math" w:hAnsi="Cambria Math"/>
                                  <w:sz w:val="20"/>
                                  <w:szCs w:val="20"/>
                                </w:rPr>
                                <m:t>⋅</m:t>
                              </w:ins>
                            </m:r>
                            <m:sSubSup>
                              <m:sSubSupPr>
                                <m:ctrlPr>
                                  <w:ins w:id="243" w:author="Aris Papasakellariou 1" w:date="2023-08-30T18:21:00Z">
                                    <w:rPr>
                                      <w:rFonts w:ascii="Cambria Math" w:hAnsi="Cambria Math"/>
                                      <w:i/>
                                      <w:sz w:val="20"/>
                                      <w:szCs w:val="20"/>
                                    </w:rPr>
                                  </w:ins>
                                </m:ctrlPr>
                              </m:sSubSupPr>
                              <m:e>
                                <m:r>
                                  <w:ins w:id="244" w:author="Aris Papasakellariou 1" w:date="2023-08-30T18:21:00Z">
                                    <w:rPr>
                                      <w:rFonts w:ascii="Cambria Math"/>
                                      <w:sz w:val="20"/>
                                      <w:szCs w:val="20"/>
                                    </w:rPr>
                                    <m:t>N</m:t>
                                  </w:ins>
                                </m:r>
                              </m:e>
                              <m:sub>
                                <m:r>
                                  <w:ins w:id="245" w:author="Aris Papasakellariou 1" w:date="2023-08-30T18:21:00Z">
                                    <m:rPr>
                                      <m:nor/>
                                    </m:rPr>
                                    <w:rPr>
                                      <w:rFonts w:ascii="Cambria Math"/>
                                      <w:sz w:val="20"/>
                                      <w:szCs w:val="20"/>
                                    </w:rPr>
                                    <m:t>PSSCH</m:t>
                                  </w:ins>
                                </m:r>
                                <m:ctrlPr>
                                  <w:ins w:id="246" w:author="Aris Papasakellariou 1" w:date="2023-08-30T18:21:00Z">
                                    <w:rPr>
                                      <w:rFonts w:ascii="Cambria Math" w:hAnsi="Cambria Math"/>
                                      <w:sz w:val="20"/>
                                      <w:szCs w:val="20"/>
                                    </w:rPr>
                                  </w:ins>
                                </m:ctrlPr>
                              </m:sub>
                              <m:sup>
                                <m:r>
                                  <w:ins w:id="247" w:author="Aris Papasakellariou 1" w:date="2023-08-30T18:21:00Z">
                                    <m:rPr>
                                      <m:nor/>
                                    </m:rPr>
                                    <w:rPr>
                                      <w:rFonts w:ascii="Cambria Math"/>
                                      <w:sz w:val="20"/>
                                      <w:szCs w:val="20"/>
                                    </w:rPr>
                                    <m:t>PSFCH</m:t>
                                  </w:ins>
                                </m:r>
                                <m:ctrlPr>
                                  <w:ins w:id="248" w:author="Aris Papasakellariou 1" w:date="2023-08-30T18:21:00Z">
                                    <w:rPr>
                                      <w:rFonts w:ascii="Cambria Math" w:hAnsi="Cambria Math"/>
                                      <w:sz w:val="20"/>
                                      <w:szCs w:val="20"/>
                                    </w:rPr>
                                  </w:ins>
                                </m:ctrlPr>
                              </m:sup>
                            </m:sSubSup>
                          </m:e>
                        </m:d>
                      </m:den>
                    </m:f>
                  </m:oMath>
                  <w:ins w:id="249" w:author="Aris Papasakellariou 1" w:date="2023-08-30T18:21:00Z">
                    <w:r>
                      <w:rPr>
                        <w:sz w:val="20"/>
                        <w:szCs w:val="20"/>
                      </w:rPr>
                      <w:t xml:space="preserve">, </w:t>
                    </w:r>
                  </w:ins>
                  <m:oMath>
                    <m:r>
                      <w:ins w:id="250" w:author="Aris Papasakellariou 1" w:date="2023-08-30T18:21:00Z">
                        <w:rPr>
                          <w:rFonts w:ascii="Cambria Math" w:hAnsi="Cambria Math"/>
                          <w:sz w:val="20"/>
                          <w:szCs w:val="20"/>
                        </w:rPr>
                        <m:t>0≤i&lt;</m:t>
                      </w:ins>
                    </m:r>
                    <m:sSubSup>
                      <m:sSubSupPr>
                        <m:ctrlPr>
                          <w:ins w:id="251" w:author="Aris Papasakellariou 1" w:date="2023-08-30T18:21:00Z">
                            <w:rPr>
                              <w:rFonts w:ascii="Cambria Math" w:hAnsi="Cambria Math"/>
                              <w:i/>
                              <w:sz w:val="20"/>
                              <w:szCs w:val="20"/>
                            </w:rPr>
                          </w:ins>
                        </m:ctrlPr>
                      </m:sSubSupPr>
                      <m:e>
                        <m:r>
                          <w:ins w:id="252" w:author="Aris Papasakellariou 1" w:date="2023-08-30T18:21:00Z">
                            <w:rPr>
                              <w:rFonts w:ascii="Cambria Math"/>
                              <w:sz w:val="20"/>
                              <w:szCs w:val="20"/>
                            </w:rPr>
                            <m:t>N</m:t>
                          </w:ins>
                        </m:r>
                      </m:e>
                      <m:sub>
                        <m:r>
                          <w:ins w:id="253" w:author="Aris Papasakellariou 1" w:date="2023-08-30T18:21:00Z">
                            <m:rPr>
                              <m:nor/>
                            </m:rPr>
                            <w:rPr>
                              <w:rFonts w:ascii="Cambria Math"/>
                              <w:sz w:val="20"/>
                              <w:szCs w:val="20"/>
                            </w:rPr>
                            <m:t>PSSCH</m:t>
                          </w:ins>
                        </m:r>
                        <m:ctrlPr>
                          <w:ins w:id="254" w:author="Aris Papasakellariou 1" w:date="2023-08-30T18:21:00Z">
                            <w:rPr>
                              <w:rFonts w:ascii="Cambria Math" w:hAnsi="Cambria Math"/>
                              <w:sz w:val="20"/>
                              <w:szCs w:val="20"/>
                            </w:rPr>
                          </w:ins>
                        </m:ctrlPr>
                      </m:sub>
                      <m:sup>
                        <m:r>
                          <w:ins w:id="255" w:author="Aris Papasakellariou 1" w:date="2023-08-30T18:21:00Z">
                            <m:rPr>
                              <m:nor/>
                            </m:rPr>
                            <w:rPr>
                              <w:rFonts w:ascii="Cambria Math"/>
                              <w:sz w:val="20"/>
                              <w:szCs w:val="20"/>
                            </w:rPr>
                            <m:t>PSFCH</m:t>
                          </w:ins>
                        </m:r>
                        <m:ctrlPr>
                          <w:ins w:id="256" w:author="Aris Papasakellariou 1" w:date="2023-08-30T18:21:00Z">
                            <w:rPr>
                              <w:rFonts w:ascii="Cambria Math" w:hAnsi="Cambria Math"/>
                              <w:sz w:val="20"/>
                              <w:szCs w:val="20"/>
                            </w:rPr>
                          </w:ins>
                        </m:ctrlPr>
                      </m:sup>
                    </m:sSubSup>
                  </m:oMath>
                  <w:ins w:id="257" w:author="Aris Papasakellariou 1" w:date="2023-08-30T18:21:00Z">
                    <w:r>
                      <w:rPr>
                        <w:sz w:val="20"/>
                        <w:szCs w:val="20"/>
                      </w:rPr>
                      <w:t xml:space="preserve">, </w:t>
                    </w:r>
                  </w:ins>
                  <m:oMath>
                    <m:r>
                      <w:ins w:id="258" w:author="Aris Papasakellariou 1" w:date="2023-08-30T18:21:00Z">
                        <w:rPr>
                          <w:rFonts w:ascii="Cambria Math" w:hAnsi="Cambria Math"/>
                          <w:sz w:val="20"/>
                          <w:szCs w:val="20"/>
                        </w:rPr>
                        <m:t>0≤j&lt;</m:t>
                      </w:ins>
                    </m:r>
                    <m:sSubSup>
                      <m:sSubSupPr>
                        <m:ctrlPr>
                          <w:ins w:id="259" w:author="Aris Papasakellariou 1" w:date="2023-08-30T18:21:00Z">
                            <w:rPr>
                              <w:rFonts w:ascii="Cambria Math" w:hAnsi="Cambria Math"/>
                              <w:i/>
                              <w:sz w:val="20"/>
                              <w:szCs w:val="20"/>
                            </w:rPr>
                          </w:ins>
                        </m:ctrlPr>
                      </m:sSubSupPr>
                      <m:e>
                        <m:r>
                          <w:ins w:id="260" w:author="Aris Papasakellariou 1" w:date="2023-08-30T18:21:00Z">
                            <w:rPr>
                              <w:rFonts w:ascii="Cambria Math" w:hAnsi="Cambria Math"/>
                              <w:sz w:val="20"/>
                              <w:szCs w:val="20"/>
                            </w:rPr>
                            <m:t>N</m:t>
                          </w:ins>
                        </m:r>
                      </m:e>
                      <m:sub>
                        <m:r>
                          <w:ins w:id="261" w:author="Aris Papasakellariou 1" w:date="2023-08-30T18:21:00Z">
                            <m:rPr>
                              <m:nor/>
                            </m:rPr>
                            <w:rPr>
                              <w:sz w:val="20"/>
                              <w:szCs w:val="20"/>
                            </w:rPr>
                            <m:t>sub</m:t>
                          </w:ins>
                        </m:r>
                        <m:r>
                          <w:ins w:id="262" w:author="Aris Papasakellariou 1" w:date="2023-08-30T18:21:00Z">
                            <m:rPr>
                              <m:nor/>
                            </m:rPr>
                            <w:rPr>
                              <w:rFonts w:ascii="Cambria Math"/>
                              <w:sz w:val="20"/>
                              <w:szCs w:val="20"/>
                            </w:rPr>
                            <m:t>ch</m:t>
                          </w:ins>
                        </m:r>
                        <m:ctrlPr>
                          <w:ins w:id="263" w:author="Aris Papasakellariou 1" w:date="2023-08-30T18:21:00Z">
                            <w:rPr>
                              <w:rFonts w:ascii="Cambria Math" w:hAnsi="Cambria Math"/>
                              <w:sz w:val="20"/>
                              <w:szCs w:val="20"/>
                            </w:rPr>
                          </w:ins>
                        </m:ctrlPr>
                      </m:sub>
                      <m:sup>
                        <m:r>
                          <w:ins w:id="264" w:author="Aris Papasakellariou 1" w:date="2023-08-30T18:21:00Z">
                            <w:rPr>
                              <w:rFonts w:ascii="Cambria Math" w:hAnsi="Cambria Math"/>
                              <w:sz w:val="20"/>
                              <w:szCs w:val="20"/>
                            </w:rPr>
                            <m:t>k</m:t>
                          </w:ins>
                        </m:r>
                      </m:sup>
                    </m:sSubSup>
                  </m:oMath>
                  <w:ins w:id="265" w:author="Aris Papasakellariou 1" w:date="2023-08-30T18:28:00Z">
                    <w:r>
                      <w:rPr>
                        <w:sz w:val="20"/>
                        <w:szCs w:val="20"/>
                      </w:rPr>
                      <w:t>. T</w:t>
                    </w:r>
                  </w:ins>
                  <w:ins w:id="266" w:author="Aris Papasakellariou 1" w:date="2023-08-30T18:21:00Z">
                    <w:r>
                      <w:rPr>
                        <w:sz w:val="20"/>
                        <w:szCs w:val="20"/>
                      </w:rPr>
                      <w:t xml:space="preserve">he allocation starts in an ascending order of </w:t>
                    </w:r>
                  </w:ins>
                  <m:oMath>
                    <m:r>
                      <w:ins w:id="267" w:author="Aris Papasakellariou 1" w:date="2023-08-30T18:21:00Z">
                        <w:rPr>
                          <w:rFonts w:ascii="Cambria Math" w:hAnsi="Cambria Math"/>
                          <w:sz w:val="20"/>
                          <w:szCs w:val="20"/>
                        </w:rPr>
                        <m:t>i</m:t>
                      </w:ins>
                    </m:r>
                  </m:oMath>
                  <w:ins w:id="268" w:author="Aris Papasakellariou 1" w:date="2023-08-30T18:21:00Z">
                    <w:r>
                      <w:rPr>
                        <w:sz w:val="20"/>
                        <w:szCs w:val="20"/>
                      </w:rPr>
                      <w:t xml:space="preserve"> and continues in an ascending order of </w:t>
                    </w:r>
                  </w:ins>
                  <m:oMath>
                    <m:r>
                      <w:ins w:id="269" w:author="Aris Papasakellariou 1" w:date="2023-08-30T18:21:00Z">
                        <w:rPr>
                          <w:rFonts w:ascii="Cambria Math" w:hAnsi="Cambria Math"/>
                          <w:sz w:val="20"/>
                          <w:szCs w:val="20"/>
                        </w:rPr>
                        <m:t>j</m:t>
                      </w:ins>
                    </m:r>
                  </m:oMath>
                  <w:ins w:id="270" w:author="Aris Papasakellariou 1" w:date="2023-08-30T18:21:00Z">
                    <w:r>
                      <w:rPr>
                        <w:sz w:val="20"/>
                        <w:szCs w:val="20"/>
                      </w:rPr>
                      <w:t xml:space="preserve">. The UE expects that </w:t>
                    </w:r>
                  </w:ins>
                  <m:oMath>
                    <m:sSubSup>
                      <m:sSubSupPr>
                        <m:ctrlPr>
                          <w:ins w:id="271" w:author="Aris Papasakellariou 1" w:date="2023-08-30T18:21:00Z">
                            <w:rPr>
                              <w:rFonts w:ascii="Cambria Math" w:hAnsi="Cambria Math"/>
                              <w:i/>
                              <w:sz w:val="20"/>
                              <w:szCs w:val="20"/>
                            </w:rPr>
                          </w:ins>
                        </m:ctrlPr>
                      </m:sSubSupPr>
                      <m:e>
                        <m:r>
                          <w:ins w:id="272" w:author="Aris Papasakellariou 1" w:date="2023-08-30T18:21:00Z">
                            <w:rPr>
                              <w:rFonts w:ascii="Cambria Math"/>
                              <w:sz w:val="20"/>
                              <w:szCs w:val="20"/>
                            </w:rPr>
                            <m:t>M</m:t>
                          </w:ins>
                        </m:r>
                      </m:e>
                      <m:sub>
                        <w:proofErr w:type="gramStart"/>
                        <m:r>
                          <w:ins w:id="273" w:author="Aris Papasakellariou 1" w:date="2023-08-30T18:21:00Z">
                            <m:rPr>
                              <m:nor/>
                            </m:rPr>
                            <w:rPr>
                              <w:rFonts w:ascii="Cambria Math"/>
                              <w:sz w:val="20"/>
                              <w:szCs w:val="20"/>
                            </w:rPr>
                            <m:t>interlace,</m:t>
                          </w:ins>
                        </m:r>
                        <m:r>
                          <w:ins w:id="274" w:author="Aris Papasakellariou 1" w:date="2023-08-30T18:21:00Z">
                            <m:rPr>
                              <m:nor/>
                            </m:rPr>
                            <w:rPr>
                              <w:rFonts w:ascii="Cambria Math"/>
                              <w:i/>
                              <w:sz w:val="20"/>
                              <w:szCs w:val="20"/>
                            </w:rPr>
                            <m:t>k</m:t>
                          </w:ins>
                        </m:r>
                        <w:proofErr w:type="gramEnd"/>
                        <m:ctrlPr>
                          <w:ins w:id="275" w:author="Aris Papasakellariou 1" w:date="2023-08-30T18:21:00Z">
                            <w:rPr>
                              <w:rFonts w:ascii="Cambria Math" w:hAnsi="Cambria Math"/>
                              <w:sz w:val="20"/>
                              <w:szCs w:val="20"/>
                            </w:rPr>
                          </w:ins>
                        </m:ctrlPr>
                      </m:sub>
                      <m:sup>
                        <m:r>
                          <w:ins w:id="276" w:author="Aris Papasakellariou 1" w:date="2023-08-30T18:21:00Z">
                            <m:rPr>
                              <m:nor/>
                            </m:rPr>
                            <w:rPr>
                              <w:rFonts w:ascii="Cambria Math"/>
                              <w:sz w:val="20"/>
                              <w:szCs w:val="20"/>
                            </w:rPr>
                            <m:t>PSFCH,</m:t>
                          </w:ins>
                        </m:r>
                        <m:r>
                          <w:ins w:id="277" w:author="Aris Papasakellariou 1" w:date="2023-08-30T18:21:00Z">
                            <m:rPr>
                              <m:nor/>
                            </m:rPr>
                            <w:rPr>
                              <w:rFonts w:ascii="Cambria Math"/>
                              <w:i/>
                              <w:sz w:val="20"/>
                              <w:szCs w:val="20"/>
                            </w:rPr>
                            <m:t>n</m:t>
                          </w:ins>
                        </m:r>
                        <m:ctrlPr>
                          <w:ins w:id="278" w:author="Aris Papasakellariou 1" w:date="2023-08-30T18:21:00Z">
                            <w:rPr>
                              <w:rFonts w:ascii="Cambria Math" w:hAnsi="Cambria Math"/>
                              <w:sz w:val="20"/>
                              <w:szCs w:val="20"/>
                            </w:rPr>
                          </w:ins>
                        </m:ctrlPr>
                      </m:sup>
                    </m:sSubSup>
                  </m:oMath>
                  <w:ins w:id="279" w:author="Aris Papasakellariou 1" w:date="2023-08-30T18:21:00Z">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w:ins>
                  <m:oMath>
                    <m:sSubSup>
                      <m:sSubSupPr>
                        <m:ctrlPr>
                          <w:ins w:id="280" w:author="Aris Papasakellariou 1" w:date="2023-08-30T18:21:00Z">
                            <w:rPr>
                              <w:rFonts w:ascii="Cambria Math" w:hAnsi="Cambria Math"/>
                              <w:i/>
                              <w:sz w:val="20"/>
                              <w:szCs w:val="20"/>
                            </w:rPr>
                          </w:ins>
                        </m:ctrlPr>
                      </m:sSubSupPr>
                      <m:e>
                        <m:r>
                          <w:ins w:id="281" w:author="Aris Papasakellariou 1" w:date="2023-08-30T18:21:00Z">
                            <w:rPr>
                              <w:rFonts w:ascii="Cambria Math" w:hAnsi="Cambria Math"/>
                              <w:sz w:val="20"/>
                              <w:szCs w:val="20"/>
                            </w:rPr>
                            <m:t>N</m:t>
                          </w:ins>
                        </m:r>
                      </m:e>
                      <m:sub>
                        <m:r>
                          <w:ins w:id="282" w:author="Aris Papasakellariou 1" w:date="2023-08-30T18:21:00Z">
                            <m:rPr>
                              <m:nor/>
                            </m:rPr>
                            <w:rPr>
                              <w:sz w:val="20"/>
                              <w:szCs w:val="20"/>
                            </w:rPr>
                            <m:t>sub</m:t>
                          </w:ins>
                        </m:r>
                        <m:r>
                          <w:ins w:id="283" w:author="Aris Papasakellariou 1" w:date="2023-08-30T18:21:00Z">
                            <m:rPr>
                              <m:nor/>
                            </m:rPr>
                            <w:rPr>
                              <w:rFonts w:ascii="Cambria Math"/>
                              <w:sz w:val="20"/>
                              <w:szCs w:val="20"/>
                            </w:rPr>
                            <m:t>ch</m:t>
                          </w:ins>
                        </m:r>
                        <m:ctrlPr>
                          <w:ins w:id="284" w:author="Aris Papasakellariou 1" w:date="2023-08-30T18:21:00Z">
                            <w:rPr>
                              <w:rFonts w:ascii="Cambria Math" w:hAnsi="Cambria Math"/>
                              <w:sz w:val="20"/>
                              <w:szCs w:val="20"/>
                            </w:rPr>
                          </w:ins>
                        </m:ctrlPr>
                      </m:sub>
                      <m:sup>
                        <m:r>
                          <w:ins w:id="285" w:author="Aris Papasakellariou 1" w:date="2023-08-30T18:21:00Z">
                            <w:rPr>
                              <w:rFonts w:ascii="Cambria Math" w:hAnsi="Cambria Math"/>
                              <w:sz w:val="20"/>
                              <w:szCs w:val="20"/>
                            </w:rPr>
                            <m:t>k</m:t>
                          </w:ins>
                        </m:r>
                      </m:sup>
                    </m:sSubSup>
                    <m:r>
                      <w:ins w:id="286" w:author="Aris Papasakellariou 1" w:date="2023-08-30T18:21:00Z">
                        <w:rPr>
                          <w:rFonts w:ascii="Cambria Math" w:hAnsi="Cambria Math"/>
                          <w:sz w:val="20"/>
                          <w:szCs w:val="20"/>
                        </w:rPr>
                        <m:t>∙</m:t>
                      </w:ins>
                    </m:r>
                    <m:sSubSup>
                      <m:sSubSupPr>
                        <m:ctrlPr>
                          <w:ins w:id="287" w:author="Aris Papasakellariou 1" w:date="2023-08-30T18:21:00Z">
                            <w:rPr>
                              <w:rFonts w:ascii="Cambria Math" w:hAnsi="Cambria Math"/>
                              <w:i/>
                              <w:sz w:val="20"/>
                              <w:szCs w:val="20"/>
                            </w:rPr>
                          </w:ins>
                        </m:ctrlPr>
                      </m:sSubSupPr>
                      <m:e>
                        <m:r>
                          <w:ins w:id="288" w:author="Aris Papasakellariou 1" w:date="2023-08-30T18:21:00Z">
                            <w:rPr>
                              <w:rFonts w:ascii="Cambria Math"/>
                              <w:sz w:val="20"/>
                              <w:szCs w:val="20"/>
                            </w:rPr>
                            <m:t>N</m:t>
                          </w:ins>
                        </m:r>
                      </m:e>
                      <m:sub>
                        <m:r>
                          <w:ins w:id="289" w:author="Aris Papasakellariou 1" w:date="2023-08-30T18:21:00Z">
                            <m:rPr>
                              <m:nor/>
                            </m:rPr>
                            <w:rPr>
                              <w:rFonts w:ascii="Cambria Math"/>
                              <w:sz w:val="20"/>
                              <w:szCs w:val="20"/>
                            </w:rPr>
                            <m:t>PSSCH</m:t>
                          </w:ins>
                        </m:r>
                        <m:ctrlPr>
                          <w:ins w:id="290" w:author="Aris Papasakellariou 1" w:date="2023-08-30T18:21:00Z">
                            <w:rPr>
                              <w:rFonts w:ascii="Cambria Math" w:hAnsi="Cambria Math"/>
                              <w:sz w:val="20"/>
                              <w:szCs w:val="20"/>
                            </w:rPr>
                          </w:ins>
                        </m:ctrlPr>
                      </m:sub>
                      <m:sup>
                        <m:r>
                          <w:ins w:id="291" w:author="Aris Papasakellariou 1" w:date="2023-08-30T18:21:00Z">
                            <m:rPr>
                              <m:nor/>
                            </m:rPr>
                            <w:rPr>
                              <w:rFonts w:ascii="Cambria Math"/>
                              <w:sz w:val="20"/>
                              <w:szCs w:val="20"/>
                            </w:rPr>
                            <m:t>PSFCH</m:t>
                          </w:ins>
                        </m:r>
                        <m:ctrlPr>
                          <w:ins w:id="292" w:author="Aris Papasakellariou 1" w:date="2023-08-30T18:21:00Z">
                            <w:rPr>
                              <w:rFonts w:ascii="Cambria Math" w:hAnsi="Cambria Math"/>
                              <w:sz w:val="20"/>
                              <w:szCs w:val="20"/>
                            </w:rPr>
                          </w:ins>
                        </m:ctrlPr>
                      </m:sup>
                    </m:sSubSup>
                  </m:oMath>
                  <w:ins w:id="293" w:author="Aris Papasakellariou 1" w:date="2023-08-30T18:21:00Z">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lastRenderedPageBreak/>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w:proofErr w:type="gramStart"/>
                      <m:r>
                        <m:rPr>
                          <m:nor/>
                        </m:rPr>
                        <w:rPr>
                          <w:rFonts w:ascii="Cambria Math"/>
                          <w:sz w:val="20"/>
                          <w:szCs w:val="20"/>
                        </w:rPr>
                        <m:t>PSFCH,</m:t>
                      </m:r>
                      <m:r>
                        <m:rPr>
                          <m:nor/>
                        </m:rPr>
                        <w:rPr>
                          <w:rFonts w:ascii="Cambria Math"/>
                          <w:i/>
                          <w:sz w:val="20"/>
                          <w:szCs w:val="20"/>
                        </w:rPr>
                        <m:t>n</m:t>
                      </m:r>
                      <w:proofErr w:type="gramEnd"/>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w:proofErr w:type="gramStart"/>
                      <m:r>
                        <m:rPr>
                          <m:nor/>
                        </m:rPr>
                        <w:rPr>
                          <w:rFonts w:ascii="Cambria Math"/>
                          <w:sz w:val="20"/>
                          <w:szCs w:val="20"/>
                        </w:rPr>
                        <m:t>PSFCH,</m:t>
                      </m:r>
                      <m:r>
                        <m:rPr>
                          <m:nor/>
                        </m:rPr>
                        <w:rPr>
                          <w:rFonts w:ascii="Cambria Math"/>
                          <w:i/>
                          <w:sz w:val="20"/>
                          <w:szCs w:val="20"/>
                        </w:rPr>
                        <m:t>n</m:t>
                      </m:r>
                      <w:proofErr w:type="gramEnd"/>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206F44" w14:paraId="028EBB74" w14:textId="77777777" w:rsidTr="00A95D70">
              <w:tc>
                <w:tcPr>
                  <w:tcW w:w="6968" w:type="dxa"/>
                </w:tcPr>
                <w:p w14:paraId="38D5F116" w14:textId="77777777" w:rsidR="00206F44" w:rsidRDefault="00206F44" w:rsidP="00206F44">
                  <w:pPr>
                    <w:pStyle w:val="B1"/>
                    <w:rPr>
                      <w:lang w:val="en-US"/>
                    </w:rPr>
                  </w:pPr>
                  <w:ins w:id="294" w:author="Aris Papasakellariou 1" w:date="2023-08-30T20:21:00Z">
                    <w:r>
                      <w:t>-</w:t>
                    </w:r>
                    <w:r>
                      <w:tab/>
                    </w:r>
                  </w:ins>
                  <w:ins w:id="295" w:author="Aris Papasakellariou 1" w:date="2023-08-30T20:31:00Z">
                    <w:r>
                      <w:rPr>
                        <w:lang w:val="en-US"/>
                      </w:rPr>
                      <w:t>if</w:t>
                    </w:r>
                  </w:ins>
                  <w:ins w:id="296" w:author="Aris Papasakellariou 1" w:date="2023-08-30T20:21:00Z">
                    <w:r>
                      <w:t xml:space="preserve"> </w:t>
                    </w:r>
                    <w:r>
                      <w:rPr>
                        <w:i/>
                      </w:rPr>
                      <w:t xml:space="preserve">sl-PSFCH-CandidateResourceType </w:t>
                    </w:r>
                    <w:r>
                      <w:t xml:space="preserve">is </w:t>
                    </w:r>
                  </w:ins>
                  <w:ins w:id="297" w:author="Aris Papasakellariou 1" w:date="2023-08-30T20:31:00Z">
                    <w:r>
                      <w:t>indicated</w:t>
                    </w:r>
                  </w:ins>
                  <w:ins w:id="298" w:author="Aris Papasakellariou 1" w:date="2023-08-30T20:21:00Z">
                    <w:r>
                      <w:t xml:space="preserve"> as </w:t>
                    </w:r>
                    <w:r>
                      <w:rPr>
                        <w:i/>
                      </w:rPr>
                      <w:t>allocSubCH</w:t>
                    </w:r>
                    <w:r>
                      <w:t xml:space="preserve">, </w:t>
                    </w:r>
                  </w:ins>
                  <m:oMath>
                    <m:sSubSup>
                      <m:sSubSupPr>
                        <m:ctrlPr>
                          <w:ins w:id="299" w:author="Aris Papasakellariou 1" w:date="2023-08-30T20:21:00Z">
                            <w:rPr>
                              <w:rFonts w:ascii="Cambria Math" w:hAnsi="Cambria Math"/>
                              <w:i/>
                            </w:rPr>
                          </w:ins>
                        </m:ctrlPr>
                      </m:sSubSupPr>
                      <m:e>
                        <m:r>
                          <w:ins w:id="300" w:author="Aris Papasakellariou 1" w:date="2023-08-30T20:21:00Z">
                            <w:rPr>
                              <w:rFonts w:ascii="Cambria Math"/>
                            </w:rPr>
                            <m:t>N</m:t>
                          </w:ins>
                        </m:r>
                      </m:e>
                      <m:sub>
                        <m:r>
                          <w:ins w:id="301" w:author="Aris Papasakellariou 1" w:date="2023-08-30T20:21:00Z">
                            <m:rPr>
                              <m:nor/>
                            </m:rPr>
                            <w:rPr>
                              <w:rFonts w:ascii="Cambria Math"/>
                            </w:rPr>
                            <m:t xml:space="preserve">type </m:t>
                          </w:ins>
                        </m:r>
                        <m:ctrlPr>
                          <w:ins w:id="302" w:author="Aris Papasakellariou 1" w:date="2023-08-30T20:21:00Z">
                            <w:rPr>
                              <w:rFonts w:ascii="Cambria Math" w:hAnsi="Cambria Math"/>
                            </w:rPr>
                          </w:ins>
                        </m:ctrlPr>
                      </m:sub>
                      <m:sup>
                        <m:r>
                          <w:ins w:id="303" w:author="Aris Papasakellariou 1" w:date="2023-08-30T20:21:00Z">
                            <m:rPr>
                              <m:nor/>
                            </m:rPr>
                            <w:rPr>
                              <w:rFonts w:ascii="Cambria Math"/>
                            </w:rPr>
                            <m:t>PSFCH</m:t>
                          </w:ins>
                        </m:r>
                        <m:ctrlPr>
                          <w:ins w:id="304" w:author="Aris Papasakellariou 1" w:date="2023-08-30T20:21:00Z">
                            <w:rPr>
                              <w:rFonts w:ascii="Cambria Math" w:hAnsi="Cambria Math"/>
                            </w:rPr>
                          </w:ins>
                        </m:ctrlPr>
                      </m:sup>
                    </m:sSubSup>
                    <m:r>
                      <w:ins w:id="305" w:author="Aris Papasakellariou 1" w:date="2023-08-30T20:21:00Z">
                        <w:rPr>
                          <w:rFonts w:ascii="Cambria Math" w:hAnsi="Cambria Math"/>
                        </w:rPr>
                        <m:t>=</m:t>
                      </w:ins>
                    </m:r>
                    <m:sSubSup>
                      <m:sSubSupPr>
                        <m:ctrlPr>
                          <w:ins w:id="306" w:author="Aris Papasakellariou 1" w:date="2023-08-30T20:21:00Z">
                            <w:rPr>
                              <w:rFonts w:ascii="Cambria Math" w:hAnsi="Cambria Math"/>
                              <w:i/>
                            </w:rPr>
                          </w:ins>
                        </m:ctrlPr>
                      </m:sSubSupPr>
                      <m:e>
                        <m:r>
                          <w:ins w:id="307" w:author="Aris Papasakellariou 1" w:date="2023-08-30T20:21:00Z">
                            <w:rPr>
                              <w:rFonts w:ascii="Cambria Math"/>
                            </w:rPr>
                            <m:t>N</m:t>
                          </w:ins>
                        </m:r>
                      </m:e>
                      <m:sub>
                        <m:r>
                          <w:ins w:id="308" w:author="Aris Papasakellariou 1" w:date="2023-08-30T20:21:00Z">
                            <m:rPr>
                              <m:nor/>
                            </m:rPr>
                            <w:rPr>
                              <w:rFonts w:ascii="Cambria Math"/>
                            </w:rPr>
                            <m:t xml:space="preserve">subch </m:t>
                          </w:ins>
                        </m:r>
                        <m:ctrlPr>
                          <w:ins w:id="309" w:author="Aris Papasakellariou 1" w:date="2023-08-30T20:21:00Z">
                            <w:rPr>
                              <w:rFonts w:ascii="Cambria Math" w:hAnsi="Cambria Math"/>
                            </w:rPr>
                          </w:ins>
                        </m:ctrlPr>
                      </m:sub>
                      <m:sup>
                        <m:r>
                          <w:ins w:id="310" w:author="Aris Papasakellariou 1" w:date="2023-08-30T20:21:00Z">
                            <m:rPr>
                              <m:nor/>
                            </m:rPr>
                            <w:rPr>
                              <w:rFonts w:ascii="Cambria Math"/>
                            </w:rPr>
                            <m:t>PSSCH</m:t>
                          </w:ins>
                        </m:r>
                        <m:ctrlPr>
                          <w:ins w:id="311" w:author="Aris Papasakellariou 1" w:date="2023-08-30T20:21:00Z">
                            <w:rPr>
                              <w:rFonts w:ascii="Cambria Math" w:hAnsi="Cambria Math"/>
                            </w:rPr>
                          </w:ins>
                        </m:ctrlPr>
                      </m:sup>
                    </m:sSubSup>
                  </m:oMath>
                  <w:ins w:id="312" w:author="Aris Papasakellariou 1" w:date="2023-08-30T20:21:00Z">
                    <w:r>
                      <w:rPr>
                        <w:lang w:val="en-US"/>
                      </w:rPr>
                      <w:t xml:space="preserve"> </w:t>
                    </w:r>
                    <w:r>
                      <w:t xml:space="preserve">and </w:t>
                    </w:r>
                  </w:ins>
                  <m:oMath>
                    <m:sSubSup>
                      <m:sSubSupPr>
                        <m:ctrlPr>
                          <w:ins w:id="313" w:author="Sharp" w:date="2023-09-04T20:56:00Z">
                            <w:rPr>
                              <w:rFonts w:ascii="Cambria Math" w:hAnsi="Cambria Math"/>
                              <w:i/>
                            </w:rPr>
                          </w:ins>
                        </m:ctrlPr>
                      </m:sSubSupPr>
                      <m:e>
                        <m:r>
                          <w:ins w:id="314" w:author="Sharp" w:date="2023-09-04T20:56:00Z">
                            <w:rPr>
                              <w:rFonts w:ascii="Cambria Math"/>
                            </w:rPr>
                            <m:t>N</m:t>
                          </w:ins>
                        </m:r>
                      </m:e>
                      <m:sub>
                        <m:r>
                          <w:ins w:id="315" w:author="Sharp" w:date="2023-09-04T20:56:00Z">
                            <m:rPr>
                              <m:nor/>
                            </m:rPr>
                            <w:rPr>
                              <w:rFonts w:ascii="Cambria Math"/>
                            </w:rPr>
                            <m:t xml:space="preserve">type </m:t>
                          </w:ins>
                        </m:r>
                        <m:ctrlPr>
                          <w:ins w:id="316" w:author="Sharp" w:date="2023-09-04T20:56:00Z">
                            <w:rPr>
                              <w:rFonts w:ascii="Cambria Math" w:hAnsi="Cambria Math"/>
                            </w:rPr>
                          </w:ins>
                        </m:ctrlPr>
                      </m:sub>
                      <m:sup>
                        <m:r>
                          <w:ins w:id="317" w:author="Sharp" w:date="2023-09-04T20:56:00Z">
                            <m:rPr>
                              <m:nor/>
                            </m:rPr>
                            <w:rPr>
                              <w:rFonts w:ascii="Cambria Math"/>
                            </w:rPr>
                            <m:t>PSFCH</m:t>
                          </w:ins>
                        </m:r>
                        <m:ctrlPr>
                          <w:ins w:id="318" w:author="Sharp" w:date="2023-09-04T20:56:00Z">
                            <w:rPr>
                              <w:rFonts w:ascii="Cambria Math" w:hAnsi="Cambria Math"/>
                            </w:rPr>
                          </w:ins>
                        </m:ctrlPr>
                      </m:sup>
                    </m:sSubSup>
                    <m:r>
                      <w:ins w:id="319" w:author="Sharp" w:date="2023-09-04T20:56:00Z">
                        <w:rPr>
                          <w:rFonts w:ascii="Cambria Math" w:hAnsi="Cambria Math"/>
                        </w:rPr>
                        <m:t>⋅</m:t>
                      </w:ins>
                    </m:r>
                    <m:r>
                      <w:ins w:id="320" w:author="Aris Papasakellariou 1" w:date="2023-08-30T20:21:00Z">
                        <w:rPr>
                          <w:rFonts w:ascii="Cambria Math" w:hAnsi="Cambria Math"/>
                        </w:rPr>
                        <m:t>M=</m:t>
                      </w:ins>
                    </m:r>
                    <m:nary>
                      <m:naryPr>
                        <m:chr m:val="∑"/>
                        <m:limLoc m:val="undOvr"/>
                        <m:supHide m:val="1"/>
                        <m:ctrlPr>
                          <w:ins w:id="321" w:author="Aris Papasakellariou 1" w:date="2023-08-30T20:21:00Z">
                            <w:rPr>
                              <w:rFonts w:ascii="Cambria Math" w:hAnsi="Cambria Math"/>
                              <w:i/>
                            </w:rPr>
                          </w:ins>
                        </m:ctrlPr>
                      </m:naryPr>
                      <m:sub>
                        <m:r>
                          <w:ins w:id="322" w:author="Aris Papasakellariou 1" w:date="2023-08-30T20:21:00Z">
                            <w:rPr>
                              <w:rFonts w:ascii="Cambria Math"/>
                            </w:rPr>
                            <m:t>k</m:t>
                          </w:ins>
                        </m:r>
                      </m:sub>
                      <m:sup/>
                      <m:e>
                        <m:sSubSup>
                          <m:sSubSupPr>
                            <m:ctrlPr>
                              <w:ins w:id="323" w:author="Aris Papasakellariou 1" w:date="2023-08-30T20:21:00Z">
                                <w:rPr>
                                  <w:rFonts w:ascii="Cambria Math" w:hAnsi="Cambria Math"/>
                                  <w:i/>
                                </w:rPr>
                              </w:ins>
                            </m:ctrlPr>
                          </m:sSubSupPr>
                          <m:e>
                            <m:r>
                              <w:ins w:id="324" w:author="Aris Papasakellariou 1" w:date="2023-08-30T20:21:00Z">
                                <w:rPr>
                                  <w:rFonts w:ascii="Cambria Math"/>
                                </w:rPr>
                                <m:t>M</m:t>
                              </w:ins>
                            </m:r>
                          </m:e>
                          <m:sub>
                            <m:r>
                              <w:ins w:id="325" w:author="Aris Papasakellariou 1" w:date="2023-08-30T20:21:00Z">
                                <m:rPr>
                                  <m:nor/>
                                </m:rPr>
                                <w:rPr>
                                  <w:rFonts w:ascii="Cambria Math"/>
                                </w:rPr>
                                <m:t xml:space="preserve">subch, </m:t>
                              </w:ins>
                            </m:r>
                            <m:r>
                              <w:ins w:id="326" w:author="Aris Papasakellariou 1" w:date="2023-08-30T20:21:00Z">
                                <m:rPr>
                                  <m:sty m:val="p"/>
                                </m:rPr>
                                <w:rPr>
                                  <w:rFonts w:ascii="Cambria Math"/>
                                </w:rPr>
                                <m:t>slot,</m:t>
                              </w:ins>
                            </m:r>
                            <m:r>
                              <w:ins w:id="327" w:author="Aris Papasakellariou 1" w:date="2023-08-30T20:21:00Z">
                                <w:rPr>
                                  <w:rFonts w:ascii="Cambria Math"/>
                                </w:rPr>
                                <m:t>k</m:t>
                              </w:ins>
                            </m:r>
                            <m:ctrlPr>
                              <w:ins w:id="328" w:author="Aris Papasakellariou 1" w:date="2023-08-30T20:21:00Z">
                                <w:rPr>
                                  <w:rFonts w:ascii="Cambria Math" w:hAnsi="Cambria Math"/>
                                </w:rPr>
                              </w:ins>
                            </m:ctrlPr>
                          </m:sub>
                          <m:sup>
                            <m:r>
                              <w:ins w:id="329" w:author="Aris Papasakellariou 1" w:date="2023-08-30T20:21:00Z">
                                <m:rPr>
                                  <m:nor/>
                                </m:rPr>
                                <w:rPr>
                                  <w:rFonts w:ascii="Cambria Math"/>
                                </w:rPr>
                                <m:t>PSFCH,</m:t>
                              </w:ins>
                            </m:r>
                            <m:r>
                              <w:ins w:id="330" w:author="Aris Papasakellariou 1" w:date="2023-08-30T20:21:00Z">
                                <m:rPr>
                                  <m:nor/>
                                </m:rPr>
                                <w:rPr>
                                  <w:rFonts w:ascii="Cambria Math"/>
                                  <w:i/>
                                </w:rPr>
                                <m:t>n</m:t>
                              </w:ins>
                            </m:r>
                            <m:ctrlPr>
                              <w:ins w:id="331" w:author="Aris Papasakellariou 1" w:date="2023-08-30T20:21:00Z">
                                <w:rPr>
                                  <w:rFonts w:ascii="Cambria Math" w:hAnsi="Cambria Math"/>
                                </w:rPr>
                              </w:ins>
                            </m:ctrlPr>
                          </m:sup>
                        </m:sSubSup>
                      </m:e>
                    </m:nary>
                  </m:oMath>
                  <w:ins w:id="332" w:author="Aris Papasakellariou 1" w:date="2023-08-30T20:21:00Z">
                    <w:r>
                      <w:rPr>
                        <w:lang w:val="en-US"/>
                      </w:rPr>
                      <w:t xml:space="preserve"> where the sum is over all RB-sets including resources for the corresponding PSSCH, </w:t>
                    </w:r>
                  </w:ins>
                  <w:ins w:id="333" w:author="Aris Papasakellariou 1" w:date="2023-08-30T20:31:00Z">
                    <w:r>
                      <w:rPr>
                        <w:lang w:val="en-US"/>
                      </w:rPr>
                      <w:t xml:space="preserve">and </w:t>
                    </w:r>
                  </w:ins>
                  <w:ins w:id="334" w:author="Aris Papasakellariou 1" w:date="2023-08-30T20:21:00Z">
                    <w:r>
                      <w:t xml:space="preserve">the </w:t>
                    </w:r>
                  </w:ins>
                  <m:oMath>
                    <m:sSubSup>
                      <m:sSubSupPr>
                        <m:ctrlPr>
                          <w:ins w:id="335" w:author="Aris Papasakellariou 1" w:date="2023-08-30T20:21:00Z">
                            <w:rPr>
                              <w:rFonts w:ascii="Cambria Math" w:hAnsi="Cambria Math"/>
                              <w:i/>
                            </w:rPr>
                          </w:ins>
                        </m:ctrlPr>
                      </m:sSubSupPr>
                      <m:e>
                        <m:r>
                          <w:ins w:id="336" w:author="Aris Papasakellariou 1" w:date="2023-08-30T20:21:00Z">
                            <w:rPr>
                              <w:rFonts w:ascii="Cambria Math"/>
                            </w:rPr>
                            <m:t>N</m:t>
                          </w:ins>
                        </m:r>
                      </m:e>
                      <m:sub>
                        <m:r>
                          <w:ins w:id="337" w:author="Aris Papasakellariou 1" w:date="2023-08-30T20:21:00Z">
                            <m:rPr>
                              <m:nor/>
                            </m:rPr>
                            <w:rPr>
                              <w:rFonts w:ascii="Cambria Math"/>
                            </w:rPr>
                            <m:t xml:space="preserve">type </m:t>
                          </w:ins>
                        </m:r>
                        <m:ctrlPr>
                          <w:ins w:id="338" w:author="Aris Papasakellariou 1" w:date="2023-08-30T20:21:00Z">
                            <w:rPr>
                              <w:rFonts w:ascii="Cambria Math" w:hAnsi="Cambria Math"/>
                            </w:rPr>
                          </w:ins>
                        </m:ctrlPr>
                      </m:sub>
                      <m:sup>
                        <m:r>
                          <w:ins w:id="339" w:author="Aris Papasakellariou 1" w:date="2023-08-30T20:21:00Z">
                            <m:rPr>
                              <m:nor/>
                            </m:rPr>
                            <w:rPr>
                              <w:rFonts w:ascii="Cambria Math"/>
                            </w:rPr>
                            <m:t>PSFCH</m:t>
                          </w:ins>
                        </m:r>
                        <m:ctrlPr>
                          <w:ins w:id="340" w:author="Aris Papasakellariou 1" w:date="2023-08-30T20:21:00Z">
                            <w:rPr>
                              <w:rFonts w:ascii="Cambria Math" w:hAnsi="Cambria Math"/>
                            </w:rPr>
                          </w:ins>
                        </m:ctrlPr>
                      </m:sup>
                    </m:sSubSup>
                    <m:r>
                      <w:ins w:id="341" w:author="Aris Papasakellariou 1" w:date="2023-08-30T20:21:00Z">
                        <w:rPr>
                          <w:rFonts w:ascii="Cambria Math" w:hAnsi="Cambria Math"/>
                        </w:rPr>
                        <m:t>⋅M</m:t>
                      </w:ins>
                    </m:r>
                  </m:oMath>
                  <w:ins w:id="342" w:author="Aris Papasakellariou 1" w:date="2023-08-30T20:21:00Z">
                    <w:r>
                      <w:rPr>
                        <w:lang w:val="en-US"/>
                      </w:rPr>
                      <w:t xml:space="preserve"> interlaces </w:t>
                    </w:r>
                    <w:r>
                      <w:rPr>
                        <w:strike/>
                        <w:lang w:val="en-US"/>
                      </w:rPr>
                      <w:t xml:space="preserve">per RB-set </w:t>
                    </w:r>
                    <w:r>
                      <w:rPr>
                        <w:lang w:val="en-US"/>
                      </w:rPr>
                      <w:t xml:space="preserve">or PRB subsets are associated with the </w:t>
                    </w:r>
                  </w:ins>
                  <m:oMath>
                    <m:sSubSup>
                      <m:sSubSupPr>
                        <m:ctrlPr>
                          <w:ins w:id="343" w:author="Aris Papasakellariou 1" w:date="2023-08-30T20:21:00Z">
                            <w:rPr>
                              <w:rFonts w:ascii="Cambria Math" w:hAnsi="Cambria Math"/>
                              <w:i/>
                            </w:rPr>
                          </w:ins>
                        </m:ctrlPr>
                      </m:sSubSupPr>
                      <m:e>
                        <m:r>
                          <w:ins w:id="344" w:author="Aris Papasakellariou 1" w:date="2023-08-30T20:21:00Z">
                            <w:rPr>
                              <w:rFonts w:ascii="Cambria Math"/>
                            </w:rPr>
                            <m:t>N</m:t>
                          </w:ins>
                        </m:r>
                      </m:e>
                      <m:sub>
                        <m:r>
                          <w:ins w:id="345" w:author="Aris Papasakellariou 1" w:date="2023-08-30T20:21:00Z">
                            <m:rPr>
                              <m:nor/>
                            </m:rPr>
                            <w:rPr>
                              <w:rFonts w:ascii="Cambria Math"/>
                            </w:rPr>
                            <m:t xml:space="preserve">subch </m:t>
                          </w:ins>
                        </m:r>
                        <m:ctrlPr>
                          <w:ins w:id="346" w:author="Aris Papasakellariou 1" w:date="2023-08-30T20:21:00Z">
                            <w:rPr>
                              <w:rFonts w:ascii="Cambria Math" w:hAnsi="Cambria Math"/>
                            </w:rPr>
                          </w:ins>
                        </m:ctrlPr>
                      </m:sub>
                      <m:sup>
                        <m:r>
                          <w:ins w:id="347" w:author="Aris Papasakellariou 1" w:date="2023-08-30T20:21:00Z">
                            <m:rPr>
                              <m:nor/>
                            </m:rPr>
                            <w:rPr>
                              <w:rFonts w:ascii="Cambria Math"/>
                            </w:rPr>
                            <m:t>PSSCH</m:t>
                          </w:ins>
                        </m:r>
                        <m:ctrlPr>
                          <w:ins w:id="348" w:author="Aris Papasakellariou 1" w:date="2023-08-30T20:21:00Z">
                            <w:rPr>
                              <w:rFonts w:ascii="Cambria Math" w:hAnsi="Cambria Math"/>
                            </w:rPr>
                          </w:ins>
                        </m:ctrlPr>
                      </m:sup>
                    </m:sSubSup>
                  </m:oMath>
                  <w:ins w:id="349" w:author="Aris Papasakellariou 1" w:date="2023-08-30T20:21:00Z">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TableGrid"/>
              <w:tblW w:w="0" w:type="auto"/>
              <w:tblLook w:val="04A0" w:firstRow="1" w:lastRow="0" w:firstColumn="1" w:lastColumn="0" w:noHBand="0" w:noVBand="1"/>
            </w:tblPr>
            <w:tblGrid>
              <w:gridCol w:w="6968"/>
            </w:tblGrid>
            <w:tr w:rsidR="00206F44" w14:paraId="0A480317" w14:textId="77777777" w:rsidTr="00A95D70">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t>Agreement</w:t>
            </w:r>
          </w:p>
          <w:p w14:paraId="525765E0" w14:textId="77777777" w:rsidR="00206F44" w:rsidRDefault="00206F44" w:rsidP="00206F44">
            <w:pPr>
              <w:pStyle w:val="B1"/>
              <w:ind w:left="0" w:firstLine="0"/>
              <w:rPr>
                <w:rFonts w:eastAsia="Microsoft YaHei"/>
                <w:bCs/>
                <w:lang w:eastAsia="zh-CN"/>
              </w:rPr>
            </w:pPr>
            <w:r w:rsidRPr="00CE1E62">
              <w:rPr>
                <w:rFonts w:eastAsia="Microsoft YaHei"/>
                <w:bCs/>
                <w:lang w:eastAsia="zh-CN"/>
              </w:rPr>
              <w:t>Regarding “</w:t>
            </w:r>
            <w:r w:rsidRPr="00CE1E62">
              <w:rPr>
                <w:rFonts w:eastAsia="Microsoft YaHei"/>
                <w:bCs/>
                <w:i/>
                <w:lang w:eastAsia="zh-CN"/>
              </w:rPr>
              <w:t>UE may transmit S-SSB repetition in more than one RB set</w:t>
            </w:r>
            <w:r w:rsidRPr="00CE1E62">
              <w:rPr>
                <w:rFonts w:eastAsia="Microsoft YaHei"/>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Microsoft YaHei"/>
                <w:bCs/>
                <w:lang w:eastAsia="zh-CN"/>
              </w:rPr>
            </w:pPr>
            <w:r w:rsidRPr="0074068C">
              <w:rPr>
                <w:rFonts w:eastAsia="Microsoft YaHei"/>
                <w:highlight w:val="yellow"/>
                <w:lang w:eastAsia="zh-CN"/>
              </w:rPr>
              <w:t>F</w:t>
            </w:r>
            <w:r w:rsidRPr="0074068C">
              <w:rPr>
                <w:rFonts w:eastAsia="Microsoft YaHei" w:hint="eastAsia"/>
                <w:highlight w:val="yellow"/>
                <w:lang w:eastAsia="zh-CN"/>
              </w:rPr>
              <w:t>or</w:t>
            </w:r>
            <w:r w:rsidRPr="0074068C">
              <w:rPr>
                <w:rFonts w:eastAsia="Microsoft YaHei"/>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Microsoft YaHei" w:hint="eastAsia"/>
                <w:highlight w:val="yellow"/>
                <w:lang w:eastAsia="zh-CN"/>
              </w:rPr>
              <w:t xml:space="preserve"> </w:t>
            </w:r>
            <w:r w:rsidRPr="0074068C">
              <w:rPr>
                <w:rFonts w:eastAsia="Microsoft YaHei"/>
                <w:highlight w:val="yellow"/>
                <w:lang w:eastAsia="zh-CN"/>
              </w:rPr>
              <w:t xml:space="preserve">is </w:t>
            </w:r>
            <w:r w:rsidRPr="0074068C">
              <w:rPr>
                <w:rFonts w:eastAsia="Malgun Gothic"/>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DengXian"/>
                <w:lang w:eastAsia="zh-CN"/>
              </w:rPr>
              <w:t>According to the agr</w:t>
            </w:r>
            <w:r w:rsidRPr="00055C1F">
              <w:rPr>
                <w:rFonts w:eastAsia="DengXian"/>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Microsoft YaHei" w:hint="eastAsia"/>
                <w:lang w:eastAsia="zh-CN"/>
              </w:rPr>
              <w:t xml:space="preserve"> </w:t>
            </w:r>
            <w:r w:rsidRPr="00055C1F">
              <w:rPr>
                <w:rFonts w:eastAsia="Microsoft YaHei"/>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w:t>
            </w:r>
            <w:proofErr w:type="gramStart"/>
            <w:r>
              <w:rPr>
                <w:rFonts w:eastAsia="Malgun Gothic"/>
              </w:rPr>
              <w:t>to refine</w:t>
            </w:r>
            <w:proofErr w:type="gramEnd"/>
            <w:r>
              <w:rPr>
                <w:rFonts w:eastAsia="Malgun Gothic"/>
              </w:rPr>
              <w:t xml:space="preserve"> the wording as below:</w:t>
            </w:r>
          </w:p>
          <w:p w14:paraId="509F7FF5"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1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w:t>
            </w:r>
            <w:r w:rsidRPr="004661BE">
              <w:rPr>
                <w:rFonts w:eastAsiaTheme="minorEastAsia"/>
                <w:color w:val="FF0000"/>
              </w:rPr>
              <w:lastRenderedPageBreak/>
              <w:t xml:space="preserve">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1</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1F02E3E" w14:textId="11B82A42" w:rsidR="008466E9" w:rsidRPr="00C65CFD" w:rsidRDefault="008466E9" w:rsidP="008466E9">
            <w:pPr>
              <w:pStyle w:val="B1"/>
              <w:ind w:left="0" w:firstLine="0"/>
              <w:rPr>
                <w:rFonts w:eastAsia="DengXian"/>
                <w:color w:val="2F5496" w:themeColor="accent5" w:themeShade="BF"/>
                <w:lang w:eastAsia="zh-CN"/>
              </w:rPr>
            </w:pPr>
            <w:r w:rsidRPr="00C65CFD">
              <w:rPr>
                <w:rFonts w:eastAsia="DengXian"/>
                <w:color w:val="2F5496" w:themeColor="accent5" w:themeShade="BF"/>
                <w:lang w:eastAsia="zh-CN"/>
              </w:rPr>
              <w:t xml:space="preserve">[Aris]: </w:t>
            </w:r>
            <w:r w:rsidR="00C65CFD" w:rsidRPr="00C65CFD">
              <w:rPr>
                <w:rFonts w:eastAsia="DengXian"/>
                <w:color w:val="2F5496" w:themeColor="accent5" w:themeShade="BF"/>
                <w:lang w:eastAsia="zh-CN"/>
              </w:rPr>
              <w:t>The text in new clause 16.2.5 already says that the S-SSB transmissions are the ones on multiple carriers and a reference to 38.101-1 is added</w:t>
            </w:r>
            <w:r w:rsidR="00C65CFD">
              <w:rPr>
                <w:rFonts w:eastAsia="DengXian"/>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DengXian"/>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TableGrid"/>
              <w:tblW w:w="0" w:type="auto"/>
              <w:tblLook w:val="04A0" w:firstRow="1" w:lastRow="0" w:firstColumn="1" w:lastColumn="0" w:noHBand="0" w:noVBand="1"/>
            </w:tblPr>
            <w:tblGrid>
              <w:gridCol w:w="6968"/>
            </w:tblGrid>
            <w:tr w:rsidR="00206F44" w14:paraId="14A3FEE0" w14:textId="77777777" w:rsidTr="00A95D70">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2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10C90F0" w14:textId="77777777" w:rsidR="00206F44" w:rsidRPr="00271082"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4A211DA8"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2</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63DA773" w14:textId="513FF140" w:rsidR="00C65CFD" w:rsidRPr="006D12E1" w:rsidRDefault="00C65CFD" w:rsidP="00C65CFD">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I don’t think the suggestion is supported by </w:t>
            </w:r>
            <w:r w:rsidR="006D12E1">
              <w:rPr>
                <w:rFonts w:eastAsia="DengXian"/>
                <w:color w:val="2F5496" w:themeColor="accent5" w:themeShade="BF"/>
                <w:lang w:eastAsia="zh-CN"/>
              </w:rPr>
              <w:t>an</w:t>
            </w:r>
            <w:r w:rsidRPr="006D12E1">
              <w:rPr>
                <w:rFonts w:eastAsia="DengXian"/>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DengXian"/>
                <w:color w:val="2F5496" w:themeColor="accent5" w:themeShade="BF"/>
                <w:lang w:eastAsia="zh-CN"/>
              </w:rPr>
              <w:t>It</w:t>
            </w:r>
            <w:r w:rsidRPr="006D12E1">
              <w:rPr>
                <w:rFonts w:eastAsia="DengXian"/>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t>Comment3</w:t>
            </w:r>
          </w:p>
          <w:tbl>
            <w:tblPr>
              <w:tblStyle w:val="TableGrid"/>
              <w:tblW w:w="0" w:type="auto"/>
              <w:tblLook w:val="04A0" w:firstRow="1" w:lastRow="0" w:firstColumn="1" w:lastColumn="0" w:noHBand="0" w:noVBand="1"/>
            </w:tblPr>
            <w:tblGrid>
              <w:gridCol w:w="6968"/>
            </w:tblGrid>
            <w:tr w:rsidR="00206F44" w14:paraId="1BC43ACF" w14:textId="77777777" w:rsidTr="00A95D70">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Malgun Gothic"/>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lastRenderedPageBreak/>
              <w:t>The LTE spec is as below:</w:t>
            </w:r>
          </w:p>
          <w:p w14:paraId="6DE22AFA" w14:textId="77777777" w:rsidR="00206F44" w:rsidRPr="008F684D" w:rsidRDefault="00206F44" w:rsidP="00206F44">
            <w:pPr>
              <w:spacing w:beforeLines="50" w:before="120"/>
              <w:rPr>
                <w:i/>
                <w:iCs/>
              </w:rPr>
            </w:pPr>
            <w:r w:rsidRPr="008F684D">
              <w:rPr>
                <w:rFonts w:eastAsia="Malgun Gothic"/>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00F20317" w:rsidRPr="00F20317">
              <w:rPr>
                <w:rFonts w:asciiTheme="minorHAnsi" w:eastAsia="Times New Roman" w:hAnsiTheme="minorHAnsi" w:cstheme="minorBidi"/>
                <w:i/>
                <w:iCs/>
                <w:noProof/>
                <w:kern w:val="2"/>
                <w:position w:val="-12"/>
                <w:sz w:val="21"/>
                <w:lang w:eastAsia="en-GB"/>
              </w:rPr>
              <w:object w:dxaOrig="622" w:dyaOrig="369" w14:anchorId="0A388BAE">
                <v:shape id="_x0000_i1048" type="#_x0000_t75" alt="" style="width:31pt;height:18.3pt;mso-width-percent:0;mso-height-percent:0;mso-width-percent:0;mso-height-percent:0" o:ole="">
                  <v:imagedata r:id="rId15" o:title=""/>
                </v:shape>
                <o:OLEObject Type="Embed" ProgID="Equation.DSMT4" ShapeID="_x0000_i1048" DrawAspect="Content" ObjectID="_1755446285" r:id="rId29"/>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Malgun Gothic"/>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00F20317" w:rsidRPr="00F20317">
              <w:rPr>
                <w:rFonts w:asciiTheme="minorHAnsi" w:eastAsia="Times New Roman" w:hAnsiTheme="minorHAnsi" w:cstheme="minorBidi"/>
                <w:i/>
                <w:iCs/>
                <w:noProof/>
                <w:kern w:val="2"/>
                <w:position w:val="-12"/>
                <w:sz w:val="21"/>
                <w:lang w:eastAsia="en-GB"/>
              </w:rPr>
              <w:object w:dxaOrig="622" w:dyaOrig="369" w14:anchorId="365338CD">
                <v:shape id="_x0000_i1047" type="#_x0000_t75" alt="" style="width:31pt;height:18.3pt;mso-width-percent:0;mso-height-percent:0;mso-width-percent:0;mso-height-percent:0" o:ole="">
                  <v:imagedata r:id="rId15" o:title=""/>
                </v:shape>
                <o:OLEObject Type="Embed" ProgID="Equation.DSMT4" ShapeID="_x0000_i1047" DrawAspect="Content" ObjectID="_1755446286" r:id="rId30"/>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00F20317" w:rsidRPr="00F20317">
              <w:rPr>
                <w:rFonts w:asciiTheme="minorHAnsi" w:eastAsia="Times New Roman" w:hAnsiTheme="minorHAnsi" w:cstheme="minorBidi"/>
                <w:i/>
                <w:iCs/>
                <w:noProof/>
                <w:kern w:val="2"/>
                <w:position w:val="-12"/>
                <w:sz w:val="21"/>
                <w:lang w:eastAsia="en-GB"/>
              </w:rPr>
              <w:object w:dxaOrig="622" w:dyaOrig="369" w14:anchorId="31B6D8DB">
                <v:shape id="_x0000_i1046" type="#_x0000_t75" alt="" style="width:31pt;height:18.3pt;mso-width-percent:0;mso-height-percent:0;mso-width-percent:0;mso-height-percent:0" o:ole="">
                  <v:imagedata r:id="rId15" o:title=""/>
                </v:shape>
                <o:OLEObject Type="Embed" ProgID="Equation.DSMT4" ShapeID="_x0000_i1046" DrawAspect="Content" ObjectID="_1755446287" r:id="rId31"/>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3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7DD48B91" w14:textId="77777777" w:rsidR="00206F44" w:rsidRPr="007335B3"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5DFB4052"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3</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5FC0B95" w14:textId="1FF6823B" w:rsidR="006D12E1" w:rsidRPr="006D12E1" w:rsidRDefault="006D12E1" w:rsidP="006D12E1">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Although I don’t think it is needed, a “repeats” statement will be captured – please see response to a </w:t>
            </w:r>
            <w:r w:rsidRPr="006D12E1">
              <w:rPr>
                <w:rFonts w:eastAsia="DengXian"/>
                <w:color w:val="2F5496" w:themeColor="accent5" w:themeShade="BF"/>
                <w:lang w:eastAsia="zh-CN"/>
              </w:rPr>
              <w:lastRenderedPageBreak/>
              <w:t xml:space="preserve">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CommentText"/>
            </w:pPr>
            <w:r w:rsidRPr="00176440">
              <w:rPr>
                <w:highlight w:val="green"/>
              </w:rPr>
              <w:t>Agreement</w:t>
            </w:r>
          </w:p>
          <w:p w14:paraId="3BA98053" w14:textId="77777777" w:rsidR="00206F44" w:rsidRDefault="00206F44" w:rsidP="00206F44">
            <w:pPr>
              <w:pStyle w:val="CommentText"/>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w:t>
            </w:r>
            <w:proofErr w:type="gramStart"/>
            <w:r>
              <w:rPr>
                <w:kern w:val="2"/>
                <w:lang w:eastAsia="zh-CN"/>
              </w:rPr>
              <w:t>applied ,but</w:t>
            </w:r>
            <w:proofErr w:type="gramEnd"/>
            <w:r>
              <w:rPr>
                <w:kern w:val="2"/>
                <w:lang w:eastAsia="zh-CN"/>
              </w:rPr>
              <w:t xml:space="preserve">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4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6AF3257E" w14:textId="77777777" w:rsidR="00206F44" w:rsidRDefault="00206F44" w:rsidP="00206F44">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Malgun Gothic"/>
                <w:lang w:eastAsia="ko-KR"/>
              </w:rPr>
            </w:pPr>
            <w:proofErr w:type="gramStart"/>
            <w:r>
              <w:t>W</w:t>
            </w:r>
            <w:r>
              <w:rPr>
                <w:rFonts w:eastAsia="Malgun Gothic"/>
                <w:lang w:eastAsia="ko-KR"/>
              </w:rPr>
              <w:t>here</w:t>
            </w:r>
            <w:proofErr w:type="gramEnd"/>
          </w:p>
          <w:p w14:paraId="44B71167"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4</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E23694B" w14:textId="668E2BB1" w:rsidR="00206F44" w:rsidRPr="006B1FB7" w:rsidRDefault="006B1FB7" w:rsidP="006D12E1">
            <w:pPr>
              <w:pStyle w:val="B1"/>
              <w:ind w:left="0" w:firstLine="0"/>
              <w:rPr>
                <w:rFonts w:eastAsia="DengXian"/>
                <w:color w:val="2F5496" w:themeColor="accent5" w:themeShade="BF"/>
                <w:lang w:eastAsia="zh-CN"/>
              </w:rPr>
            </w:pPr>
            <w:r w:rsidRPr="006B1FB7">
              <w:rPr>
                <w:rFonts w:eastAsia="DengXian"/>
                <w:color w:val="2F5496" w:themeColor="accent5" w:themeShade="BF"/>
                <w:lang w:eastAsia="zh-CN"/>
              </w:rPr>
              <w:t xml:space="preserve">[Aris]: </w:t>
            </w:r>
            <w:r>
              <w:rPr>
                <w:rFonts w:eastAsia="DengXian"/>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DengXian"/>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set#n,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DengXian"/>
                <w:lang w:val="en-US" w:eastAsia="zh-CN"/>
              </w:rPr>
            </w:pPr>
          </w:p>
          <w:p w14:paraId="24C9B14B" w14:textId="77777777" w:rsidR="00206F44" w:rsidRDefault="00206F44" w:rsidP="00206F44">
            <w:pPr>
              <w:pStyle w:val="B1"/>
              <w:ind w:left="0" w:firstLine="0"/>
              <w:rPr>
                <w:rFonts w:eastAsia="DengXian"/>
                <w:lang w:val="en-US" w:eastAsia="zh-CN"/>
              </w:rPr>
            </w:pPr>
            <w:r>
              <w:rPr>
                <w:rFonts w:eastAsia="DengXian"/>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w:t>
            </w:r>
            <w:proofErr w:type="gramStart"/>
            <w:r w:rsidRPr="0059124C">
              <w:t>and,</w:t>
            </w:r>
            <w:proofErr w:type="gramEnd"/>
            <w:r w:rsidRPr="0059124C">
              <w:t xml:space="preserve">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w:t>
            </w:r>
            <w:proofErr w:type="gramStart"/>
            <w:r w:rsidRPr="0059124C">
              <w:t>and,</w:t>
            </w:r>
            <w:proofErr w:type="gramEnd"/>
            <w:r w:rsidRPr="0059124C">
              <w:t xml:space="preserve">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w:t>
            </w:r>
            <w:r w:rsidRPr="0059124C">
              <w:lastRenderedPageBreak/>
              <w:t>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w:proofErr w:type="gramStart"/>
                  <m:r>
                    <m:rPr>
                      <m:nor/>
                    </m:rPr>
                    <w:rPr>
                      <w:rFonts w:ascii="Cambria Math"/>
                    </w:rPr>
                    <m:t>PRB,</m:t>
                  </m:r>
                  <m:r>
                    <m:rPr>
                      <m:nor/>
                    </m:rPr>
                    <w:rPr>
                      <w:rFonts w:ascii="Cambria Math"/>
                      <w:i/>
                    </w:rPr>
                    <m:t>k</m:t>
                  </m:r>
                  <w:proofErr w:type="gramEnd"/>
                  <m:r>
                    <m:rPr>
                      <m:nor/>
                    </m:rPr>
                    <w:rPr>
                      <w:rFonts w:ascii="Cambria Math"/>
                      <w:i/>
                    </w:rPr>
                    <m:t>,l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w:proofErr w:type="gramStart"/>
                  <m:r>
                    <m:rPr>
                      <m:nor/>
                    </m:rPr>
                    <w:rPr>
                      <w:rFonts w:ascii="Cambria Math"/>
                      <w:color w:val="FF0000"/>
                    </w:rPr>
                    <m:t>subset,</m:t>
                  </m:r>
                  <m:r>
                    <m:rPr>
                      <m:nor/>
                    </m:rPr>
                    <w:rPr>
                      <w:rFonts w:ascii="Cambria Math"/>
                      <w:i/>
                      <w:color w:val="FF0000"/>
                    </w:rPr>
                    <m:t>k</m:t>
                  </m:r>
                  <w:proofErr w:type="gramEnd"/>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DengXian"/>
                <w:color w:val="2F5496" w:themeColor="accent5" w:themeShade="BF"/>
                <w:lang w:val="en-US" w:eastAsia="zh-CN"/>
              </w:rPr>
            </w:pPr>
            <w:r w:rsidRPr="006B1FB7">
              <w:rPr>
                <w:rFonts w:eastAsia="DengXian"/>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ListParagraph"/>
              <w:numPr>
                <w:ilvl w:val="0"/>
                <w:numId w:val="20"/>
              </w:numPr>
              <w:spacing w:beforeLines="50" w:before="120"/>
              <w:ind w:leftChars="0"/>
              <w:rPr>
                <w:kern w:val="2"/>
              </w:rPr>
            </w:pPr>
            <w:r>
              <w:rPr>
                <w:rFonts w:eastAsia="DengXian"/>
                <w:kern w:val="2"/>
              </w:rPr>
              <w:t xml:space="preserve">For the following description, </w:t>
            </w:r>
            <w:r>
              <w:rPr>
                <w:rFonts w:eastAsia="Malgun Gothic"/>
              </w:rPr>
              <w:t>it is better to use “PSCCH/PSSCH transmissions” instead of “PSCCHs or PSSCHs” due to PSCCH and PSSCH are transmitted in TDM + FDM manner.</w:t>
            </w:r>
          </w:p>
          <w:p w14:paraId="086B88D8" w14:textId="77777777" w:rsidR="00206F44" w:rsidRDefault="00206F44" w:rsidP="00206F44">
            <w:pPr>
              <w:pStyle w:val="ListParagraph"/>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respective carriers and a total power for the transmission of the PSCCHs or PSSCHs would exceed </w:t>
            </w:r>
            <m:oMath>
              <m:sSub>
                <m:sSubPr>
                  <m:ctrlPr>
                    <w:ins w:id="350" w:author="Aris Papasakellariou 1" w:date="2023-08-31T14:22:00Z">
                      <w:rPr>
                        <w:rFonts w:ascii="Cambria Math" w:eastAsia="Malgun Gothic" w:hAnsi="Cambria Math"/>
                      </w:rPr>
                    </w:ins>
                  </m:ctrlPr>
                </m:sSubPr>
                <m:e>
                  <m:r>
                    <w:ins w:id="351" w:author="Aris Papasakellariou 1" w:date="2023-08-31T14:22:00Z">
                      <w:rPr>
                        <w:rFonts w:ascii="Cambria Math" w:eastAsia="Malgun Gothic" w:hAnsi="Cambria Math"/>
                      </w:rPr>
                      <m:t>P</m:t>
                    </w:ins>
                  </m:r>
                </m:e>
                <m:sub>
                  <m:r>
                    <w:ins w:id="352" w:author="Aris Papasakellariou 1" w:date="2023-08-31T14:22:00Z">
                      <m:rPr>
                        <m:nor/>
                      </m:rPr>
                      <w:rPr>
                        <w:rFonts w:eastAsia="Malgun Gothic"/>
                      </w:rPr>
                      <m:t>CMAX</m:t>
                    </w:ins>
                  </m:r>
                </m:sub>
              </m:sSub>
            </m:oMath>
            <w:r>
              <w:rPr>
                <w:rFonts w:eastAsia="Malgun Gothic"/>
              </w:rPr>
              <w:t>,”</w:t>
            </w:r>
          </w:p>
          <w:p w14:paraId="206A3635" w14:textId="41D61234" w:rsidR="00B52224" w:rsidRPr="00B52224" w:rsidRDefault="00B52224" w:rsidP="00B52224">
            <w:pPr>
              <w:spacing w:beforeLines="50" w:before="120"/>
              <w:rPr>
                <w:rFonts w:eastAsia="Malgun Gothic"/>
                <w:color w:val="2F5496" w:themeColor="accent5" w:themeShade="BF"/>
              </w:rPr>
            </w:pPr>
            <w:r w:rsidRPr="00B52224">
              <w:rPr>
                <w:rFonts w:eastAsia="Malgun Gothic"/>
                <w:color w:val="2F5496" w:themeColor="accent5" w:themeShade="BF"/>
              </w:rPr>
              <w:t xml:space="preserve">[Aris]: Please see response to same </w:t>
            </w:r>
            <w:r>
              <w:rPr>
                <w:rFonts w:eastAsia="Malgun Gothic"/>
                <w:color w:val="2F5496" w:themeColor="accent5" w:themeShade="BF"/>
              </w:rPr>
              <w:t xml:space="preserve">issue for </w:t>
            </w:r>
            <w:r>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Xiaomi</w:t>
            </w:r>
            <w:r w:rsidRPr="00B52224">
              <w:rPr>
                <w:rFonts w:eastAsia="Malgun Gothic"/>
                <w:color w:val="2F5496" w:themeColor="accent5" w:themeShade="BF"/>
              </w:rPr>
              <w:t xml:space="preserve"> </w:t>
            </w:r>
            <w:r>
              <w:rPr>
                <w:rFonts w:eastAsia="Malgun Gothic"/>
                <w:color w:val="2F5496" w:themeColor="accent5" w:themeShade="BF"/>
              </w:rPr>
              <w:t xml:space="preserve">and </w:t>
            </w:r>
            <w:r w:rsidRPr="00B52224">
              <w:rPr>
                <w:rFonts w:eastAsia="Malgun Gothic"/>
                <w:color w:val="2F5496" w:themeColor="accent5" w:themeShade="BF"/>
              </w:rPr>
              <w:t>comment</w:t>
            </w:r>
            <w:r>
              <w:rPr>
                <w:rFonts w:eastAsia="Malgun Gothic"/>
                <w:color w:val="2F5496" w:themeColor="accent5" w:themeShade="BF"/>
              </w:rPr>
              <w:t>#5</w:t>
            </w:r>
            <w:r w:rsidRPr="00B52224">
              <w:rPr>
                <w:rFonts w:eastAsia="Malgun Gothic"/>
                <w:color w:val="2F5496" w:themeColor="accent5" w:themeShade="BF"/>
              </w:rPr>
              <w:t xml:space="preserve"> by ZTE</w:t>
            </w:r>
            <w:r>
              <w:rPr>
                <w:rFonts w:eastAsia="Malgun Gothic"/>
                <w:color w:val="2F5496" w:themeColor="accent5" w:themeShade="BF"/>
              </w:rPr>
              <w:t>.</w:t>
            </w:r>
          </w:p>
          <w:p w14:paraId="0462C657" w14:textId="77777777" w:rsidR="00B52224" w:rsidRPr="00B52224" w:rsidRDefault="00B52224" w:rsidP="00B52224">
            <w:pPr>
              <w:spacing w:beforeLines="50" w:before="120"/>
              <w:rPr>
                <w:rFonts w:eastAsia="Malgun Gothic"/>
              </w:rPr>
            </w:pPr>
          </w:p>
          <w:p w14:paraId="206D7FA4" w14:textId="77777777" w:rsidR="00206F44" w:rsidRPr="00E75281" w:rsidRDefault="00206F44" w:rsidP="00206F44">
            <w:pPr>
              <w:pStyle w:val="ListParagraph"/>
              <w:numPr>
                <w:ilvl w:val="0"/>
                <w:numId w:val="20"/>
              </w:numPr>
              <w:spacing w:beforeLines="50" w:before="120"/>
              <w:ind w:leftChars="0"/>
              <w:rPr>
                <w:rFonts w:eastAsia="DengXian"/>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ListParagraph"/>
              <w:spacing w:beforeLines="50" w:before="120"/>
              <w:ind w:leftChars="0" w:left="360"/>
              <w:rPr>
                <w:rFonts w:eastAsia="DengXian"/>
                <w:kern w:val="2"/>
              </w:rPr>
            </w:pPr>
            <w:r>
              <w:rPr>
                <w:rFonts w:eastAsia="DengXian"/>
                <w:kern w:val="2"/>
              </w:rPr>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353" w:author="Aris Papasakellariou 1" w:date="2023-08-31T14:22:00Z">
                      <w:rPr>
                        <w:rFonts w:ascii="Cambria Math" w:eastAsia="Malgun Gothic" w:hAnsi="Cambria Math"/>
                        <w:strike/>
                        <w:color w:val="FF0000"/>
                      </w:rPr>
                    </w:ins>
                  </m:ctrlPr>
                </m:sSubPr>
                <m:e>
                  <m:r>
                    <w:ins w:id="354" w:author="Aris Papasakellariou 1" w:date="2023-08-31T14:22:00Z">
                      <w:rPr>
                        <w:rFonts w:ascii="Cambria Math" w:eastAsia="Malgun Gothic" w:hAnsi="Cambria Math"/>
                        <w:strike/>
                        <w:color w:val="FF0000"/>
                      </w:rPr>
                      <m:t>P</m:t>
                    </w:ins>
                  </m:r>
                </m:e>
                <m:sub>
                  <m:r>
                    <w:ins w:id="355"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356" w:author="Aris Papasakellariou 1" w:date="2023-08-31T14:22:00Z">
                      <w:rPr>
                        <w:rFonts w:ascii="Cambria Math" w:eastAsia="Malgun Gothic" w:hAnsi="Cambria Math"/>
                      </w:rPr>
                    </w:ins>
                  </m:ctrlPr>
                </m:sSubPr>
                <m:e>
                  <m:r>
                    <w:ins w:id="357" w:author="Aris Papasakellariou 1" w:date="2023-08-31T14:22:00Z">
                      <w:rPr>
                        <w:rFonts w:ascii="Cambria Math" w:eastAsia="Malgun Gothic" w:hAnsi="Cambria Math"/>
                      </w:rPr>
                      <m:t>P</m:t>
                    </w:ins>
                  </m:r>
                </m:e>
                <m:sub>
                  <m:r>
                    <w:ins w:id="358" w:author="Aris Papasakellariou 1" w:date="2023-08-31T14:22:00Z">
                      <m:rPr>
                        <m:nor/>
                      </m:rPr>
                      <w:rPr>
                        <w:rFonts w:eastAsia="Malgun Gothic"/>
                      </w:rPr>
                      <m:t>CMAX</m:t>
                    </w:ins>
                  </m:r>
                </m:sub>
              </m:sSub>
            </m:oMath>
            <w:r w:rsidRPr="00344B9A">
              <w:rPr>
                <w:rFonts w:eastAsia="Malgun Gothic"/>
              </w:rPr>
              <w:t xml:space="preserve">, the UE does not transmit the </w:t>
            </w:r>
            <w:r w:rsidRPr="00344B9A">
              <w:rPr>
                <w:rFonts w:eastAsia="Malgun Gothic"/>
              </w:rPr>
              <w:lastRenderedPageBreak/>
              <w:t>PSCCH or the PSSCH, respectively.</w:t>
            </w:r>
            <w:r>
              <w:rPr>
                <w:rFonts w:eastAsia="DengXian"/>
                <w:kern w:val="2"/>
              </w:rPr>
              <w:t>”</w:t>
            </w:r>
          </w:p>
          <w:p w14:paraId="11466593"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PSSCH-PSFCH resource mapping</w:t>
            </w:r>
          </w:p>
          <w:p w14:paraId="54B37CBC" w14:textId="77777777" w:rsidR="00206F44" w:rsidRDefault="00206F44" w:rsidP="00206F44">
            <w:pPr>
              <w:pStyle w:val="ListParagraph"/>
              <w:numPr>
                <w:ilvl w:val="0"/>
                <w:numId w:val="21"/>
              </w:numPr>
              <w:spacing w:beforeLines="50" w:before="120"/>
              <w:ind w:leftChars="0"/>
              <w:rPr>
                <w:rFonts w:eastAsia="DengXian"/>
                <w:kern w:val="2"/>
              </w:rPr>
            </w:pPr>
            <w:r>
              <w:rPr>
                <w:rFonts w:eastAsia="DengXian"/>
                <w:kern w:val="2"/>
              </w:rPr>
              <w:t>For UE behaviour to perform PSFCH transmission using N PSFCH transmission occasions, we have the following agreements:</w:t>
            </w:r>
          </w:p>
          <w:tbl>
            <w:tblPr>
              <w:tblStyle w:val="TableGrid"/>
              <w:tblW w:w="0" w:type="auto"/>
              <w:tblLook w:val="04A0" w:firstRow="1" w:lastRow="0" w:firstColumn="1" w:lastColumn="0" w:noHBand="0" w:noVBand="1"/>
            </w:tblPr>
            <w:tblGrid>
              <w:gridCol w:w="8139"/>
            </w:tblGrid>
            <w:tr w:rsidR="00206F44" w14:paraId="425A5781" w14:textId="77777777" w:rsidTr="00A95D70">
              <w:tc>
                <w:tcPr>
                  <w:tcW w:w="8139" w:type="dxa"/>
                </w:tcPr>
                <w:p w14:paraId="04C52B51"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DengXian Light" w:hAnsi="Times"/>
                      <w:i/>
                      <w:sz w:val="20"/>
                      <w:szCs w:val="20"/>
                      <w:lang w:val="en-GB"/>
                    </w:rPr>
                    <w:t>For one PSCCH/PSSCH transmission, at least support that its associated candidate PSFCH occasion(s) are in different slots of the same RB set(s)</w:t>
                  </w:r>
                  <w:r w:rsidRPr="00DD2FDA">
                    <w:rPr>
                      <w:rFonts w:ascii="Times" w:eastAsia="DengXian Light" w:hAnsi="Times"/>
                      <w:sz w:val="20"/>
                      <w:szCs w:val="20"/>
                      <w:lang w:val="en-GB"/>
                    </w:rPr>
                    <w:t>”, support</w:t>
                  </w:r>
                  <w:r w:rsidRPr="00DD2FDA">
                    <w:rPr>
                      <w:rFonts w:ascii="Times" w:eastAsia="Batang"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r w:rsidRPr="00DD2FDA">
                    <w:rPr>
                      <w:rFonts w:ascii="Times" w:eastAsia="Batang" w:hAnsi="Times"/>
                      <w:i/>
                      <w:iCs/>
                      <w:sz w:val="20"/>
                      <w:szCs w:val="20"/>
                      <w:lang w:val="en-GB"/>
                    </w:rPr>
                    <w:t>sl-</w:t>
                  </w:r>
                  <w:r w:rsidRPr="00DD2FDA">
                    <w:rPr>
                      <w:rFonts w:ascii="Times" w:eastAsia="Batang"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a slot including PSFCH, for each RB set, the (pre-)configured PRBs for PSFCH transmission on this RB set are divided into N different PRB sets (denoted as set#1, set#2, …, set#N),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set#n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3A615082" w14:textId="77777777" w:rsidR="00206F44" w:rsidRPr="00636DDB" w:rsidRDefault="00206F44" w:rsidP="00206F44">
                  <w:pPr>
                    <w:spacing w:beforeLines="50" w:before="120"/>
                    <w:rPr>
                      <w:rFonts w:eastAsia="DengXian"/>
                      <w:kern w:val="2"/>
                      <w:lang w:val="en-GB"/>
                    </w:rPr>
                  </w:pPr>
                </w:p>
              </w:tc>
            </w:tr>
          </w:tbl>
          <w:p w14:paraId="1EDBC642" w14:textId="77777777" w:rsidR="00206F44" w:rsidRDefault="00206F44" w:rsidP="00206F44">
            <w:pPr>
              <w:spacing w:beforeLines="50" w:before="120"/>
              <w:rPr>
                <w:rFonts w:eastAsia="DengXian"/>
                <w:kern w:val="2"/>
                <w:lang w:eastAsia="zh-CN"/>
              </w:rPr>
            </w:pPr>
            <w:r>
              <w:rPr>
                <w:rFonts w:eastAsia="DengXian"/>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DengXian"/>
                <w:kern w:val="2"/>
                <w:lang w:eastAsia="zh-CN"/>
              </w:rPr>
            </w:pPr>
            <w:r>
              <w:rPr>
                <w:rFonts w:eastAsia="DengXian"/>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359" w:author="Aris Papasakellariou 1" w:date="2023-08-30T18:19:00Z">
                      <w:rPr>
                        <w:rFonts w:ascii="Cambria Math" w:hAnsi="Cambria Math"/>
                        <w:i/>
                      </w:rPr>
                    </w:ins>
                  </m:ctrlPr>
                </m:sSubSupPr>
                <m:e>
                  <m:r>
                    <w:ins w:id="360" w:author="Aris Papasakellariou 1" w:date="2023-08-30T18:19:00Z">
                      <w:rPr>
                        <w:rFonts w:ascii="Cambria Math" w:hAnsi="Cambria Math"/>
                      </w:rPr>
                      <m:t>N</m:t>
                    </w:ins>
                  </m:r>
                </m:e>
                <m:sub>
                  <m:r>
                    <w:ins w:id="361" w:author="Aris Papasakellariou 1" w:date="2023-08-30T18:19:00Z">
                      <m:rPr>
                        <m:sty m:val="p"/>
                      </m:rPr>
                      <w:rPr>
                        <w:rFonts w:ascii="Cambria Math" w:hAnsi="Cambria Math"/>
                      </w:rPr>
                      <m:t>occasion</m:t>
                    </w:ins>
                  </m:r>
                </m:sub>
                <m:sup>
                  <m:r>
                    <w:ins w:id="362" w:author="Aris Papasakellariou 1" w:date="2023-08-30T18:19:00Z">
                      <m:rPr>
                        <m:sty m:val="p"/>
                      </m:rPr>
                      <w:rPr>
                        <w:rFonts w:ascii="Cambria Math" w:hAnsi="Cambria Math"/>
                      </w:rPr>
                      <m:t>PSFCH</m:t>
                    </w:ins>
                  </m:r>
                </m:sup>
              </m:sSubSup>
            </m:oMath>
            <w:r w:rsidRPr="0059124C">
              <w:t xml:space="preserve"> slots, provided by </w:t>
            </w:r>
            <w:r w:rsidRPr="0059124C">
              <w:rPr>
                <w:i/>
              </w:rPr>
              <w:t>sl-candidatePSFCH-</w:t>
            </w:r>
            <w:proofErr w:type="gramStart"/>
            <w:r w:rsidRPr="0059124C">
              <w:rPr>
                <w:i/>
              </w:rPr>
              <w:t>Occasions</w:t>
            </w:r>
            <w:r w:rsidRPr="001F0C01">
              <w:rPr>
                <w:strike/>
                <w:color w:val="FF0000"/>
              </w:rPr>
              <w:t>,</w:t>
            </w:r>
            <w:r w:rsidRPr="001F0C01">
              <w:rPr>
                <w:color w:val="FF0000"/>
              </w:rPr>
              <w:t>.</w:t>
            </w:r>
            <w:proofErr w:type="gramEnd"/>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r w:rsidRPr="0059124C">
              <w:rPr>
                <w:i/>
                <w:iCs/>
              </w:rPr>
              <w:t>sl-</w:t>
            </w:r>
            <w:r w:rsidRPr="0059124C">
              <w:rPr>
                <w:i/>
              </w:rPr>
              <w:t>MinTimeGapPSFCH</w:t>
            </w:r>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363" w:author="Aris Papasakellariou 1" w:date="2023-08-30T18:19:00Z">
                      <w:rPr>
                        <w:rFonts w:ascii="Cambria Math" w:hAnsi="Cambria Math"/>
                        <w:i/>
                        <w:color w:val="FF0000"/>
                      </w:rPr>
                    </w:ins>
                  </m:ctrlPr>
                </m:sSubSupPr>
                <m:e>
                  <m:r>
                    <w:ins w:id="364" w:author="Aris Papasakellariou 1" w:date="2023-08-30T18:19:00Z">
                      <w:rPr>
                        <w:rFonts w:ascii="Cambria Math" w:hAnsi="Cambria Math"/>
                        <w:color w:val="FF0000"/>
                      </w:rPr>
                      <m:t>N</m:t>
                    </w:ins>
                  </m:r>
                </m:e>
                <m:sub>
                  <m:r>
                    <w:ins w:id="365" w:author="Aris Papasakellariou 1" w:date="2023-08-30T18:19:00Z">
                      <m:rPr>
                        <m:sty m:val="p"/>
                      </m:rPr>
                      <w:rPr>
                        <w:rFonts w:ascii="Cambria Math" w:hAnsi="Cambria Math"/>
                        <w:color w:val="FF0000"/>
                      </w:rPr>
                      <m:t>occasion</m:t>
                    </w:ins>
                  </m:r>
                </m:sub>
                <m:sup>
                  <m:r>
                    <w:ins w:id="366"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r w:rsidRPr="0099491D">
              <w:rPr>
                <w:i/>
                <w:iCs/>
                <w:color w:val="FF0000"/>
              </w:rPr>
              <w:t>sl-</w:t>
            </w:r>
            <w:r w:rsidRPr="0099491D">
              <w:rPr>
                <w:i/>
                <w:color w:val="FF0000"/>
              </w:rPr>
              <w:t>PSFCH-</w:t>
            </w:r>
            <w:proofErr w:type="gramStart"/>
            <w:r w:rsidRPr="0099491D">
              <w:rPr>
                <w:i/>
                <w:color w:val="FF0000"/>
              </w:rPr>
              <w:t>Period</w:t>
            </w:r>
            <w:r w:rsidRPr="0099491D">
              <w:rPr>
                <w:color w:val="FF0000"/>
              </w:rPr>
              <w:t xml:space="preserve"> ,</w:t>
            </w:r>
            <w:proofErr w:type="gramEnd"/>
            <w:r w:rsidRPr="0099491D">
              <w:rPr>
                <w:color w:val="FF0000"/>
              </w:rPr>
              <w:t xml:space="preserve"> </w:t>
            </w:r>
            <m:oMath>
              <m:sSubSup>
                <m:sSubSupPr>
                  <m:ctrlPr>
                    <w:ins w:id="367"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368" w:author="Aris Papasakellariou 1" w:date="2023-08-30T18:19:00Z">
                      <w:rPr>
                        <w:rFonts w:ascii="Cambria Math" w:hAnsi="Cambria Math"/>
                        <w:color w:val="FF0000"/>
                      </w:rPr>
                      <m:t>N</m:t>
                    </w:ins>
                  </m:r>
                </m:e>
                <m:sub>
                  <m:r>
                    <w:ins w:id="369" w:author="Aris Papasakellariou 1" w:date="2023-08-30T18:19:00Z">
                      <m:rPr>
                        <m:sty m:val="p"/>
                      </m:rPr>
                      <w:rPr>
                        <w:rFonts w:ascii="Cambria Math" w:hAnsi="Cambria Math"/>
                        <w:color w:val="FF0000"/>
                      </w:rPr>
                      <m:t>occasion</m:t>
                    </w:ins>
                  </m:r>
                </m:sub>
                <m:sup>
                  <m:r>
                    <w:ins w:id="370"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371" w:author="Aris Papasakellariou 1" w:date="2023-08-30T18:19:00Z">
                      <w:rPr>
                        <w:rFonts w:ascii="Cambria Math" w:hAnsi="Cambria Math"/>
                        <w:i/>
                        <w:color w:val="FF0000"/>
                      </w:rPr>
                    </w:ins>
                  </m:ctrlPr>
                </m:sSubSupPr>
                <m:e>
                  <m:r>
                    <w:ins w:id="372" w:author="Aris Papasakellariou 1" w:date="2023-08-30T18:19:00Z">
                      <w:rPr>
                        <w:rFonts w:ascii="Cambria Math" w:hAnsi="Cambria Math"/>
                        <w:color w:val="FF0000"/>
                      </w:rPr>
                      <m:t>N</m:t>
                    </w:ins>
                  </m:r>
                </m:e>
                <m:sub>
                  <m:r>
                    <w:ins w:id="373" w:author="Aris Papasakellariou 1" w:date="2023-08-30T18:19:00Z">
                      <m:rPr>
                        <m:sty m:val="p"/>
                      </m:rPr>
                      <w:rPr>
                        <w:rFonts w:ascii="Cambria Math" w:hAnsi="Cambria Math"/>
                        <w:color w:val="FF0000"/>
                      </w:rPr>
                      <m:t>occasion</m:t>
                    </w:ins>
                  </m:r>
                </m:sub>
                <m:sup>
                  <m:r>
                    <w:ins w:id="374"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DengXian"/>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[Aris]: The proposed change is equivalent to “</w:t>
            </w:r>
            <w:r w:rsidRPr="00CB7535">
              <w:rPr>
                <w:kern w:val="2"/>
                <w:sz w:val="20"/>
                <w:szCs w:val="20"/>
                <w:lang w:eastAsia="zh-CN"/>
              </w:rPr>
              <w:t xml:space="preserve">first </w:t>
            </w:r>
            <m:oMath>
              <m:sSubSup>
                <m:sSubSupPr>
                  <m:ctrlPr>
                    <w:ins w:id="375" w:author="Aris Papasakellariou 1" w:date="2023-08-30T18:19:00Z">
                      <w:rPr>
                        <w:rFonts w:ascii="Cambria Math" w:hAnsi="Cambria Math"/>
                        <w:i/>
                        <w:sz w:val="20"/>
                        <w:szCs w:val="20"/>
                      </w:rPr>
                    </w:ins>
                  </m:ctrlPr>
                </m:sSubSupPr>
                <m:e>
                  <m:r>
                    <w:ins w:id="376" w:author="Aris Papasakellariou 1" w:date="2023-08-30T18:19:00Z">
                      <w:rPr>
                        <w:rFonts w:ascii="Cambria Math" w:hAnsi="Cambria Math"/>
                        <w:sz w:val="20"/>
                        <w:szCs w:val="20"/>
                      </w:rPr>
                      <m:t>N</m:t>
                    </w:ins>
                  </m:r>
                </m:e>
                <m:sub>
                  <m:r>
                    <w:ins w:id="377" w:author="Aris Papasakellariou 1" w:date="2023-08-30T18:19:00Z">
                      <m:rPr>
                        <m:sty m:val="p"/>
                      </m:rPr>
                      <w:rPr>
                        <w:rFonts w:ascii="Cambria Math" w:hAnsi="Cambria Math"/>
                        <w:sz w:val="20"/>
                        <w:szCs w:val="20"/>
                      </w:rPr>
                      <m:t>occasion</m:t>
                    </w:ins>
                  </m:r>
                </m:sub>
                <m:sup>
                  <m:r>
                    <w:ins w:id="378" w:author="Aris Papasakellariou 1" w:date="2023-08-30T18:19:00Z">
                      <m:rPr>
                        <m:sty m:val="p"/>
                      </m:rPr>
                      <w:rPr>
                        <w:rFonts w:ascii="Cambria Math" w:hAnsi="Cambria Math"/>
                        <w:sz w:val="20"/>
                        <w:szCs w:val="20"/>
                      </w:rPr>
                      <m:t>PSFCH</m:t>
                    </w:ins>
                  </m:r>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DengXian"/>
                <w:kern w:val="2"/>
              </w:rPr>
            </w:pPr>
          </w:p>
          <w:p w14:paraId="3DB262DD" w14:textId="77777777" w:rsidR="00206F44" w:rsidRDefault="00206F44" w:rsidP="00206F44">
            <w:pPr>
              <w:pStyle w:val="ListParagraph"/>
              <w:numPr>
                <w:ilvl w:val="0"/>
                <w:numId w:val="21"/>
              </w:numPr>
              <w:spacing w:beforeLines="50" w:before="120"/>
              <w:ind w:leftChars="0"/>
              <w:rPr>
                <w:rFonts w:eastAsia="DengXian"/>
                <w:kern w:val="2"/>
              </w:rPr>
            </w:pPr>
            <w:r>
              <w:rPr>
                <w:rFonts w:eastAsia="DengXian"/>
                <w:kern w:val="2"/>
              </w:rPr>
              <w:t>For PSFCH type 1 (interlace only), there are following two comments</w:t>
            </w:r>
          </w:p>
          <w:p w14:paraId="7F87938B" w14:textId="77777777" w:rsidR="00206F44" w:rsidRDefault="00206F44" w:rsidP="00206F44">
            <w:pPr>
              <w:pStyle w:val="ListParagraph"/>
              <w:numPr>
                <w:ilvl w:val="0"/>
                <w:numId w:val="22"/>
              </w:numPr>
              <w:spacing w:beforeLines="50" w:before="120"/>
              <w:ind w:leftChars="0"/>
              <w:rPr>
                <w:rFonts w:eastAsia="DengXian"/>
                <w:kern w:val="2"/>
              </w:rPr>
            </w:pPr>
            <w:r>
              <w:rPr>
                <w:rFonts w:eastAsia="DengXian"/>
                <w:kern w:val="2"/>
              </w:rPr>
              <w:t>Within interlace subset associate to PSFCH transmission occasion n, the interlaces are re-indexed with ascending order of interlace.</w:t>
            </w:r>
          </w:p>
          <w:p w14:paraId="0F3444D8" w14:textId="77777777" w:rsidR="00206F44" w:rsidRDefault="00206F44" w:rsidP="00206F44">
            <w:pPr>
              <w:pStyle w:val="ListParagraph"/>
              <w:numPr>
                <w:ilvl w:val="0"/>
                <w:numId w:val="22"/>
              </w:numPr>
              <w:spacing w:beforeLines="50" w:before="120"/>
              <w:ind w:leftChars="0"/>
              <w:rPr>
                <w:rFonts w:eastAsia="DengXian"/>
                <w:kern w:val="2"/>
              </w:rPr>
            </w:pPr>
            <w:r>
              <w:rPr>
                <w:rFonts w:eastAsia="DengXian"/>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for PSFCH transmission</w:t>
            </w:r>
            <w:r>
              <w:rPr>
                <w:rFonts w:eastAsia="DengXian"/>
                <w:kern w:val="2"/>
              </w:rPr>
              <w:t>”, it seems that all interlaces within RB set k are available for PSFCH transmission.</w:t>
            </w:r>
          </w:p>
          <w:p w14:paraId="6341C3FF" w14:textId="77777777" w:rsidR="00206F44" w:rsidRDefault="00206F44" w:rsidP="00206F44">
            <w:pPr>
              <w:spacing w:beforeLines="50" w:before="120"/>
              <w:rPr>
                <w:rFonts w:ascii="Times" w:eastAsia="DengXian" w:hAnsi="Times"/>
                <w:kern w:val="2"/>
                <w:sz w:val="20"/>
                <w:szCs w:val="24"/>
                <w:lang w:val="en-GB" w:eastAsia="zh-CN"/>
              </w:rPr>
            </w:pPr>
            <w:r>
              <w:rPr>
                <w:rFonts w:ascii="Times" w:eastAsia="DengXian"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a UE determines, based on </w:t>
            </w:r>
            <w:r w:rsidRPr="0059124C">
              <w:rPr>
                <w:i/>
                <w:iCs/>
              </w:rPr>
              <w:t>sl-PSFCH-RB-Set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w:t>
            </w:r>
            <w:r w:rsidRPr="0059124C">
              <w:rPr>
                <w:iCs/>
              </w:rPr>
              <w:lastRenderedPageBreak/>
              <w:t xml:space="preserve">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w:proofErr w:type="gramStart"/>
                  <m:r>
                    <m:rPr>
                      <m:nor/>
                    </m:rPr>
                    <w:rPr>
                      <w:rFonts w:ascii="Cambria Math"/>
                    </w:rPr>
                    <m:t>interlace,</m:t>
                  </m:r>
                  <m:r>
                    <m:rPr>
                      <m:nor/>
                    </m:rPr>
                    <w:rPr>
                      <w:rFonts w:ascii="Cambria Math"/>
                      <w:i/>
                    </w:rPr>
                    <m:t>k</m:t>
                  </m:r>
                  <w:proofErr w:type="gramEnd"/>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r w:rsidRPr="0085665F">
              <w:rPr>
                <w:iCs/>
                <w:strike/>
                <w:color w:val="FF0000"/>
              </w:rPr>
              <w:t>A</w:t>
            </w:r>
            <w:r>
              <w:rPr>
                <w:iCs/>
                <w:color w:val="FF0000"/>
              </w:rPr>
              <w:t>a</w:t>
            </w:r>
            <w:r w:rsidRPr="0059124C">
              <w:rPr>
                <w:iCs/>
              </w:rPr>
              <w:t>ll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w:proofErr w:type="gramStart"/>
                  <m:r>
                    <m:rPr>
                      <m:nor/>
                    </m:rPr>
                    <w:rPr>
                      <w:rFonts w:ascii="Cambria Math"/>
                    </w:rPr>
                    <m:t>interlace,</m:t>
                  </m:r>
                  <m:r>
                    <m:rPr>
                      <m:nor/>
                    </m:rPr>
                    <w:rPr>
                      <w:rFonts w:ascii="Cambria Math"/>
                      <w:i/>
                    </w:rPr>
                    <m:t>k</m:t>
                  </m:r>
                  <w:proofErr w:type="gramEnd"/>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DengXian"/>
                <w:color w:val="2F5496" w:themeColor="accent5" w:themeShade="BF"/>
                <w:kern w:val="2"/>
              </w:rPr>
            </w:pPr>
            <w:r w:rsidRPr="00AA4027">
              <w:rPr>
                <w:rFonts w:eastAsia="DengXian"/>
                <w:color w:val="2F5496" w:themeColor="accent5" w:themeShade="BF"/>
                <w:kern w:val="2"/>
              </w:rPr>
              <w:t xml:space="preserve">[Aris]: </w:t>
            </w:r>
            <w:r w:rsidR="00AA4027" w:rsidRPr="00AA4027">
              <w:rPr>
                <w:rFonts w:eastAsia="DengXian"/>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DengXian"/>
                <w:kern w:val="2"/>
              </w:rPr>
            </w:pPr>
          </w:p>
          <w:p w14:paraId="51D10421" w14:textId="77777777" w:rsidR="00206F44" w:rsidRPr="0085665F" w:rsidRDefault="00206F44" w:rsidP="00206F44">
            <w:pPr>
              <w:pStyle w:val="ListParagraph"/>
              <w:numPr>
                <w:ilvl w:val="0"/>
                <w:numId w:val="21"/>
              </w:numPr>
              <w:spacing w:beforeLines="50" w:before="120"/>
              <w:ind w:leftChars="0"/>
              <w:rPr>
                <w:rFonts w:eastAsia="DengXian"/>
                <w:kern w:val="2"/>
              </w:rPr>
            </w:pPr>
            <w:r>
              <w:rPr>
                <w:rFonts w:eastAsia="DengXian"/>
                <w:kern w:val="2"/>
              </w:rPr>
              <w:t>For PSFCH type 2 (common interlace + dedicated PRB subset), there are following comments</w:t>
            </w:r>
          </w:p>
          <w:p w14:paraId="5A98478B" w14:textId="77777777" w:rsidR="00206F44" w:rsidRPr="0085665F" w:rsidRDefault="00206F44" w:rsidP="00206F44">
            <w:pPr>
              <w:pStyle w:val="ListParagraph"/>
              <w:numPr>
                <w:ilvl w:val="0"/>
                <w:numId w:val="23"/>
              </w:numPr>
              <w:spacing w:beforeLines="50" w:before="120"/>
              <w:ind w:leftChars="0"/>
              <w:rPr>
                <w:rFonts w:eastAsia="DengXian"/>
                <w:kern w:val="2"/>
              </w:rPr>
            </w:pPr>
            <w:r>
              <w:rPr>
                <w:rFonts w:eastAsia="DengXian"/>
                <w:kern w:val="2"/>
              </w:rPr>
              <w:t>During the procedure “</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Pr>
                <w:rFonts w:eastAsia="DengXian"/>
              </w:rPr>
              <w:t>…</w:t>
            </w:r>
            <w:r>
              <w:rPr>
                <w:rFonts w:eastAsia="DengXian"/>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w:t>
            </w:r>
            <w:proofErr w:type="gramStart"/>
            <w:r>
              <w:rPr>
                <w:rFonts w:eastAsia="DengXian"/>
                <w:kern w:val="2"/>
              </w:rPr>
              <w:t>is  determined</w:t>
            </w:r>
            <w:proofErr w:type="gramEnd"/>
            <w:r>
              <w:rPr>
                <w:rFonts w:eastAsia="DengXian"/>
                <w:kern w:val="2"/>
              </w:rPr>
              <w:t xml:space="preserve"> (based on </w:t>
            </w:r>
            <w:r>
              <w:rPr>
                <w:rFonts w:eastAsia="DengXian" w:hint="eastAsia"/>
                <w:kern w:val="2"/>
              </w:rPr>
              <w:t>P</w:t>
            </w:r>
            <w:r>
              <w:rPr>
                <w:rFonts w:eastAsia="DengXian"/>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proofErr w:type="gramStart"/>
            <w:r>
              <w:rPr>
                <w:rFonts w:eastAsia="DengXian"/>
                <w:kern w:val="2"/>
              </w:rPr>
              <w:t>”)should</w:t>
            </w:r>
            <w:proofErr w:type="gramEnd"/>
            <w:r>
              <w:rPr>
                <w:rFonts w:eastAsia="DengXian"/>
                <w:kern w:val="2"/>
              </w:rPr>
              <w:t xml:space="preserve"> be removed to later part when PSFCH resource is determined</w:t>
            </w:r>
          </w:p>
          <w:p w14:paraId="1EFD8C5F" w14:textId="77777777" w:rsidR="00206F44" w:rsidRDefault="00206F44" w:rsidP="00206F44">
            <w:pPr>
              <w:pStyle w:val="ListParagraph"/>
              <w:numPr>
                <w:ilvl w:val="0"/>
                <w:numId w:val="23"/>
              </w:numPr>
              <w:spacing w:beforeLines="50" w:before="120"/>
              <w:ind w:leftChars="0"/>
              <w:rPr>
                <w:rFonts w:eastAsia="DengXian"/>
                <w:kern w:val="2"/>
              </w:rPr>
            </w:pPr>
            <w:r>
              <w:rPr>
                <w:rFonts w:eastAsia="DengXian"/>
                <w:kern w:val="2"/>
              </w:rPr>
              <w:t>Based on the agreement for PSSCH-PSFCH mapping, we suggest the following modification:</w:t>
            </w:r>
          </w:p>
          <w:p w14:paraId="7FFEC910" w14:textId="77777777" w:rsidR="00206F44" w:rsidRDefault="00206F44" w:rsidP="00206F44">
            <w:pPr>
              <w:pStyle w:val="ListParagraph"/>
              <w:spacing w:beforeLines="50" w:before="120"/>
              <w:ind w:leftChars="0" w:left="720"/>
              <w:rPr>
                <w:rFonts w:eastAsia="DengXian"/>
                <w:kern w:val="2"/>
              </w:rPr>
            </w:pPr>
          </w:p>
          <w:p w14:paraId="6C745FA0" w14:textId="77777777" w:rsidR="00206F44" w:rsidRPr="0059124C" w:rsidRDefault="00206F44" w:rsidP="00206F44">
            <w:pPr>
              <w:rPr>
                <w:bCs/>
                <w:szCs w:val="21"/>
              </w:rPr>
            </w:pPr>
            <w:r>
              <w:rPr>
                <w:rFonts w:ascii="Times" w:eastAsia="DengXian" w:hAnsi="Times"/>
                <w:kern w:val="2"/>
                <w:sz w:val="20"/>
                <w:szCs w:val="24"/>
                <w:lang w:val="en-GB" w:eastAsia="zh-CN"/>
              </w:rPr>
              <w:t>“</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w:t>
            </w:r>
            <w:proofErr w:type="gramStart"/>
            <w:r w:rsidRPr="0059124C">
              <w:t>and,</w:t>
            </w:r>
            <w:proofErr w:type="gramEnd"/>
            <w:r w:rsidRPr="0059124C">
              <w:t xml:space="preserve">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w:t>
            </w:r>
            <w:proofErr w:type="gramStart"/>
            <w:r w:rsidRPr="0059124C">
              <w:t>and,</w:t>
            </w:r>
            <w:proofErr w:type="gramEnd"/>
            <w:r w:rsidRPr="0059124C">
              <w:t xml:space="preserve">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r w:rsidRPr="00927180">
              <w:rPr>
                <w:iCs/>
                <w:strike/>
                <w:color w:val="FF0000"/>
              </w:rPr>
              <w:t>f</w:t>
            </w:r>
            <w:r w:rsidRPr="00927180">
              <w:rPr>
                <w:iCs/>
                <w:color w:val="FF0000"/>
              </w:rPr>
              <w:t>F</w:t>
            </w:r>
            <w:r w:rsidRPr="0059124C">
              <w:rPr>
                <w:iCs/>
              </w:rPr>
              <w:t xml:space="preserve">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sl-PSFCH-RB-Set </w:t>
            </w:r>
            <w:r w:rsidRPr="000E519B">
              <w:rPr>
                <w:iCs/>
                <w:strike/>
                <w:color w:val="FF0000"/>
              </w:rPr>
              <w:t xml:space="preserve">or </w:t>
            </w:r>
            <w:r w:rsidRPr="000E519B">
              <w:rPr>
                <w:i/>
                <w:iCs/>
                <w:strike/>
                <w:color w:val="FF0000"/>
              </w:rPr>
              <w:t>sl-RB-SetPSFCH</w:t>
            </w:r>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r w:rsidRPr="000E519B">
              <w:rPr>
                <w:strike/>
                <w:color w:val="FF0000"/>
              </w:rPr>
              <w:t>T</w:t>
            </w:r>
            <w:r w:rsidRPr="000E519B">
              <w:rPr>
                <w:color w:val="FF0000"/>
              </w:rPr>
              <w:t>t</w:t>
            </w:r>
            <w:r w:rsidRPr="0059124C">
              <w: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r w:rsidRPr="007F37CD">
              <w:rPr>
                <w:strike/>
                <w:color w:val="FF0000"/>
              </w:rPr>
              <w:t>interlace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w:t>
            </w:r>
            <w:r w:rsidRPr="007F37CD">
              <w:rPr>
                <w:color w:val="FF0000"/>
              </w:rPr>
              <w:lastRenderedPageBreak/>
              <w:t xml:space="preserve">subset of </w:t>
            </w:r>
            <m:oMath>
              <m:sSubSup>
                <m:sSubSupPr>
                  <m:ctrlPr>
                    <w:rPr>
                      <w:rFonts w:ascii="Cambria Math" w:hAnsi="Cambria Math"/>
                      <w:i/>
                      <w:color w:val="FF0000"/>
                    </w:rPr>
                  </m:ctrlPr>
                </m:sSubSupPr>
                <m:e>
                  <m:r>
                    <w:rPr>
                      <w:rFonts w:ascii="Cambria Math"/>
                      <w:color w:val="FF0000"/>
                    </w:rPr>
                    <m:t>M</m:t>
                  </m:r>
                </m:e>
                <m:sub>
                  <w:proofErr w:type="gramStart"/>
                  <m:r>
                    <m:rPr>
                      <m:nor/>
                    </m:rPr>
                    <w:rPr>
                      <w:rFonts w:ascii="Cambria Math"/>
                      <w:color w:val="FF0000"/>
                    </w:rPr>
                    <m:t>PRB,</m:t>
                  </m:r>
                  <m:r>
                    <m:rPr>
                      <m:nor/>
                    </m:rPr>
                    <w:rPr>
                      <w:rFonts w:ascii="Cambria Math"/>
                      <w:i/>
                      <w:color w:val="FF0000"/>
                    </w:rPr>
                    <m:t>k</m:t>
                  </m:r>
                  <w:proofErr w:type="gramEnd"/>
                  <m:r>
                    <m:rPr>
                      <m:nor/>
                    </m:rPr>
                    <w:rPr>
                      <w:rFonts w:ascii="Cambria Math"/>
                      <w:i/>
                      <w:color w:val="FF0000"/>
                    </w:rPr>
                    <m:t>,</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DengXian"/>
                <w:kern w:val="2"/>
              </w:rPr>
            </w:pPr>
            <w:r>
              <w:rPr>
                <w:rFonts w:ascii="Times" w:eastAsia="DengXian" w:hAnsi="Times"/>
                <w:kern w:val="2"/>
                <w:sz w:val="20"/>
                <w:szCs w:val="24"/>
                <w:lang w:val="en-GB" w:eastAsia="zh-CN"/>
              </w:rPr>
              <w:t>”</w:t>
            </w:r>
          </w:p>
          <w:p w14:paraId="626E8794" w14:textId="77777777" w:rsidR="00206F44" w:rsidRDefault="00206F44" w:rsidP="00206F44">
            <w:pPr>
              <w:rPr>
                <w:rFonts w:eastAsia="Malgun Gothic"/>
              </w:rPr>
            </w:pPr>
            <w:r>
              <w:rPr>
                <w:rFonts w:eastAsia="DengXian"/>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5541D9E" w14:textId="77777777" w:rsidR="00206F44" w:rsidRPr="00BF47D0" w:rsidRDefault="00206F44" w:rsidP="00206F44">
            <w:pPr>
              <w:spacing w:beforeLines="50" w:before="120"/>
              <w:rPr>
                <w:rFonts w:eastAsia="DengXian"/>
                <w:kern w:val="2"/>
                <w:lang w:eastAsia="zh-CN"/>
              </w:rPr>
            </w:pPr>
            <w:bookmarkStart w:id="379" w:name="_Hlk144802029"/>
            <w:r w:rsidRPr="006145CF">
              <w:rPr>
                <w:color w:val="00B0F0"/>
              </w:rPr>
              <w:t xml:space="preserve">For operation with shared spectrum channel access, when </w:t>
            </w:r>
            <w:r w:rsidRPr="006145CF">
              <w:rPr>
                <w:i/>
                <w:color w:val="00B0F0"/>
              </w:rPr>
              <w:t>sl-PSFCH-Type = ‘type2’, a</w:t>
            </w:r>
            <w:r w:rsidRPr="006145CF">
              <w:rPr>
                <w:color w:val="FF0000"/>
              </w:rPr>
              <w:t xml:space="preserve"> </w:t>
            </w:r>
            <w:bookmarkEnd w:id="379"/>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DengXian"/>
                <w:kern w:val="2"/>
                <w:lang w:eastAsia="zh-CN"/>
              </w:rPr>
            </w:pPr>
            <w:r>
              <w:rPr>
                <w:rFonts w:eastAsia="DengXian"/>
                <w:kern w:val="2"/>
                <w:lang w:eastAsia="zh-CN"/>
              </w:rPr>
              <w:t>”</w:t>
            </w:r>
          </w:p>
          <w:p w14:paraId="11A76581" w14:textId="50C519D6" w:rsidR="00206F44" w:rsidRPr="005A4CCB" w:rsidRDefault="005A4CCB" w:rsidP="00206F44">
            <w:pPr>
              <w:spacing w:beforeLines="50" w:before="120"/>
              <w:rPr>
                <w:rFonts w:eastAsia="DengXian"/>
                <w:color w:val="2F5496" w:themeColor="accent5" w:themeShade="BF"/>
                <w:kern w:val="2"/>
                <w:sz w:val="20"/>
                <w:szCs w:val="20"/>
              </w:rPr>
            </w:pPr>
            <w:r w:rsidRPr="005A4CCB">
              <w:rPr>
                <w:rFonts w:eastAsia="DengXian"/>
                <w:color w:val="2F5496" w:themeColor="accent5" w:themeShade="BF"/>
                <w:kern w:val="2"/>
                <w:sz w:val="20"/>
                <w:szCs w:val="20"/>
              </w:rPr>
              <w:t xml:space="preserve">[Aris]: </w:t>
            </w:r>
            <w:r w:rsidRPr="005A4CCB">
              <w:rPr>
                <w:color w:val="2F5496" w:themeColor="accent5" w:themeShade="BF"/>
                <w:kern w:val="2"/>
                <w:sz w:val="20"/>
                <w:szCs w:val="20"/>
                <w:lang w:eastAsia="zh-CN"/>
              </w:rPr>
              <w:t>OK to move the OCB/PSD part to the end. The changes in the first part are equivalent to the current text.</w:t>
            </w:r>
          </w:p>
          <w:p w14:paraId="2716D5E9" w14:textId="77777777" w:rsidR="005A4CCB" w:rsidRDefault="005A4CCB" w:rsidP="00206F44">
            <w:pPr>
              <w:spacing w:beforeLines="50" w:before="120"/>
              <w:rPr>
                <w:rFonts w:eastAsia="DengXian"/>
                <w:kern w:val="2"/>
              </w:rPr>
            </w:pPr>
          </w:p>
          <w:p w14:paraId="5DEDBE6F"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PSFCH monitoring and reporting:</w:t>
            </w:r>
          </w:p>
          <w:p w14:paraId="04AF877D" w14:textId="77777777" w:rsidR="00206F44" w:rsidRDefault="00206F44" w:rsidP="00206F44">
            <w:pPr>
              <w:pStyle w:val="ListParagraph"/>
              <w:numPr>
                <w:ilvl w:val="0"/>
                <w:numId w:val="24"/>
              </w:numPr>
              <w:spacing w:beforeLines="50" w:before="120"/>
              <w:ind w:leftChars="0"/>
              <w:rPr>
                <w:rFonts w:eastAsia="DengXian"/>
                <w:kern w:val="2"/>
              </w:rPr>
            </w:pPr>
            <w:r>
              <w:rPr>
                <w:rFonts w:eastAsia="DengXian"/>
                <w:kern w:val="2"/>
              </w:rPr>
              <w:t>The following agreement were achieved in RAN1#114, which can be captured into 16.3.1</w:t>
            </w:r>
          </w:p>
          <w:tbl>
            <w:tblPr>
              <w:tblStyle w:val="TableGrid"/>
              <w:tblW w:w="0" w:type="auto"/>
              <w:tblLook w:val="04A0" w:firstRow="1" w:lastRow="0" w:firstColumn="1" w:lastColumn="0" w:noHBand="0" w:noVBand="1"/>
            </w:tblPr>
            <w:tblGrid>
              <w:gridCol w:w="8139"/>
            </w:tblGrid>
            <w:tr w:rsidR="00206F44" w14:paraId="7B3FF53B" w14:textId="77777777" w:rsidTr="00A95D70">
              <w:tc>
                <w:tcPr>
                  <w:tcW w:w="8139" w:type="dxa"/>
                </w:tcPr>
                <w:p w14:paraId="5CED6DBF" w14:textId="77777777" w:rsidR="00206F44" w:rsidRPr="00DD2FDA" w:rsidRDefault="00206F44" w:rsidP="00206F44">
                  <w:pPr>
                    <w:widowControl/>
                    <w:jc w:val="left"/>
                    <w:rPr>
                      <w:rFonts w:ascii="Times" w:eastAsia="Batang" w:hAnsi="Times"/>
                      <w:sz w:val="20"/>
                      <w:szCs w:val="24"/>
                      <w:lang w:val="en-GB" w:eastAsia="x-none"/>
                    </w:rPr>
                  </w:pPr>
                </w:p>
                <w:p w14:paraId="1B982017" w14:textId="77777777" w:rsidR="00206F44" w:rsidRPr="00DD2FDA" w:rsidRDefault="00206F44" w:rsidP="00206F44">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Batang" w:hAnsi="Times"/>
                      <w:sz w:val="20"/>
                      <w:szCs w:val="24"/>
                      <w:lang w:val="en-GB" w:eastAsia="x-none"/>
                    </w:rPr>
                  </w:pPr>
                </w:p>
                <w:p w14:paraId="79B9A081" w14:textId="77777777" w:rsidR="00206F44" w:rsidRPr="00DD2FDA" w:rsidRDefault="00206F44" w:rsidP="00206F44">
                  <w:pPr>
                    <w:widowControl/>
                    <w:jc w:val="left"/>
                    <w:rPr>
                      <w:rFonts w:ascii="Times" w:eastAsia="Batang"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409E3B19"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DengXian"/>
                <w:kern w:val="2"/>
              </w:rPr>
            </w:pPr>
          </w:p>
          <w:p w14:paraId="77D1BA10" w14:textId="77777777" w:rsidR="00206F44" w:rsidRDefault="00206F44" w:rsidP="00206F44">
            <w:pPr>
              <w:spacing w:beforeLines="50" w:before="120"/>
              <w:rPr>
                <w:rFonts w:eastAsia="DengXian"/>
                <w:kern w:val="2"/>
              </w:rPr>
            </w:pPr>
            <w:r w:rsidRPr="00212793">
              <w:rPr>
                <w:rFonts w:eastAsia="DengXian"/>
                <w:kern w:val="2"/>
                <w:highlight w:val="yellow"/>
                <w:lang w:eastAsia="zh-CN"/>
              </w:rPr>
              <w:t>For</w:t>
            </w:r>
            <w:r w:rsidRPr="00212793">
              <w:rPr>
                <w:rFonts w:eastAsia="DengXian"/>
                <w:kern w:val="2"/>
                <w:highlight w:val="yellow"/>
              </w:rPr>
              <w:t xml:space="preserve"> Synchronization procedures / S-SSB</w:t>
            </w:r>
            <w:r>
              <w:rPr>
                <w:rFonts w:eastAsia="DengXian"/>
                <w:kern w:val="2"/>
                <w:highlight w:val="yellow"/>
              </w:rPr>
              <w:t xml:space="preserve"> (16.1)</w:t>
            </w:r>
          </w:p>
          <w:p w14:paraId="43DBEE59"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The definition of anchor RB set can be supplemented based on the note in the agreements “</w:t>
            </w:r>
            <w:r>
              <w:rPr>
                <w:rFonts w:eastAsia="Microsoft YaHei"/>
                <w:bCs/>
                <w:color w:val="0070C0"/>
                <w:szCs w:val="20"/>
              </w:rPr>
              <w:t xml:space="preserve">Note: anchor RB set refers to the RB set where S-SSB indicated by </w:t>
            </w:r>
            <w:r>
              <w:rPr>
                <w:rFonts w:eastAsia="Microsoft YaHei"/>
                <w:bCs/>
                <w:i/>
                <w:color w:val="0070C0"/>
                <w:szCs w:val="20"/>
              </w:rPr>
              <w:t xml:space="preserve">sl-AbsoluteFrequencySSB-r16 </w:t>
            </w:r>
            <w:r>
              <w:rPr>
                <w:rFonts w:eastAsia="Microsoft YaHei"/>
                <w:bCs/>
                <w:color w:val="0070C0"/>
                <w:szCs w:val="20"/>
              </w:rPr>
              <w:t>locates</w:t>
            </w:r>
            <w:r>
              <w:rPr>
                <w:rFonts w:eastAsia="DengXian"/>
                <w:kern w:val="2"/>
              </w:rPr>
              <w:t>”</w:t>
            </w:r>
          </w:p>
          <w:p w14:paraId="5A24F859" w14:textId="6E0A65BF" w:rsidR="00B84D5E" w:rsidRPr="00B84D5E" w:rsidRDefault="00B84D5E" w:rsidP="00B84D5E">
            <w:pPr>
              <w:spacing w:beforeLines="50" w:before="120"/>
              <w:rPr>
                <w:rFonts w:eastAsia="DengXian"/>
                <w:color w:val="2F5496" w:themeColor="accent5" w:themeShade="BF"/>
                <w:kern w:val="2"/>
              </w:rPr>
            </w:pPr>
            <w:r w:rsidRPr="00B84D5E">
              <w:rPr>
                <w:rFonts w:eastAsia="DengXian"/>
                <w:color w:val="2F5496" w:themeColor="accent5" w:themeShade="BF"/>
                <w:kern w:val="2"/>
              </w:rPr>
              <w:t>[Aris]: Please see previous comments/responses to Huawei and Sharp.</w:t>
            </w:r>
          </w:p>
          <w:p w14:paraId="6753B3F5"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 xml:space="preserve">RAN1 does not have a clear agreement about how to map S-SSB repetitions on non-anchor RB set. Furthermore, RAN1 has the agreement on how to determine anchor RB set, and the current </w:t>
            </w:r>
            <w:r>
              <w:rPr>
                <w:rFonts w:eastAsia="DengXian"/>
                <w:kern w:val="2"/>
              </w:rPr>
              <w:lastRenderedPageBreak/>
              <w:t>agreements 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DengXian"/>
                <w:kern w:val="2"/>
              </w:rPr>
              <w:t>” and “</w:t>
            </w:r>
            <w:r>
              <w:rPr>
                <w:i/>
              </w:rPr>
              <w:t xml:space="preserve">sl-AbsoluteFrequencySSB-r18 </w:t>
            </w:r>
            <w:r>
              <w:t>when RB-set</w:t>
            </w:r>
            <w:r>
              <w:rPr>
                <w:i/>
              </w:rPr>
              <w:t xml:space="preserve"> j </w:t>
            </w:r>
            <w:r>
              <w:t>is a non-anchor RB-set;</w:t>
            </w:r>
            <w:r>
              <w:rPr>
                <w:rFonts w:eastAsia="DengXian"/>
                <w:kern w:val="2"/>
              </w:rPr>
              <w:t>” can be updated.</w:t>
            </w:r>
          </w:p>
          <w:p w14:paraId="0EEA80F7" w14:textId="3E9BF3E3" w:rsidR="00B84D5E" w:rsidRPr="00B84D5E" w:rsidRDefault="00B84D5E" w:rsidP="00B84D5E">
            <w:pPr>
              <w:spacing w:beforeLines="50" w:before="120"/>
              <w:rPr>
                <w:rFonts w:eastAsia="DengXian"/>
                <w:kern w:val="2"/>
                <w:sz w:val="20"/>
                <w:szCs w:val="20"/>
              </w:rPr>
            </w:pPr>
            <w:r w:rsidRPr="00B84D5E">
              <w:rPr>
                <w:rFonts w:eastAsia="DengXian"/>
                <w:color w:val="2F5496" w:themeColor="accent5" w:themeShade="BF"/>
                <w:kern w:val="2"/>
                <w:sz w:val="20"/>
                <w:szCs w:val="20"/>
              </w:rPr>
              <w:t>[Aris]: Please see previous comments – that statement was under a note for RAN1 confirmation/</w:t>
            </w:r>
            <w:proofErr w:type="gramStart"/>
            <w:r w:rsidRPr="00B84D5E">
              <w:rPr>
                <w:rFonts w:eastAsia="DengXian"/>
                <w:color w:val="2F5496" w:themeColor="accent5" w:themeShade="BF"/>
                <w:kern w:val="2"/>
                <w:sz w:val="20"/>
                <w:szCs w:val="20"/>
              </w:rPr>
              <w:t>revision</w:t>
            </w:r>
            <w:proofErr w:type="gramEnd"/>
            <w:r w:rsidRPr="00B84D5E">
              <w:rPr>
                <w:rFonts w:eastAsia="DengXian"/>
                <w:color w:val="2F5496" w:themeColor="accent5" w:themeShade="BF"/>
                <w:kern w:val="2"/>
                <w:sz w:val="20"/>
                <w:szCs w:val="20"/>
              </w:rPr>
              <w:t xml:space="preserve"> but it seems controversial and is now removed.</w:t>
            </w:r>
          </w:p>
          <w:p w14:paraId="112B9FDD"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DengXian"/>
                <w:kern w:val="2"/>
              </w:rPr>
              <w:t xml:space="preserve"> between repeated S-SS/PSBCH should be described in </w:t>
            </w:r>
            <w:proofErr w:type="gramStart"/>
            <w:r>
              <w:rPr>
                <w:rFonts w:eastAsia="DengXian"/>
                <w:kern w:val="2"/>
              </w:rPr>
              <w:t>details</w:t>
            </w:r>
            <w:proofErr w:type="gramEnd"/>
            <w:r>
              <w:rPr>
                <w:rFonts w:eastAsia="DengXian"/>
                <w:kern w:val="2"/>
              </w:rPr>
              <w:t xml:space="preserve"> based the agreements that “</w:t>
            </w:r>
            <w:r>
              <w:rPr>
                <w:rFonts w:eastAsia="Microsoft YaHei"/>
                <w:bCs/>
                <w:color w:val="0070C0"/>
                <w:szCs w:val="20"/>
              </w:rPr>
              <w:t>The gap is between the lowest subcarrier of the upper PSBCH and the highest subcarrier of the lower PSBCH</w:t>
            </w:r>
            <w:r>
              <w:rPr>
                <w:rFonts w:eastAsia="DengXian"/>
                <w:kern w:val="2"/>
              </w:rPr>
              <w:t>”.</w:t>
            </w:r>
          </w:p>
          <w:p w14:paraId="51A09D4D" w14:textId="7D676F5B" w:rsidR="00206F44" w:rsidRDefault="00B84D5E" w:rsidP="00206F44">
            <w:pPr>
              <w:spacing w:beforeLines="50" w:before="120"/>
              <w:rPr>
                <w:rFonts w:eastAsia="DengXian"/>
                <w:color w:val="2F5496" w:themeColor="accent5" w:themeShade="BF"/>
                <w:kern w:val="2"/>
                <w:sz w:val="20"/>
                <w:szCs w:val="20"/>
              </w:rPr>
            </w:pPr>
            <w:r w:rsidRPr="00B84D5E">
              <w:rPr>
                <w:rFonts w:eastAsia="DengXian"/>
                <w:color w:val="2F5496" w:themeColor="accent5" w:themeShade="BF"/>
                <w:kern w:val="2"/>
                <w:sz w:val="20"/>
                <w:szCs w:val="20"/>
              </w:rPr>
              <w:t xml:space="preserve">[Aris]: </w:t>
            </w:r>
            <w:r>
              <w:rPr>
                <w:rFonts w:eastAsia="DengXian"/>
                <w:color w:val="2F5496" w:themeColor="accent5" w:themeShade="BF"/>
                <w:kern w:val="2"/>
                <w:sz w:val="20"/>
                <w:szCs w:val="20"/>
              </w:rPr>
              <w:t>That should be captured in 38.211</w:t>
            </w:r>
            <w:r w:rsidR="00DA5014">
              <w:rPr>
                <w:rFonts w:eastAsia="DengXian"/>
                <w:color w:val="2F5496" w:themeColor="accent5" w:themeShade="BF"/>
                <w:kern w:val="2"/>
                <w:sz w:val="20"/>
                <w:szCs w:val="20"/>
              </w:rPr>
              <w:t xml:space="preserve"> or in 38.331</w:t>
            </w:r>
            <w:r>
              <w:rPr>
                <w:rFonts w:eastAsia="DengXian"/>
                <w:color w:val="2F5496" w:themeColor="accent5" w:themeShade="BF"/>
                <w:kern w:val="2"/>
                <w:sz w:val="20"/>
                <w:szCs w:val="20"/>
              </w:rPr>
              <w:t xml:space="preserve">. </w:t>
            </w:r>
          </w:p>
          <w:p w14:paraId="77E216B3" w14:textId="77777777" w:rsidR="00B84D5E" w:rsidRDefault="00B84D5E" w:rsidP="00206F44">
            <w:pPr>
              <w:spacing w:beforeLines="50" w:before="120"/>
              <w:rPr>
                <w:rFonts w:eastAsia="DengXian"/>
                <w:kern w:val="2"/>
              </w:rPr>
            </w:pPr>
          </w:p>
          <w:p w14:paraId="19BF7FC5" w14:textId="77777777" w:rsidR="00206F44" w:rsidRDefault="00206F44" w:rsidP="00206F44">
            <w:pPr>
              <w:spacing w:beforeLines="50" w:before="120"/>
              <w:rPr>
                <w:rFonts w:eastAsia="DengXian"/>
                <w:kern w:val="2"/>
                <w:lang w:eastAsia="zh-CN"/>
              </w:rPr>
            </w:pPr>
            <w:r>
              <w:rPr>
                <w:rFonts w:eastAsia="DengXian"/>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r>
              <w:rPr>
                <w:i/>
              </w:rPr>
              <w:t>sl-NumberRepeatedSSB</w:t>
            </w:r>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r>
              <w:rPr>
                <w:i/>
              </w:rPr>
              <w:t>sl-AbsoluteFrequencySSB</w:t>
            </w:r>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r>
              <w:rPr>
                <w:i/>
                <w:color w:val="0070C0"/>
              </w:rPr>
              <w:t>sl-AbsoluteFrequencySSB</w:t>
            </w:r>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r>
              <w:rPr>
                <w:i/>
              </w:rPr>
              <w:t xml:space="preserve">sl-NumberRepeatedSSB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r>
              <w:rPr>
                <w:i/>
              </w:rPr>
              <w:t xml:space="preserve">sl-AbsoluteFrequencySSB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r>
              <w:rPr>
                <w:i/>
              </w:rPr>
              <w:t xml:space="preserve">sl-NumberRepeatedSSB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r>
              <w:rPr>
                <w:i/>
              </w:rPr>
              <w:t>sl-GapRepeatedSSB</w:t>
            </w:r>
            <w:r>
              <w:t xml:space="preserve">, for a gap between </w:t>
            </w:r>
            <w:r>
              <w:rPr>
                <w:rFonts w:eastAsia="Microsoft YaHei"/>
                <w:bCs/>
                <w:color w:val="0070C0"/>
                <w:szCs w:val="20"/>
                <w:lang w:eastAsia="zh-CN"/>
              </w:rPr>
              <w:t>the lowest subcarrier of the upper PSBCH and the highest subcarrier of the lower PSBCH</w:t>
            </w:r>
            <w:r>
              <w:t xml:space="preserve"> </w:t>
            </w:r>
            <w:r>
              <w:rPr>
                <w:strike/>
                <w:color w:val="FF0000"/>
              </w:rPr>
              <w:t xml:space="preserve">repeated S-SS/PSBCH </w:t>
            </w:r>
            <w:proofErr w:type="gramStart"/>
            <w:r>
              <w:rPr>
                <w:strike/>
                <w:color w:val="FF0000"/>
              </w:rPr>
              <w:t>blocks</w:t>
            </w:r>
            <w:r>
              <w:t>;</w:t>
            </w:r>
            <w:proofErr w:type="gramEnd"/>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DengXian"/>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ListParagraph"/>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ListParagraph"/>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lastRenderedPageBreak/>
              <w:t>I</w:t>
            </w:r>
            <w:r>
              <w:rPr>
                <w:rFonts w:eastAsia="Yu Mincho"/>
                <w:kern w:val="2"/>
                <w:szCs w:val="32"/>
                <w:lang w:eastAsia="ja-JP"/>
              </w:rPr>
              <w:t>n our view, although the feature has not been discussed clearly, ‘PSFCH’ includes PSFCH for 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proofErr w:type="gramStart"/>
            <w:r>
              <w:rPr>
                <w:color w:val="2F5496" w:themeColor="accent5" w:themeShade="BF"/>
                <w:kern w:val="2"/>
                <w:sz w:val="20"/>
                <w:szCs w:val="20"/>
                <w:lang w:eastAsia="zh-CN"/>
              </w:rPr>
              <w:t>No</w:t>
            </w:r>
            <w:proofErr w:type="gramEnd"/>
            <w:r>
              <w:rPr>
                <w:color w:val="2F5496" w:themeColor="accent5" w:themeShade="BF"/>
                <w:kern w:val="2"/>
                <w:sz w:val="20"/>
                <w:szCs w:val="20"/>
                <w:lang w:eastAsia="zh-CN"/>
              </w:rPr>
              <w:t xml:space="preserve">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ListParagraph"/>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w:t>
            </w:r>
            <w:proofErr w:type="gramStart"/>
            <w:r w:rsidRPr="00A246F0">
              <w:rPr>
                <w:rFonts w:ascii="Times New Roman" w:eastAsia="Yu Mincho" w:hAnsi="Times New Roman"/>
                <w:kern w:val="2"/>
                <w:szCs w:val="32"/>
                <w:lang w:eastAsia="ja-JP"/>
              </w:rPr>
              <w:t>use  LTE</w:t>
            </w:r>
            <w:proofErr w:type="gramEnd"/>
            <w:r w:rsidRPr="00A246F0">
              <w:rPr>
                <w:rFonts w:ascii="Times New Roman" w:eastAsia="Yu Mincho" w:hAnsi="Times New Roman"/>
                <w:kern w:val="2"/>
                <w:szCs w:val="32"/>
                <w:lang w:eastAsia="ja-JP"/>
              </w:rPr>
              <w:t xml:space="preserve"> SL CA like wording.</w:t>
            </w:r>
          </w:p>
          <w:tbl>
            <w:tblPr>
              <w:tblStyle w:val="TableGrid"/>
              <w:tblW w:w="0" w:type="auto"/>
              <w:tblLook w:val="04A0" w:firstRow="1" w:lastRow="0" w:firstColumn="1" w:lastColumn="0" w:noHBand="0" w:noVBand="1"/>
            </w:tblPr>
            <w:tblGrid>
              <w:gridCol w:w="8139"/>
            </w:tblGrid>
            <w:tr w:rsidR="00206F44" w14:paraId="1D2D9AB6" w14:textId="77777777" w:rsidTr="00A95D70">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00F20317" w:rsidRPr="00A246F0">
                    <w:rPr>
                      <w:noProof/>
                      <w:sz w:val="20"/>
                      <w:szCs w:val="20"/>
                      <w:lang w:val="en-GB" w:eastAsia="zh-CN"/>
                    </w:rPr>
                    <w:object w:dxaOrig="630" w:dyaOrig="420" w14:anchorId="67E9DD0C">
                      <v:shape id="_x0000_i1045" type="#_x0000_t75" alt="" style="width:24.35pt;height:17.15pt;mso-width-percent:0;mso-height-percent:0;mso-width-percent:0;mso-height-percent:0" o:ole="">
                        <v:imagedata r:id="rId15" o:title=""/>
                      </v:shape>
                      <o:OLEObject Type="Embed" ProgID="Equation.DSMT4" ShapeID="_x0000_i1045" DrawAspect="Content" ObjectID="_1755446288" r:id="rId32"/>
                    </w:object>
                  </w:r>
                  <w:r w:rsidRPr="00A246F0">
                    <w:rPr>
                      <w:sz w:val="20"/>
                      <w:szCs w:val="20"/>
                      <w:lang w:val="en-GB" w:eastAsia="zh-CN"/>
                    </w:rPr>
                    <w:t xml:space="preserve"> defined in [6] after this power adjustment, the UE shall drop the sidelink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ListParagraph"/>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TableGrid"/>
              <w:tblW w:w="0" w:type="auto"/>
              <w:tblLook w:val="04A0" w:firstRow="1" w:lastRow="0" w:firstColumn="1" w:lastColumn="0" w:noHBand="0" w:noVBand="1"/>
            </w:tblPr>
            <w:tblGrid>
              <w:gridCol w:w="8139"/>
            </w:tblGrid>
            <w:tr w:rsidR="00206F44" w14:paraId="6CB9ED74" w14:textId="77777777" w:rsidTr="00A95D70">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lastRenderedPageBreak/>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If, after adjusting the power of the PSCCH or the PSSCH with the largest priority value, a total power exceeds P_CMAX, the UE drop the transmission of the PSCCH or the PSSCH, respectively. And the UE repeat this procedure over non-dropped carriers. It is not specified which sidelink transmission the UE adjusts when sidelink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DengXian"/>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DengXian"/>
                <w:kern w:val="2"/>
                <w:szCs w:val="32"/>
                <w:lang w:eastAsia="zh-CN"/>
              </w:rPr>
            </w:pPr>
            <w:r w:rsidRPr="0070248D">
              <w:rPr>
                <w:rFonts w:eastAsia="DengXian"/>
                <w:kern w:val="2"/>
                <w:szCs w:val="32"/>
                <w:lang w:eastAsia="zh-CN"/>
              </w:rPr>
              <w:t xml:space="preserve">The following agreement is missing in the draft CR. </w:t>
            </w:r>
          </w:p>
          <w:tbl>
            <w:tblPr>
              <w:tblStyle w:val="TableGrid"/>
              <w:tblW w:w="0" w:type="auto"/>
              <w:tblLook w:val="04A0" w:firstRow="1" w:lastRow="0" w:firstColumn="1" w:lastColumn="0" w:noHBand="0" w:noVBand="1"/>
            </w:tblPr>
            <w:tblGrid>
              <w:gridCol w:w="8139"/>
            </w:tblGrid>
            <w:tr w:rsidR="00206F44" w14:paraId="5F69E98D" w14:textId="77777777" w:rsidTr="00A95D70">
              <w:tc>
                <w:tcPr>
                  <w:tcW w:w="8139" w:type="dxa"/>
                </w:tcPr>
                <w:p w14:paraId="7A6AB1E2" w14:textId="77777777" w:rsidR="00206F44" w:rsidRPr="00DD2FDA" w:rsidRDefault="00206F44" w:rsidP="00206F44">
                  <w:pPr>
                    <w:widowControl/>
                    <w:jc w:val="left"/>
                    <w:rPr>
                      <w:rFonts w:ascii="Times" w:eastAsia="Batang"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Batang" w:hAnsi="Times"/>
                <w:color w:val="2F5496" w:themeColor="accent5" w:themeShade="BF"/>
                <w:sz w:val="20"/>
                <w:szCs w:val="24"/>
                <w:lang w:val="en-GB" w:eastAsia="x-none"/>
              </w:rPr>
              <w:t>This is for sequence generation - it is captured in 38.211.</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lastRenderedPageBreak/>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33" w:history="1">
        <w:r w:rsidR="00DA4955">
          <w:rPr>
            <w:rStyle w:val="Hyperlink"/>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TableGrid"/>
        <w:tblW w:w="0" w:type="auto"/>
        <w:tblLook w:val="04A0" w:firstRow="1" w:lastRow="0" w:firstColumn="1" w:lastColumn="0" w:noHBand="0" w:noVBand="1"/>
      </w:tblPr>
      <w:tblGrid>
        <w:gridCol w:w="867"/>
        <w:gridCol w:w="8843"/>
      </w:tblGrid>
      <w:tr w:rsidR="0008360B" w14:paraId="7008532F"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A95D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A95D70">
            <w:pPr>
              <w:spacing w:beforeLines="50" w:before="120"/>
              <w:rPr>
                <w:kern w:val="2"/>
                <w:sz w:val="20"/>
                <w:szCs w:val="20"/>
                <w:lang w:eastAsia="zh-CN"/>
              </w:rPr>
            </w:pPr>
            <w:r>
              <w:rPr>
                <w:kern w:val="2"/>
                <w:sz w:val="20"/>
                <w:szCs w:val="20"/>
                <w:lang w:eastAsia="zh-CN"/>
              </w:rPr>
              <w:t>Comments</w:t>
            </w:r>
          </w:p>
        </w:tc>
      </w:tr>
      <w:tr w:rsidR="0008360B" w14:paraId="051DF609" w14:textId="77777777" w:rsidTr="00A95D70">
        <w:tc>
          <w:tcPr>
            <w:tcW w:w="2113" w:type="dxa"/>
            <w:tcBorders>
              <w:top w:val="single" w:sz="4" w:space="0" w:color="auto"/>
              <w:left w:val="single" w:sz="4" w:space="0" w:color="auto"/>
              <w:bottom w:val="single" w:sz="4" w:space="0" w:color="auto"/>
              <w:right w:val="single" w:sz="4" w:space="0" w:color="auto"/>
            </w:tcBorders>
          </w:tcPr>
          <w:p w14:paraId="0A6C2DB6" w14:textId="742B2E9C" w:rsidR="0008360B" w:rsidRDefault="0047473F" w:rsidP="00A95D70">
            <w:pPr>
              <w:spacing w:beforeLines="50" w:before="120"/>
              <w:rPr>
                <w:kern w:val="2"/>
                <w:sz w:val="20"/>
                <w:szCs w:val="20"/>
                <w:lang w:eastAsia="zh-CN"/>
              </w:rPr>
            </w:pPr>
            <w:r>
              <w:rPr>
                <w:kern w:val="2"/>
                <w:sz w:val="20"/>
                <w:szCs w:val="20"/>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34B00F3" w14:textId="77777777" w:rsidR="007C02D4" w:rsidRPr="000E2D83" w:rsidRDefault="007A57CA" w:rsidP="00A95D70">
            <w:pPr>
              <w:rPr>
                <w:b/>
                <w:bCs/>
                <w:color w:val="000000" w:themeColor="text1"/>
                <w:kern w:val="2"/>
                <w:sz w:val="20"/>
                <w:szCs w:val="20"/>
                <w:u w:val="single"/>
                <w:lang w:eastAsia="zh-CN"/>
              </w:rPr>
            </w:pPr>
            <w:r w:rsidRPr="000E2D83">
              <w:rPr>
                <w:b/>
                <w:bCs/>
                <w:color w:val="000000" w:themeColor="text1"/>
                <w:kern w:val="2"/>
                <w:sz w:val="20"/>
                <w:szCs w:val="20"/>
                <w:u w:val="single"/>
                <w:lang w:eastAsia="zh-CN"/>
              </w:rPr>
              <w:t xml:space="preserve">For sidelink unlicensed, </w:t>
            </w:r>
          </w:p>
          <w:p w14:paraId="00D545DE" w14:textId="5B25E849" w:rsidR="007C02D4" w:rsidRDefault="007C02D4" w:rsidP="00A95D70">
            <w:pPr>
              <w:rPr>
                <w:color w:val="000000" w:themeColor="text1"/>
                <w:kern w:val="2"/>
                <w:sz w:val="20"/>
                <w:szCs w:val="20"/>
                <w:lang w:eastAsia="zh-CN"/>
              </w:rPr>
            </w:pPr>
            <w:r>
              <w:rPr>
                <w:color w:val="000000" w:themeColor="text1"/>
                <w:kern w:val="2"/>
                <w:sz w:val="20"/>
                <w:szCs w:val="20"/>
                <w:lang w:eastAsia="zh-CN"/>
              </w:rPr>
              <w:t>Comment #1</w:t>
            </w:r>
          </w:p>
          <w:p w14:paraId="694041D2" w14:textId="734632C0" w:rsidR="0008360B" w:rsidRDefault="00F7627E" w:rsidP="00A95D70">
            <w:pPr>
              <w:rPr>
                <w:color w:val="000000" w:themeColor="text1"/>
                <w:kern w:val="2"/>
                <w:sz w:val="20"/>
                <w:szCs w:val="20"/>
                <w:lang w:eastAsia="zh-CN"/>
              </w:rPr>
            </w:pPr>
            <w:r>
              <w:rPr>
                <w:color w:val="000000" w:themeColor="text1"/>
                <w:kern w:val="2"/>
                <w:sz w:val="20"/>
                <w:szCs w:val="20"/>
                <w:lang w:eastAsia="zh-CN"/>
              </w:rPr>
              <w:t>We think the following</w:t>
            </w:r>
            <w:r w:rsidR="002D1319">
              <w:rPr>
                <w:color w:val="000000" w:themeColor="text1"/>
                <w:kern w:val="2"/>
                <w:sz w:val="20"/>
                <w:szCs w:val="20"/>
                <w:lang w:eastAsia="zh-CN"/>
              </w:rPr>
              <w:t xml:space="preserve"> agreements regarding the PSCCH frequency resources </w:t>
            </w:r>
            <w:r>
              <w:rPr>
                <w:color w:val="000000" w:themeColor="text1"/>
                <w:kern w:val="2"/>
                <w:sz w:val="20"/>
                <w:szCs w:val="20"/>
                <w:lang w:eastAsia="zh-CN"/>
              </w:rPr>
              <w:t xml:space="preserve">may need to be captured in Sec </w:t>
            </w:r>
            <w:proofErr w:type="gramStart"/>
            <w:r>
              <w:rPr>
                <w:color w:val="000000" w:themeColor="text1"/>
                <w:kern w:val="2"/>
                <w:sz w:val="20"/>
                <w:szCs w:val="20"/>
                <w:lang w:eastAsia="zh-CN"/>
              </w:rPr>
              <w:t>16.4</w:t>
            </w:r>
            <w:r w:rsidR="007C02D4">
              <w:rPr>
                <w:color w:val="000000" w:themeColor="text1"/>
                <w:kern w:val="2"/>
                <w:sz w:val="20"/>
                <w:szCs w:val="20"/>
                <w:lang w:eastAsia="zh-CN"/>
              </w:rPr>
              <w:t xml:space="preserve"> </w:t>
            </w:r>
            <w:r w:rsidR="007B3F21">
              <w:rPr>
                <w:color w:val="000000" w:themeColor="text1"/>
                <w:kern w:val="2"/>
                <w:sz w:val="20"/>
                <w:szCs w:val="20"/>
                <w:lang w:eastAsia="zh-CN"/>
              </w:rPr>
              <w:t>.</w:t>
            </w:r>
            <w:proofErr w:type="gramEnd"/>
            <w:r w:rsidR="007B3F21">
              <w:rPr>
                <w:color w:val="000000" w:themeColor="text1"/>
                <w:kern w:val="2"/>
                <w:sz w:val="20"/>
                <w:szCs w:val="20"/>
                <w:lang w:eastAsia="zh-CN"/>
              </w:rPr>
              <w:t xml:space="preserve"> Mainly, the PSCCH does not use the PRB in the </w:t>
            </w:r>
            <w:r w:rsidR="00984CB0">
              <w:rPr>
                <w:color w:val="000000" w:themeColor="text1"/>
                <w:kern w:val="2"/>
                <w:sz w:val="20"/>
                <w:szCs w:val="20"/>
                <w:lang w:eastAsia="zh-CN"/>
              </w:rPr>
              <w:t xml:space="preserve">RB-set intra-cell guard bands. </w:t>
            </w:r>
          </w:p>
          <w:p w14:paraId="603E2E48" w14:textId="77777777" w:rsidR="00984CB0" w:rsidRDefault="00984CB0" w:rsidP="00A95D70">
            <w:pPr>
              <w:rPr>
                <w:color w:val="000000" w:themeColor="text1"/>
                <w:kern w:val="2"/>
                <w:sz w:val="20"/>
                <w:szCs w:val="20"/>
                <w:lang w:eastAsia="zh-CN"/>
              </w:rPr>
            </w:pPr>
          </w:p>
          <w:p w14:paraId="6740E59F" w14:textId="6A3A388F" w:rsidR="00483C20" w:rsidRPr="002A5628" w:rsidRDefault="00483C20" w:rsidP="00483C20">
            <w:pPr>
              <w:rPr>
                <w:sz w:val="20"/>
                <w:szCs w:val="20"/>
                <w:lang w:eastAsia="x-none"/>
              </w:rPr>
            </w:pPr>
            <w:r w:rsidRPr="002A5628">
              <w:rPr>
                <w:sz w:val="20"/>
                <w:szCs w:val="20"/>
                <w:highlight w:val="darkYellow"/>
                <w:lang w:eastAsia="x-none"/>
              </w:rPr>
              <w:t>Working assumption</w:t>
            </w:r>
            <w:r>
              <w:rPr>
                <w:sz w:val="20"/>
                <w:szCs w:val="20"/>
                <w:lang w:eastAsia="x-none"/>
              </w:rPr>
              <w:t xml:space="preserve"> (RAN1#114)</w:t>
            </w:r>
          </w:p>
          <w:p w14:paraId="3FB5E2CC" w14:textId="77777777" w:rsidR="00483C20" w:rsidRPr="002A5628" w:rsidRDefault="00483C20" w:rsidP="00483C20">
            <w:pPr>
              <w:rPr>
                <w:rFonts w:eastAsia="Microsoft YaHei"/>
                <w:sz w:val="20"/>
              </w:rPr>
            </w:pPr>
            <w:r w:rsidRPr="002A5628">
              <w:rPr>
                <w:rFonts w:eastAsia="Microsoft YaHei"/>
                <w:sz w:val="20"/>
              </w:rPr>
              <w:t>For interlace RB-based PSCCH/PSSCH transmission in SL-U:</w:t>
            </w:r>
          </w:p>
          <w:p w14:paraId="3FCA8460" w14:textId="77777777" w:rsidR="00483C20" w:rsidRPr="002A5628" w:rsidRDefault="00483C20" w:rsidP="00483C20">
            <w:pPr>
              <w:pStyle w:val="ListParagraph"/>
              <w:numPr>
                <w:ilvl w:val="0"/>
                <w:numId w:val="27"/>
              </w:numPr>
              <w:ind w:leftChars="0"/>
              <w:rPr>
                <w:rFonts w:eastAsia="Microsoft YaHei"/>
                <w:szCs w:val="22"/>
              </w:rPr>
            </w:pPr>
            <w:r w:rsidRPr="002A5628">
              <w:rPr>
                <w:rFonts w:eastAsia="Microsoft YaHei"/>
                <w:szCs w:val="22"/>
              </w:rPr>
              <w:t>The PSCCH modulation symbols are mapped sequentially over the PRBs of a sub-channel, regardless the number of interlace within one sub-channel</w:t>
            </w:r>
          </w:p>
          <w:p w14:paraId="57452FAA" w14:textId="77777777" w:rsidR="00483C20" w:rsidRPr="002A5628" w:rsidRDefault="00483C20" w:rsidP="00483C20">
            <w:pPr>
              <w:pStyle w:val="ListParagraph"/>
              <w:numPr>
                <w:ilvl w:val="0"/>
                <w:numId w:val="27"/>
              </w:numPr>
              <w:ind w:leftChars="0"/>
              <w:rPr>
                <w:rFonts w:eastAsia="Microsoft YaHei"/>
                <w:szCs w:val="22"/>
              </w:rPr>
            </w:pPr>
            <w:r w:rsidRPr="002A5628">
              <w:rPr>
                <w:rFonts w:eastAsia="Microsoft YaHei"/>
                <w:szCs w:val="22"/>
              </w:rPr>
              <w:t>The PSSCH modulation symbols are mapped sequentially over the PRBs among all the allocated PRBs for PSSCH transmission, regardless the number of interlace within one sub-channel and number of allocated sub-channels</w:t>
            </w:r>
          </w:p>
          <w:p w14:paraId="14426FF7" w14:textId="77777777" w:rsidR="00483C20" w:rsidRDefault="00483C20" w:rsidP="00483C20">
            <w:pPr>
              <w:rPr>
                <w:sz w:val="20"/>
                <w:szCs w:val="20"/>
                <w:lang w:eastAsia="x-none"/>
              </w:rPr>
            </w:pPr>
            <w:r w:rsidRPr="002A5628">
              <w:rPr>
                <w:rFonts w:hint="eastAsia"/>
                <w:sz w:val="20"/>
                <w:szCs w:val="20"/>
                <w:lang w:eastAsia="x-none"/>
              </w:rPr>
              <w:t>N</w:t>
            </w:r>
            <w:r w:rsidRPr="002A5628">
              <w:rPr>
                <w:sz w:val="20"/>
                <w:szCs w:val="20"/>
                <w:lang w:eastAsia="x-none"/>
              </w:rPr>
              <w:t>ote: this working assumption will be automatically confirmed if no concern is raised before the end of RAN1#114.</w:t>
            </w:r>
          </w:p>
          <w:p w14:paraId="6C1DC200" w14:textId="016701BB" w:rsidR="009953AE" w:rsidRPr="0027544C" w:rsidRDefault="009953AE" w:rsidP="009953AE">
            <w:pPr>
              <w:spacing w:line="276" w:lineRule="auto"/>
              <w:rPr>
                <w:b/>
                <w:sz w:val="20"/>
                <w:szCs w:val="20"/>
                <w:shd w:val="clear" w:color="auto" w:fill="9999FF"/>
              </w:rPr>
            </w:pPr>
            <w:r w:rsidRPr="0027544C">
              <w:rPr>
                <w:b/>
                <w:sz w:val="20"/>
                <w:szCs w:val="20"/>
                <w:highlight w:val="green"/>
                <w:shd w:val="clear" w:color="auto" w:fill="9999FF"/>
              </w:rPr>
              <w:t>Agreement</w:t>
            </w:r>
            <w:r w:rsidRPr="0027544C">
              <w:rPr>
                <w:b/>
                <w:sz w:val="20"/>
                <w:szCs w:val="20"/>
                <w:shd w:val="clear" w:color="auto" w:fill="9999FF"/>
              </w:rPr>
              <w:t xml:space="preserve"> </w:t>
            </w:r>
            <w:r w:rsidRPr="0027544C">
              <w:rPr>
                <w:sz w:val="20"/>
                <w:szCs w:val="20"/>
                <w:lang w:eastAsia="x-none"/>
              </w:rPr>
              <w:t>(RAN1#113)</w:t>
            </w:r>
          </w:p>
          <w:p w14:paraId="4CA8776E" w14:textId="77777777" w:rsidR="009953AE" w:rsidRPr="0027544C" w:rsidRDefault="009953AE" w:rsidP="009953AE">
            <w:pPr>
              <w:tabs>
                <w:tab w:val="left" w:pos="0"/>
              </w:tabs>
              <w:spacing w:line="276" w:lineRule="auto"/>
              <w:rPr>
                <w:bCs/>
                <w:sz w:val="20"/>
                <w:szCs w:val="20"/>
              </w:rPr>
            </w:pPr>
            <w:r w:rsidRPr="0027544C">
              <w:rPr>
                <w:sz w:val="20"/>
                <w:szCs w:val="20"/>
              </w:rPr>
              <w:t xml:space="preserve">For </w:t>
            </w:r>
            <w:r w:rsidRPr="0027544C">
              <w:rPr>
                <w:rFonts w:hint="eastAsia"/>
                <w:sz w:val="20"/>
                <w:szCs w:val="20"/>
              </w:rPr>
              <w:t>contiguous</w:t>
            </w:r>
            <w:r w:rsidRPr="0027544C">
              <w:rPr>
                <w:sz w:val="20"/>
                <w:szCs w:val="20"/>
              </w:rPr>
              <w:t xml:space="preserve"> RB-based PSCCH/PSSCH transmission in SL-U, regarding sub-channel(s) which include intra-cell guardband PRBs, down-select one or more of the followings in RAN1#113:</w:t>
            </w:r>
          </w:p>
          <w:p w14:paraId="75FA937F"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2: Such sub-channel(s) can be used for PSCCH/PSSCH transmission</w:t>
            </w:r>
          </w:p>
          <w:p w14:paraId="28F9557E" w14:textId="77777777" w:rsidR="009953AE" w:rsidRPr="0027544C" w:rsidRDefault="009953AE" w:rsidP="009953AE">
            <w:pPr>
              <w:numPr>
                <w:ilvl w:val="1"/>
                <w:numId w:val="3"/>
              </w:numPr>
              <w:autoSpaceDE/>
              <w:autoSpaceDN/>
              <w:adjustRightInd/>
              <w:snapToGrid/>
              <w:spacing w:after="0"/>
              <w:jc w:val="left"/>
              <w:rPr>
                <w:sz w:val="20"/>
                <w:szCs w:val="20"/>
              </w:rPr>
            </w:pPr>
            <w:r w:rsidRPr="0027544C">
              <w:rPr>
                <w:color w:val="FF0000"/>
                <w:sz w:val="20"/>
                <w:szCs w:val="20"/>
              </w:rPr>
              <w:t xml:space="preserve">Note: </w:t>
            </w:r>
            <w:r w:rsidRPr="0027544C">
              <w:rPr>
                <w:sz w:val="20"/>
                <w:szCs w:val="20"/>
              </w:rPr>
              <w:t>PRBs within intra-cell guard band are not used for PSCCH transmission as per previous agreement</w:t>
            </w:r>
          </w:p>
          <w:p w14:paraId="00517B0C"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3: Such sub-channel(s) cannot be used for PSCCH transmission, and can be used for PSSCH transmission</w:t>
            </w:r>
          </w:p>
          <w:p w14:paraId="50EA3EA5"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F</w:t>
            </w:r>
            <w:r w:rsidRPr="0027544C">
              <w:rPr>
                <w:sz w:val="20"/>
                <w:szCs w:val="20"/>
              </w:rPr>
              <w:t>FS details, e.g., conditions to apply the above Option(s)</w:t>
            </w:r>
          </w:p>
          <w:p w14:paraId="45721E21"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sz w:val="20"/>
                <w:szCs w:val="20"/>
              </w:rPr>
              <w:t>FFS impacts on definition of candidate resource, and resource selection</w:t>
            </w:r>
          </w:p>
          <w:p w14:paraId="2B63ED2A" w14:textId="77777777" w:rsidR="00483C20" w:rsidRPr="0027544C" w:rsidRDefault="00483C20" w:rsidP="00483C20">
            <w:pPr>
              <w:rPr>
                <w:sz w:val="20"/>
                <w:szCs w:val="20"/>
                <w:lang w:eastAsia="x-none"/>
              </w:rPr>
            </w:pPr>
          </w:p>
          <w:p w14:paraId="7A3F3FE1" w14:textId="5CAE536F" w:rsidR="00A30CA2" w:rsidRPr="0027544C" w:rsidRDefault="00A30CA2" w:rsidP="00A30CA2">
            <w:pPr>
              <w:rPr>
                <w:sz w:val="20"/>
                <w:szCs w:val="20"/>
                <w:lang w:eastAsia="x-none"/>
              </w:rPr>
            </w:pPr>
            <w:r w:rsidRPr="0027544C">
              <w:rPr>
                <w:rFonts w:eastAsia="Batang"/>
                <w:b/>
                <w:sz w:val="20"/>
                <w:szCs w:val="20"/>
                <w:highlight w:val="green"/>
                <w:lang w:val="en-GB"/>
              </w:rPr>
              <w:t>Agreement</w:t>
            </w:r>
            <w:r w:rsidRPr="0027544C">
              <w:rPr>
                <w:rFonts w:eastAsia="Batang"/>
                <w:b/>
                <w:sz w:val="20"/>
                <w:szCs w:val="20"/>
                <w:lang w:val="en-GB"/>
              </w:rPr>
              <w:t xml:space="preserve"> </w:t>
            </w:r>
            <w:r w:rsidRPr="0027544C">
              <w:rPr>
                <w:sz w:val="20"/>
                <w:szCs w:val="20"/>
                <w:lang w:eastAsia="x-none"/>
              </w:rPr>
              <w:t>(RAN1#114)</w:t>
            </w:r>
          </w:p>
          <w:p w14:paraId="6782911F" w14:textId="77777777" w:rsidR="00A30CA2" w:rsidRPr="0027544C" w:rsidRDefault="00A30CA2" w:rsidP="00A30CA2">
            <w:pPr>
              <w:tabs>
                <w:tab w:val="left" w:pos="0"/>
              </w:tabs>
              <w:rPr>
                <w:rFonts w:eastAsia="Batang"/>
                <w:bCs/>
                <w:sz w:val="20"/>
                <w:szCs w:val="20"/>
                <w:lang w:val="en-GB"/>
              </w:rPr>
            </w:pPr>
            <w:r w:rsidRPr="0027544C">
              <w:rPr>
                <w:rFonts w:eastAsia="Batang"/>
                <w:sz w:val="20"/>
                <w:szCs w:val="20"/>
                <w:lang w:val="en-GB"/>
              </w:rPr>
              <w:t>For contiguous RB-based PSCCH/PSSCH transmission in SL-U, regarding sub-channel(s) which include intra-cell guardband PRBs, support only option 3.</w:t>
            </w:r>
          </w:p>
          <w:p w14:paraId="1706522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FFS other details, e.g., impacts on resource selection, PSCCH mapping, etc.</w:t>
            </w:r>
          </w:p>
          <w:p w14:paraId="688AF16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w:t>
            </w:r>
          </w:p>
          <w:p w14:paraId="355C7FBF"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2: Such sub-channel(s) can be used for PSCCH/PSSCH transmission</w:t>
            </w:r>
          </w:p>
          <w:p w14:paraId="389D8F1D" w14:textId="77777777" w:rsidR="00A30CA2" w:rsidRPr="0027544C" w:rsidRDefault="00A30CA2" w:rsidP="00A30CA2">
            <w:pPr>
              <w:numPr>
                <w:ilvl w:val="2"/>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 PRBs within intra-cell guard band are not used for PSCCH transmission as per previous agreement</w:t>
            </w:r>
          </w:p>
          <w:p w14:paraId="0F882561"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3: Such sub-channel(s) cannot be used for PSCCH transmission, and can be used for PSSCH transmission</w:t>
            </w:r>
          </w:p>
          <w:p w14:paraId="750EA58B" w14:textId="77777777" w:rsidR="00A30CA2" w:rsidRPr="0027544C" w:rsidRDefault="00000000"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hint="eastAsia"/>
                      <w:sz w:val="20"/>
                      <w:szCs w:val="20"/>
                    </w:rPr>
                    <m:t>left</m:t>
                  </m:r>
                </m:sub>
              </m:sSub>
            </m:oMath>
            <w:r w:rsidR="00A30CA2" w:rsidRPr="0027544C">
              <w:rPr>
                <w:rFonts w:eastAsia="Batang"/>
                <w:sz w:val="20"/>
                <w:szCs w:val="20"/>
                <w:lang w:val="en-GB"/>
              </w:rPr>
              <w:t xml:space="preserve"> : the number of remaining PRBs of a sub-channel belonging to </w:t>
            </w:r>
            <w:proofErr w:type="gramStart"/>
            <w:r w:rsidR="00A30CA2" w:rsidRPr="0027544C">
              <w:rPr>
                <w:rFonts w:eastAsia="Batang"/>
                <w:sz w:val="20"/>
                <w:szCs w:val="20"/>
                <w:lang w:val="en-GB"/>
              </w:rPr>
              <w:t>a</w:t>
            </w:r>
            <w:proofErr w:type="gramEnd"/>
            <w:r w:rsidR="00A30CA2" w:rsidRPr="0027544C">
              <w:rPr>
                <w:rFonts w:eastAsia="Batang"/>
                <w:sz w:val="20"/>
                <w:szCs w:val="20"/>
                <w:lang w:val="en-GB"/>
              </w:rPr>
              <w:t xml:space="preserve"> RB set after excluding the PRBs belonging to intra-cell guardband</w:t>
            </w:r>
          </w:p>
          <w:p w14:paraId="4DF1C540" w14:textId="77777777" w:rsidR="00A30CA2" w:rsidRPr="0027544C" w:rsidRDefault="00000000"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PSCCH</m:t>
                  </m:r>
                </m:sub>
              </m:sSub>
            </m:oMath>
            <w:r w:rsidR="00A30CA2" w:rsidRPr="0027544C">
              <w:rPr>
                <w:rFonts w:eastAsia="Batang"/>
                <w:sz w:val="20"/>
                <w:szCs w:val="20"/>
                <w:lang w:val="en-GB"/>
              </w:rPr>
              <w:t xml:space="preserve"> : the number of PRBs for PSCCH transmission</w:t>
            </w:r>
          </w:p>
          <w:p w14:paraId="1E3AE02E" w14:textId="69D78271" w:rsidR="00473652" w:rsidRPr="0027544C" w:rsidRDefault="00473652" w:rsidP="00473652">
            <w:pPr>
              <w:rPr>
                <w:sz w:val="20"/>
                <w:szCs w:val="20"/>
              </w:rPr>
            </w:pPr>
            <w:proofErr w:type="gramStart"/>
            <w:r w:rsidRPr="0027544C">
              <w:rPr>
                <w:b/>
                <w:sz w:val="20"/>
                <w:szCs w:val="20"/>
                <w:highlight w:val="green"/>
                <w:u w:val="single"/>
              </w:rPr>
              <w:t>Agreement</w:t>
            </w:r>
            <w:r w:rsidRPr="0027544C">
              <w:rPr>
                <w:sz w:val="20"/>
                <w:szCs w:val="20"/>
                <w:lang w:eastAsia="x-none"/>
              </w:rPr>
              <w:t>(</w:t>
            </w:r>
            <w:proofErr w:type="gramEnd"/>
            <w:r w:rsidRPr="0027544C">
              <w:rPr>
                <w:sz w:val="20"/>
                <w:szCs w:val="20"/>
                <w:lang w:eastAsia="x-none"/>
              </w:rPr>
              <w:t>RAN1#110-bis)</w:t>
            </w:r>
          </w:p>
          <w:p w14:paraId="53B6FFD4" w14:textId="77777777" w:rsidR="00473652" w:rsidRPr="0027544C" w:rsidRDefault="00473652" w:rsidP="00473652">
            <w:pPr>
              <w:spacing w:line="276" w:lineRule="auto"/>
              <w:contextualSpacing/>
              <w:rPr>
                <w:sz w:val="20"/>
                <w:szCs w:val="20"/>
              </w:rPr>
            </w:pPr>
            <w:r w:rsidRPr="0027544C">
              <w:rPr>
                <w:sz w:val="20"/>
                <w:szCs w:val="20"/>
              </w:rPr>
              <w:t>Regarding usage of PRBs within intra-cell guard band of two adjacent RB sets:</w:t>
            </w:r>
          </w:p>
          <w:p w14:paraId="2E814DEB"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Microsoft YaHei"/>
                <w:szCs w:val="20"/>
              </w:rPr>
            </w:pPr>
            <w:r w:rsidRPr="0027544C">
              <w:rPr>
                <w:rFonts w:eastAsia="Microsoft YaHei"/>
                <w:szCs w:val="20"/>
              </w:rPr>
              <w:lastRenderedPageBreak/>
              <w:t xml:space="preserve">Such PRBs can be used for PSSCH transmission if and only if a UE can transmit on the respective LBT channels after performing </w:t>
            </w:r>
            <w:r w:rsidRPr="0027544C">
              <w:rPr>
                <w:rFonts w:eastAsia="Microsoft YaHei" w:hint="eastAsia"/>
                <w:szCs w:val="20"/>
              </w:rPr>
              <w:t>channel access</w:t>
            </w:r>
            <w:r w:rsidRPr="0027544C">
              <w:rPr>
                <w:rFonts w:eastAsia="Microsoft YaHei"/>
                <w:szCs w:val="20"/>
              </w:rPr>
              <w:t xml:space="preserve"> procedure</w:t>
            </w:r>
            <w:r w:rsidRPr="0027544C">
              <w:rPr>
                <w:rFonts w:eastAsia="Microsoft YaHei" w:hint="eastAsia"/>
                <w:szCs w:val="20"/>
              </w:rPr>
              <w:t xml:space="preserve"> </w:t>
            </w:r>
            <w:r w:rsidRPr="0027544C">
              <w:rPr>
                <w:rFonts w:eastAsia="Microsoft YaHei"/>
                <w:szCs w:val="20"/>
              </w:rPr>
              <w:t>in multi-channel case and the UE uses both of these two RB sets for PSSCH transmission</w:t>
            </w:r>
          </w:p>
          <w:p w14:paraId="31970B69"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Microsoft YaHei"/>
                <w:szCs w:val="20"/>
              </w:rPr>
            </w:pPr>
            <w:r w:rsidRPr="0027544C">
              <w:rPr>
                <w:rFonts w:eastAsia="Microsoft YaHei"/>
                <w:szCs w:val="20"/>
              </w:rPr>
              <w:t>FFS details, e.g., handling of potential unequal sub-channel size, for interlaced RB based transmission, whether the PRB(s) in the intra-cell guard band have the same interlace index(s) as the PRBs for PSSCH transmission in these two RB sets</w:t>
            </w:r>
          </w:p>
          <w:p w14:paraId="0A9D8939"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Microsoft YaHei"/>
                <w:szCs w:val="20"/>
              </w:rPr>
            </w:pPr>
            <w:r w:rsidRPr="0027544C">
              <w:rPr>
                <w:rFonts w:eastAsia="Microsoft YaHei"/>
                <w:szCs w:val="20"/>
              </w:rPr>
              <w:t>Such PRBs are not used for PSCCH transmission</w:t>
            </w:r>
          </w:p>
          <w:p w14:paraId="58A60D86"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Microsoft YaHei"/>
                <w:szCs w:val="20"/>
              </w:rPr>
            </w:pPr>
            <w:r w:rsidRPr="0027544C">
              <w:rPr>
                <w:rFonts w:eastAsia="Microsoft YaHei"/>
                <w:szCs w:val="20"/>
              </w:rPr>
              <w:t>FFS: whether or not such PRBs are used for PSFCH/S-SSB transmission</w:t>
            </w:r>
          </w:p>
          <w:p w14:paraId="7CDEE87B" w14:textId="77777777" w:rsidR="00483C20" w:rsidRPr="00A30CA2" w:rsidRDefault="00483C20" w:rsidP="00483C20">
            <w:pPr>
              <w:rPr>
                <w:sz w:val="20"/>
                <w:szCs w:val="20"/>
                <w:lang w:val="en-GB" w:eastAsia="x-none"/>
              </w:rPr>
            </w:pPr>
          </w:p>
          <w:p w14:paraId="76E4A27A" w14:textId="77777777" w:rsidR="00F415FC" w:rsidRPr="0047473F" w:rsidRDefault="0047473F" w:rsidP="00A95D70">
            <w:pPr>
              <w:rPr>
                <w:b/>
                <w:bCs/>
                <w:color w:val="000000" w:themeColor="text1"/>
                <w:kern w:val="2"/>
                <w:sz w:val="20"/>
                <w:szCs w:val="20"/>
                <w:u w:val="single"/>
                <w:lang w:eastAsia="zh-CN"/>
              </w:rPr>
            </w:pPr>
            <w:r w:rsidRPr="0047473F">
              <w:rPr>
                <w:b/>
                <w:bCs/>
                <w:color w:val="000000" w:themeColor="text1"/>
                <w:kern w:val="2"/>
                <w:sz w:val="20"/>
                <w:szCs w:val="20"/>
                <w:u w:val="single"/>
                <w:lang w:eastAsia="zh-CN"/>
              </w:rPr>
              <w:t>For Sidelink Carrier Aggregation:</w:t>
            </w:r>
          </w:p>
          <w:p w14:paraId="272BDF6A" w14:textId="013B171C" w:rsidR="00B64275" w:rsidRDefault="00A37997" w:rsidP="00A95D70">
            <w:pPr>
              <w:rPr>
                <w:color w:val="000000" w:themeColor="text1"/>
                <w:kern w:val="2"/>
                <w:sz w:val="20"/>
                <w:szCs w:val="20"/>
                <w:lang w:eastAsia="zh-CN"/>
              </w:rPr>
            </w:pPr>
            <w:r>
              <w:rPr>
                <w:color w:val="000000" w:themeColor="text1"/>
                <w:kern w:val="2"/>
                <w:sz w:val="20"/>
                <w:szCs w:val="20"/>
                <w:lang w:eastAsia="zh-CN"/>
              </w:rPr>
              <w:t xml:space="preserve">We thank the editor for incorporating our comments from the last round of discussions. </w:t>
            </w:r>
            <w:r w:rsidR="00B64275">
              <w:rPr>
                <w:color w:val="000000" w:themeColor="text1"/>
                <w:kern w:val="2"/>
                <w:sz w:val="20"/>
                <w:szCs w:val="20"/>
                <w:lang w:eastAsia="zh-CN"/>
              </w:rPr>
              <w:t>We have the following comments on the current text.</w:t>
            </w:r>
          </w:p>
          <w:p w14:paraId="58BD9FAB" w14:textId="4C43E32B" w:rsidR="00F7061A" w:rsidRDefault="00F7061A" w:rsidP="00A95D70">
            <w:pPr>
              <w:rPr>
                <w:color w:val="000000" w:themeColor="text1"/>
                <w:kern w:val="2"/>
                <w:sz w:val="20"/>
                <w:szCs w:val="20"/>
                <w:lang w:eastAsia="zh-CN"/>
              </w:rPr>
            </w:pPr>
            <w:r>
              <w:rPr>
                <w:color w:val="000000" w:themeColor="text1"/>
                <w:kern w:val="2"/>
                <w:sz w:val="20"/>
                <w:szCs w:val="20"/>
                <w:lang w:eastAsia="zh-CN"/>
              </w:rPr>
              <w:t>Comment #2:</w:t>
            </w:r>
          </w:p>
          <w:p w14:paraId="6492A0DA" w14:textId="6E86E38E" w:rsidR="00C73B52" w:rsidRDefault="00FB1033" w:rsidP="00A95D70">
            <w:pPr>
              <w:rPr>
                <w:color w:val="000000" w:themeColor="text1"/>
                <w:kern w:val="2"/>
                <w:sz w:val="20"/>
                <w:szCs w:val="20"/>
                <w:lang w:eastAsia="zh-CN"/>
              </w:rPr>
            </w:pPr>
            <w:r>
              <w:rPr>
                <w:color w:val="000000" w:themeColor="text1"/>
                <w:kern w:val="2"/>
                <w:sz w:val="20"/>
                <w:szCs w:val="20"/>
                <w:lang w:eastAsia="zh-CN"/>
              </w:rPr>
              <w:t xml:space="preserve">For </w:t>
            </w:r>
            <w:r w:rsidR="00607872">
              <w:rPr>
                <w:color w:val="000000" w:themeColor="text1"/>
                <w:kern w:val="2"/>
                <w:sz w:val="20"/>
                <w:szCs w:val="20"/>
                <w:lang w:eastAsia="zh-CN"/>
              </w:rPr>
              <w:t>the power reduction associated with the PSSCH/PSCCH transmissions, the text should capture the fact that</w:t>
            </w:r>
            <w:r w:rsidR="004077EE">
              <w:rPr>
                <w:color w:val="000000" w:themeColor="text1"/>
                <w:kern w:val="2"/>
                <w:sz w:val="20"/>
                <w:szCs w:val="20"/>
                <w:lang w:eastAsia="zh-CN"/>
              </w:rPr>
              <w:t>, like in LTE SL CA,</w:t>
            </w:r>
            <w:r w:rsidR="00607872">
              <w:rPr>
                <w:color w:val="000000" w:themeColor="text1"/>
                <w:kern w:val="2"/>
                <w:sz w:val="20"/>
                <w:szCs w:val="20"/>
                <w:lang w:eastAsia="zh-CN"/>
              </w:rPr>
              <w:t xml:space="preserve"> the exact power reduction </w:t>
            </w:r>
            <w:r w:rsidR="00306681">
              <w:rPr>
                <w:color w:val="000000" w:themeColor="text1"/>
                <w:kern w:val="2"/>
                <w:sz w:val="20"/>
                <w:szCs w:val="20"/>
                <w:lang w:eastAsia="zh-CN"/>
              </w:rPr>
              <w:t>algorithm is up to UE implementation.</w:t>
            </w:r>
            <w:r w:rsidR="00C73B52">
              <w:rPr>
                <w:color w:val="000000" w:themeColor="text1"/>
                <w:kern w:val="2"/>
                <w:sz w:val="20"/>
                <w:szCs w:val="20"/>
                <w:lang w:eastAsia="zh-CN"/>
              </w:rPr>
              <w:t xml:space="preserve"> We propose the following edits (in line with the LTE SL specification):</w:t>
            </w:r>
          </w:p>
          <w:p w14:paraId="7E2E224C" w14:textId="07579F6E" w:rsidR="00153140" w:rsidRPr="00F2006D" w:rsidRDefault="00153140" w:rsidP="00F2006D">
            <w:pPr>
              <w:pStyle w:val="ListParagraph"/>
              <w:numPr>
                <w:ilvl w:val="0"/>
                <w:numId w:val="18"/>
              </w:numPr>
              <w:ind w:leftChars="0"/>
              <w:jc w:val="both"/>
              <w:rPr>
                <w:color w:val="1F4E79" w:themeColor="accent1" w:themeShade="80"/>
                <w:kern w:val="2"/>
                <w:szCs w:val="20"/>
              </w:rPr>
            </w:pPr>
            <w:r w:rsidRPr="00153140">
              <w:rPr>
                <w:color w:val="1F4E79" w:themeColor="accent1" w:themeShade="80"/>
                <w:kern w:val="2"/>
                <w:szCs w:val="20"/>
              </w:rPr>
              <w:t xml:space="preserve">If the UE would transmit PSCCHs or PSSCHs that would overlap in time on respective carriers and a total power for the transmission of the PSCCHs or PSSCHs would exceed </w:t>
            </w:r>
            <m:oMath>
              <m:sSub>
                <m:sSubPr>
                  <m:ctrlPr>
                    <w:rPr>
                      <w:rFonts w:ascii="Cambria Math" w:hAnsi="Cambria Math"/>
                      <w:i/>
                      <w:color w:val="1F4E79" w:themeColor="accent1" w:themeShade="80"/>
                      <w:kern w:val="2"/>
                      <w:szCs w:val="20"/>
                    </w:rPr>
                  </m:ctrlPr>
                </m:sSubPr>
                <m:e>
                  <m:r>
                    <w:rPr>
                      <w:rFonts w:ascii="Cambria Math" w:hAnsi="Cambria Math"/>
                      <w:color w:val="1F4E79" w:themeColor="accent1" w:themeShade="80"/>
                      <w:kern w:val="2"/>
                      <w:szCs w:val="20"/>
                    </w:rPr>
                    <m:t>P</m:t>
                  </m:r>
                </m:e>
                <m:sub>
                  <m:r>
                    <m:rPr>
                      <m:nor/>
                    </m:rPr>
                    <w:rPr>
                      <w:rFonts w:ascii="Cambria Math" w:hAnsi="Cambria Math"/>
                      <w:color w:val="1F4E79" w:themeColor="accent1" w:themeShade="80"/>
                      <w:kern w:val="2"/>
                      <w:szCs w:val="20"/>
                    </w:rPr>
                    <m:t>CMAX</m:t>
                  </m:r>
                </m:sub>
              </m:sSub>
            </m:oMath>
            <w:r w:rsidRPr="00153140">
              <w:rPr>
                <w:color w:val="1F4E79" w:themeColor="accent1" w:themeShade="80"/>
                <w:kern w:val="2"/>
                <w:szCs w:val="20"/>
              </w:rPr>
              <w:t xml:space="preserve"> , the UE reduces a power for a transmission of a PSCCH or PSSCH that has the largest priority value as determined by SCI formats provided by the PSCCHs scheduling the respective PSSCHs.</w:t>
            </w:r>
            <w:r w:rsidR="00667BE2" w:rsidRPr="00667BE2">
              <w:rPr>
                <w:color w:val="1F4E79" w:themeColor="accent1" w:themeShade="80"/>
                <w:kern w:val="2"/>
                <w:szCs w:val="20"/>
              </w:rPr>
              <w:t xml:space="preserve"> </w:t>
            </w:r>
            <w:r w:rsidR="00667BE2" w:rsidRPr="00667BE2">
              <w:rPr>
                <w:color w:val="FF0000"/>
                <w:kern w:val="2"/>
                <w:szCs w:val="20"/>
              </w:rPr>
              <w:t>In this case, calculation of the adjustment to the sidelink transmission power is not specified.</w:t>
            </w:r>
            <w:r w:rsidR="00F2006D">
              <w:rPr>
                <w:color w:val="FF0000"/>
                <w:kern w:val="2"/>
                <w:szCs w:val="20"/>
              </w:rPr>
              <w:t xml:space="preserve"> </w:t>
            </w:r>
            <w:r w:rsidR="00F2006D" w:rsidRPr="00F2006D">
              <w:rPr>
                <w:rFonts w:eastAsia="Malgun Gothic"/>
                <w:color w:val="1F4E79" w:themeColor="accent1" w:themeShade="80"/>
              </w:rPr>
              <w:t>If more than one PSCCH/PSSCH transmissions</w:t>
            </w:r>
            <w:r w:rsidR="00F2006D">
              <w:rPr>
                <w:rFonts w:eastAsia="Malgun Gothic"/>
                <w:color w:val="1F4E79" w:themeColor="accent1" w:themeShade="80"/>
              </w:rPr>
              <w:t xml:space="preserve"> …</w:t>
            </w:r>
          </w:p>
          <w:p w14:paraId="072D546D" w14:textId="77777777" w:rsidR="0081523F" w:rsidRDefault="0081523F" w:rsidP="0081523F">
            <w:pPr>
              <w:spacing w:after="0"/>
              <w:rPr>
                <w:bCs/>
                <w:sz w:val="20"/>
                <w:szCs w:val="20"/>
                <w:highlight w:val="green"/>
              </w:rPr>
            </w:pPr>
          </w:p>
          <w:p w14:paraId="070620AD" w14:textId="77777777" w:rsidR="0081523F" w:rsidRDefault="0081523F" w:rsidP="0081523F">
            <w:pPr>
              <w:spacing w:after="0"/>
              <w:rPr>
                <w:bCs/>
                <w:sz w:val="20"/>
                <w:szCs w:val="20"/>
                <w:highlight w:val="green"/>
              </w:rPr>
            </w:pPr>
          </w:p>
          <w:p w14:paraId="5485EEEF" w14:textId="710C7C36" w:rsidR="0081523F" w:rsidRPr="0081523F" w:rsidRDefault="0081523F" w:rsidP="0081523F">
            <w:pPr>
              <w:spacing w:after="0"/>
              <w:rPr>
                <w:bCs/>
                <w:sz w:val="20"/>
                <w:szCs w:val="20"/>
              </w:rPr>
            </w:pPr>
            <w:r w:rsidRPr="0081523F">
              <w:rPr>
                <w:bCs/>
                <w:sz w:val="20"/>
                <w:szCs w:val="20"/>
                <w:highlight w:val="green"/>
              </w:rPr>
              <w:t>Agreement</w:t>
            </w:r>
          </w:p>
          <w:p w14:paraId="312C3858" w14:textId="77777777" w:rsidR="0081523F" w:rsidRPr="0081523F" w:rsidRDefault="0081523F" w:rsidP="0081523F">
            <w:pPr>
              <w:spacing w:after="0"/>
              <w:rPr>
                <w:bCs/>
                <w:sz w:val="20"/>
                <w:szCs w:val="20"/>
                <w:lang w:eastAsia="ko-KR"/>
              </w:rPr>
            </w:pPr>
            <w:r w:rsidRPr="0081523F">
              <w:rPr>
                <w:bCs/>
                <w:sz w:val="20"/>
                <w:szCs w:val="20"/>
                <w:lang w:eastAsia="ko-KR"/>
              </w:rPr>
              <w:t xml:space="preserve">To reuse LTE SL CA PSCCH/PSSCH power control for NR SL CA PSCCH/PSSCH power control across all the aggregated SL carriers, </w:t>
            </w:r>
          </w:p>
          <w:p w14:paraId="087A4291" w14:textId="77777777" w:rsidR="0081523F" w:rsidRPr="0081523F" w:rsidRDefault="0081523F" w:rsidP="0081523F">
            <w:pPr>
              <w:numPr>
                <w:ilvl w:val="0"/>
                <w:numId w:val="6"/>
              </w:numPr>
              <w:autoSpaceDE/>
              <w:autoSpaceDN/>
              <w:adjustRightInd/>
              <w:snapToGrid/>
              <w:spacing w:after="0" w:line="259" w:lineRule="auto"/>
              <w:rPr>
                <w:bCs/>
                <w:sz w:val="20"/>
                <w:szCs w:val="20"/>
                <w:lang w:eastAsia="ko-KR"/>
              </w:rPr>
            </w:pPr>
            <w:r w:rsidRPr="0081523F">
              <w:rPr>
                <w:bCs/>
                <w:sz w:val="20"/>
                <w:szCs w:val="20"/>
                <w:lang w:eastAsia="ko-KR"/>
              </w:rPr>
              <w:t>The existing PSCCH/PSSCH power control in Rel-16/17 is used for PSCCH/PSSCH power control for each SL carrier.</w:t>
            </w:r>
          </w:p>
          <w:p w14:paraId="15F18960" w14:textId="77777777" w:rsidR="00667BE2" w:rsidRDefault="00667BE2" w:rsidP="00667BE2">
            <w:pPr>
              <w:rPr>
                <w:color w:val="1F4E79" w:themeColor="accent1" w:themeShade="80"/>
                <w:kern w:val="2"/>
                <w:szCs w:val="20"/>
              </w:rPr>
            </w:pPr>
          </w:p>
          <w:p w14:paraId="43808CFB" w14:textId="54DB4469" w:rsidR="004077EE" w:rsidRDefault="004077EE" w:rsidP="004077EE">
            <w:pPr>
              <w:rPr>
                <w:color w:val="000000" w:themeColor="text1"/>
                <w:kern w:val="2"/>
                <w:sz w:val="20"/>
                <w:szCs w:val="20"/>
                <w:lang w:eastAsia="zh-CN"/>
              </w:rPr>
            </w:pPr>
            <w:r>
              <w:rPr>
                <w:color w:val="000000" w:themeColor="text1"/>
                <w:kern w:val="2"/>
                <w:sz w:val="20"/>
                <w:szCs w:val="20"/>
                <w:lang w:eastAsia="zh-CN"/>
              </w:rPr>
              <w:t>Comment #3:</w:t>
            </w:r>
          </w:p>
          <w:p w14:paraId="6BC275FF" w14:textId="5CF5B672" w:rsidR="00540C28" w:rsidRPr="0027544C" w:rsidRDefault="00540C28" w:rsidP="00667BE2">
            <w:pPr>
              <w:rPr>
                <w:kern w:val="2"/>
                <w:sz w:val="20"/>
                <w:szCs w:val="18"/>
              </w:rPr>
            </w:pPr>
            <w:r w:rsidRPr="0027544C">
              <w:rPr>
                <w:kern w:val="2"/>
                <w:sz w:val="20"/>
                <w:szCs w:val="18"/>
              </w:rPr>
              <w:t>For the paragraph on PSFCH, the following change should be incorporated for clarity</w:t>
            </w:r>
            <w:r w:rsidR="004D4CB1">
              <w:rPr>
                <w:kern w:val="2"/>
                <w:sz w:val="20"/>
                <w:szCs w:val="18"/>
              </w:rPr>
              <w:t xml:space="preserve"> (i.e., clarify that th</w:t>
            </w:r>
            <w:r w:rsidR="00036AB6">
              <w:rPr>
                <w:kern w:val="2"/>
                <w:sz w:val="20"/>
                <w:szCs w:val="18"/>
              </w:rPr>
              <w:t>e UE either transmits or receives PSFCH, not perform PSFCH Tx and Rx simultaneously)</w:t>
            </w:r>
            <w:r w:rsidRPr="0027544C">
              <w:rPr>
                <w:kern w:val="2"/>
                <w:sz w:val="20"/>
                <w:szCs w:val="18"/>
              </w:rPr>
              <w:t>.</w:t>
            </w:r>
          </w:p>
          <w:p w14:paraId="73224780" w14:textId="5DFCE37F" w:rsidR="00540C28" w:rsidRPr="00540C28" w:rsidRDefault="00540C28" w:rsidP="00450B09">
            <w:pPr>
              <w:pStyle w:val="ListParagraph"/>
              <w:numPr>
                <w:ilvl w:val="0"/>
                <w:numId w:val="18"/>
              </w:numPr>
              <w:ind w:leftChars="0"/>
              <w:jc w:val="both"/>
              <w:rPr>
                <w:color w:val="1F4E79" w:themeColor="accent1" w:themeShade="80"/>
                <w:kern w:val="2"/>
                <w:szCs w:val="20"/>
              </w:rPr>
            </w:pPr>
            <w:r w:rsidRPr="00540C28">
              <w:rPr>
                <w:color w:val="1F4E79" w:themeColor="accent1" w:themeShade="80"/>
                <w:kern w:val="2"/>
                <w:szCs w:val="20"/>
              </w:rPr>
              <w:t xml:space="preserve">If a UE would simultaneously transmit PSFCHs and receive PSFCHs on multiple carriers, the UE performs the procedures in Clause 16.2.4.2 across all the PSFCHs for transmission and PSFCHs for reception in order to determine </w:t>
            </w:r>
            <w:r w:rsidR="004A3E4A">
              <w:rPr>
                <w:color w:val="FF0000"/>
                <w:kern w:val="2"/>
                <w:szCs w:val="20"/>
              </w:rPr>
              <w:t xml:space="preserve">either the </w:t>
            </w:r>
            <w:r w:rsidRPr="00540C28">
              <w:rPr>
                <w:color w:val="1F4E79" w:themeColor="accent1" w:themeShade="80"/>
                <w:kern w:val="2"/>
                <w:szCs w:val="20"/>
              </w:rPr>
              <w:t xml:space="preserve">PSFCHs to transmit or </w:t>
            </w:r>
            <w:r w:rsidR="004A3E4A">
              <w:rPr>
                <w:color w:val="FF0000"/>
                <w:kern w:val="2"/>
                <w:szCs w:val="20"/>
              </w:rPr>
              <w:t xml:space="preserve">the </w:t>
            </w:r>
            <w:r w:rsidRPr="00540C28">
              <w:rPr>
                <w:color w:val="1F4E79" w:themeColor="accent1" w:themeShade="80"/>
                <w:kern w:val="2"/>
                <w:szCs w:val="20"/>
              </w:rPr>
              <w:t>PSFCHs to receive.</w:t>
            </w:r>
          </w:p>
        </w:tc>
      </w:tr>
      <w:tr w:rsidR="0084133A" w14:paraId="552535F6" w14:textId="77777777" w:rsidTr="00A95D70">
        <w:tc>
          <w:tcPr>
            <w:tcW w:w="2113" w:type="dxa"/>
            <w:tcBorders>
              <w:top w:val="single" w:sz="4" w:space="0" w:color="auto"/>
              <w:left w:val="single" w:sz="4" w:space="0" w:color="auto"/>
              <w:bottom w:val="single" w:sz="4" w:space="0" w:color="auto"/>
              <w:right w:val="single" w:sz="4" w:space="0" w:color="auto"/>
            </w:tcBorders>
          </w:tcPr>
          <w:p w14:paraId="6974668C" w14:textId="3254FB73" w:rsidR="0084133A" w:rsidRDefault="0084133A" w:rsidP="0084133A">
            <w:pPr>
              <w:spacing w:beforeLines="50" w:before="120"/>
              <w:rPr>
                <w:kern w:val="2"/>
                <w:sz w:val="20"/>
                <w:szCs w:val="20"/>
                <w:lang w:eastAsia="zh-CN"/>
              </w:rPr>
            </w:pPr>
            <w:r>
              <w:rPr>
                <w:kern w:val="2"/>
                <w:sz w:val="20"/>
                <w:szCs w:val="20"/>
                <w:lang w:eastAsia="zh-CN"/>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2CBBCA0C" w14:textId="77777777" w:rsidR="0084133A" w:rsidRPr="00022CF0" w:rsidRDefault="0084133A" w:rsidP="0084133A">
            <w:pPr>
              <w:rPr>
                <w:color w:val="000000" w:themeColor="text1"/>
                <w:kern w:val="2"/>
                <w:sz w:val="20"/>
                <w:szCs w:val="20"/>
                <w:lang w:eastAsia="zh-CN"/>
              </w:rPr>
            </w:pPr>
            <w:r w:rsidRPr="00022CF0">
              <w:rPr>
                <w:b/>
                <w:bCs/>
                <w:color w:val="000000" w:themeColor="text1"/>
                <w:kern w:val="2"/>
                <w:sz w:val="20"/>
                <w:szCs w:val="20"/>
                <w:lang w:eastAsia="zh-CN"/>
              </w:rPr>
              <w:t>Comment 1</w:t>
            </w:r>
            <w:r w:rsidRPr="00022CF0">
              <w:rPr>
                <w:color w:val="000000" w:themeColor="text1"/>
                <w:kern w:val="2"/>
                <w:sz w:val="20"/>
                <w:szCs w:val="20"/>
                <w:lang w:eastAsia="zh-CN"/>
              </w:rPr>
              <w:t xml:space="preserve">: In Section 16.2.0, RAN1 #114 has the following agreement: </w:t>
            </w:r>
          </w:p>
          <w:p w14:paraId="3B4301AE" w14:textId="77777777" w:rsidR="0084133A" w:rsidRPr="00022CF0" w:rsidRDefault="0084133A" w:rsidP="0084133A">
            <w:pPr>
              <w:spacing w:line="276" w:lineRule="auto"/>
              <w:rPr>
                <w:i/>
                <w:iCs/>
                <w:color w:val="FF0000"/>
                <w:sz w:val="20"/>
                <w:szCs w:val="20"/>
              </w:rPr>
            </w:pPr>
            <w:r w:rsidRPr="00022CF0">
              <w:rPr>
                <w:i/>
                <w:iCs/>
                <w:sz w:val="20"/>
                <w:szCs w:val="20"/>
                <w:highlight w:val="green"/>
              </w:rPr>
              <w:t>Agreement</w:t>
            </w:r>
          </w:p>
          <w:p w14:paraId="14A44974" w14:textId="77777777" w:rsidR="0084133A" w:rsidRPr="00022CF0" w:rsidRDefault="0084133A" w:rsidP="0084133A">
            <w:pPr>
              <w:tabs>
                <w:tab w:val="left" w:pos="0"/>
              </w:tabs>
              <w:rPr>
                <w:rFonts w:eastAsia="Microsoft YaHei"/>
                <w:bCs/>
                <w:i/>
                <w:iCs/>
                <w:sz w:val="20"/>
                <w:szCs w:val="20"/>
              </w:rPr>
            </w:pPr>
            <w:r w:rsidRPr="00022CF0">
              <w:rPr>
                <w:rFonts w:eastAsia="Microsoft YaHei"/>
                <w:bCs/>
                <w:i/>
                <w:iCs/>
                <w:sz w:val="20"/>
                <w:szCs w:val="20"/>
              </w:rPr>
              <w:t>Regarding “UE may transmit S-SSB repetition in more than one RB set”:</w:t>
            </w:r>
          </w:p>
          <w:p w14:paraId="7DA2A76D"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At least the power for S-SSB transmission on anchor RB set does not change due to the number of used RB sets</w:t>
            </w:r>
          </w:p>
          <w:p w14:paraId="63FDFAF4"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On anchor RB set, there is a (pre-)configured offset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F20317">
              <w:rPr>
                <w:i/>
                <w:noProof/>
                <w:position w:val="-6"/>
                <w:sz w:val="20"/>
                <w:szCs w:val="20"/>
              </w:rPr>
              <w:pict w14:anchorId="70E00883">
                <v:shape id="_x0000_i1044" type="#_x0000_t75" alt="" style="width:51.5pt;height:11.65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F20317">
              <w:rPr>
                <w:i/>
                <w:noProof/>
                <w:position w:val="-6"/>
                <w:sz w:val="20"/>
                <w:szCs w:val="20"/>
              </w:rPr>
              <w:pict w14:anchorId="49DFB7C2">
                <v:shape id="_x0000_i1043" type="#_x0000_t75" alt="" style="width:51.5pt;height:11.65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to limit the maximum power as below (changes to legacy NR SL is marked in red)</w:t>
            </w:r>
          </w:p>
          <w:p w14:paraId="2191544F"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i/>
                <w:iCs/>
                <w:sz w:val="20"/>
                <w:szCs w:val="20"/>
              </w:rPr>
              <w:fldChar w:fldCharType="begin"/>
            </w:r>
            <w:r w:rsidRPr="00022CF0">
              <w:rPr>
                <w:i/>
                <w:iCs/>
                <w:sz w:val="20"/>
                <w:szCs w:val="20"/>
              </w:rPr>
              <w:instrText xml:space="preserve"> QUOTE </w:instrText>
            </w:r>
            <w:r w:rsidR="00F20317">
              <w:rPr>
                <w:i/>
                <w:noProof/>
                <w:sz w:val="20"/>
                <w:szCs w:val="20"/>
              </w:rPr>
              <w:pict w14:anchorId="6476D31B">
                <v:shape id="_x0000_i1042" type="#_x0000_t75" alt="" style="width:481.3pt;height:27.15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Œº&lt;/m:t&gt;&lt;/m:r&gt;&lt;/m:sup&gt;&lt;/m:sSup&gt;&lt;m:r&gt;&lt;m:rPr&gt;&lt;m:sty m:val=&quot;p&quot;/&gt;&lt;/m:rPr&gt;&lt;w:rPr&gt;&lt;w:rFonts w:ascii=&quot;Cambria Math&quot; w:h-ansi=&quot;Cambria Math&quot;/&gt;&lt;wx:font wx:val=&quot;Cambria Math&quot;/&gt;&lt;w:sz-cs w:val=&quot;20&quot;/&gt;&lt;/w:rPr&gt;&lt;m:t&gt;‚àô&lt;/m:t&gt;&lt;/m:r&gt;&lt;m:sSubSup&gt;&lt;m:sSubSupPr&gt;&lt;m:ctrlP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Œ±&lt;/m:t&gt;&lt;/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ãÖ&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022CF0">
              <w:rPr>
                <w:i/>
                <w:iCs/>
                <w:sz w:val="20"/>
                <w:szCs w:val="20"/>
              </w:rPr>
              <w:instrText xml:space="preserve"> </w:instrText>
            </w:r>
            <w:r w:rsidRPr="00022CF0">
              <w:rPr>
                <w:i/>
                <w:iCs/>
                <w:sz w:val="20"/>
                <w:szCs w:val="20"/>
              </w:rPr>
              <w:fldChar w:fldCharType="separate"/>
            </w:r>
            <w:r w:rsidR="00F20317">
              <w:rPr>
                <w:i/>
                <w:noProof/>
                <w:sz w:val="20"/>
                <w:szCs w:val="20"/>
              </w:rPr>
              <w:pict w14:anchorId="7ED47A5F">
                <v:shape id="_x0000_i1041" type="#_x0000_t75" alt="" style="width:481.3pt;height:27.15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Œº&lt;/m:t&gt;&lt;/m:r&gt;&lt;/m:sup&gt;&lt;/m:sSup&gt;&lt;m:r&gt;&lt;m:rPr&gt;&lt;m:sty m:val=&quot;p&quot;/&gt;&lt;/m:rPr&gt;&lt;w:rPr&gt;&lt;w:rFonts w:ascii=&quot;Cambria Math&quot; w:h-ansi=&quot;Cambria Math&quot;/&gt;&lt;wx:font wx:val=&quot;Cambria Math&quot;/&gt;&lt;w:sz-cs w:val=&quot;20&quot;/&gt;&lt;/w:rPr&gt;&lt;m:t&gt;‚àô&lt;/m:t&gt;&lt;/m:r&gt;&lt;m:sSubSup&gt;&lt;m:sSubSupPr&gt;&lt;m:ctrlP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Œ±&lt;/m:t&gt;&lt;/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ãÖ&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022CF0">
              <w:rPr>
                <w:i/>
                <w:iCs/>
                <w:sz w:val="20"/>
                <w:szCs w:val="20"/>
              </w:rPr>
              <w:fldChar w:fldCharType="end"/>
            </w:r>
            <w:r w:rsidRPr="00022CF0">
              <w:rPr>
                <w:i/>
                <w:iCs/>
                <w:sz w:val="20"/>
                <w:szCs w:val="20"/>
              </w:rPr>
              <w:t xml:space="preserve"> [dBm], where i is slot index as in legacy</w:t>
            </w:r>
          </w:p>
          <w:p w14:paraId="5F5C233A"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value range of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F20317">
              <w:rPr>
                <w:i/>
                <w:noProof/>
                <w:position w:val="-6"/>
                <w:sz w:val="20"/>
                <w:szCs w:val="20"/>
              </w:rPr>
              <w:pict w14:anchorId="7895ABBE">
                <v:shape id="_x0000_i1040" type="#_x0000_t75" alt="" style="width:51.5pt;height:11.65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F20317">
              <w:rPr>
                <w:i/>
                <w:noProof/>
                <w:position w:val="-6"/>
                <w:sz w:val="20"/>
                <w:szCs w:val="20"/>
              </w:rPr>
              <w:pict w14:anchorId="62E75A5A">
                <v:shape id="_x0000_i1039" type="#_x0000_t75" alt="" style="width:51.5pt;height:11.65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is: {10lg(N), [10lg(N)+2, 10lg(N)+4,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F20317">
              <w:rPr>
                <w:i/>
                <w:noProof/>
                <w:position w:val="-5"/>
                <w:sz w:val="20"/>
                <w:szCs w:val="20"/>
              </w:rPr>
              <w:pict w14:anchorId="7B627557">
                <v:shape id="_x0000_i1038" type="#_x0000_t75" alt="" style="width:38.75pt;height:12.2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Å°&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F20317">
              <w:rPr>
                <w:i/>
                <w:noProof/>
                <w:position w:val="-5"/>
                <w:sz w:val="20"/>
                <w:szCs w:val="20"/>
              </w:rPr>
              <w:pict w14:anchorId="28F4436C">
                <v:shape id="_x0000_i1037" type="#_x0000_t75" alt="" style="width:38.75pt;height:12.2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Å°&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rFonts w:eastAsia="Microsoft YaHei"/>
                <w:i/>
                <w:iCs/>
                <w:sz w:val="20"/>
                <w:szCs w:val="20"/>
              </w:rPr>
              <w:fldChar w:fldCharType="end"/>
            </w:r>
            <w:r w:rsidRPr="00022CF0">
              <w:rPr>
                <w:rFonts w:eastAsia="Microsoft YaHei"/>
                <w:i/>
                <w:iCs/>
                <w:sz w:val="20"/>
                <w:szCs w:val="20"/>
              </w:rPr>
              <w:t>}</w:t>
            </w:r>
          </w:p>
          <w:p w14:paraId="6CC061AD"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bCs/>
                <w:i/>
                <w:iCs/>
                <w:sz w:val="20"/>
                <w:szCs w:val="20"/>
              </w:rPr>
              <w:t>On non-anchor RB set</w:t>
            </w:r>
          </w:p>
          <w:p w14:paraId="2B70227C"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UE first allocates power to S-SSB repetitions on anchor RB set, assume the power </w:t>
            </w:r>
            <w:r w:rsidRPr="00022CF0">
              <w:rPr>
                <w:rFonts w:eastAsia="Microsoft YaHei"/>
                <w:bCs/>
                <w:i/>
                <w:iCs/>
                <w:sz w:val="20"/>
                <w:szCs w:val="20"/>
              </w:rPr>
              <w:lastRenderedPageBreak/>
              <w:t xml:space="preserve">of each S-SSB repetition is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F20317">
              <w:rPr>
                <w:i/>
                <w:noProof/>
                <w:position w:val="-6"/>
                <w:sz w:val="20"/>
                <w:szCs w:val="20"/>
              </w:rPr>
              <w:pict w14:anchorId="3A5796EF">
                <v:shape id="_x0000_i1036" type="#_x0000_t75" alt="" style="width:52.05pt;height:11.65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F20317">
              <w:rPr>
                <w:i/>
                <w:noProof/>
                <w:position w:val="-6"/>
                <w:sz w:val="20"/>
                <w:szCs w:val="20"/>
              </w:rPr>
              <w:pict w14:anchorId="169E7E6D">
                <v:shape id="_x0000_i1035" type="#_x0000_t75" alt="" style="width:52.05pt;height:11.65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Microsoft YaHei"/>
                <w:bCs/>
                <w:i/>
                <w:iCs/>
                <w:sz w:val="20"/>
                <w:szCs w:val="20"/>
              </w:rPr>
              <w:fldChar w:fldCharType="end"/>
            </w:r>
          </w:p>
          <w:p w14:paraId="07E7B376"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Then, UE allocates remaining power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F20317">
              <w:rPr>
                <w:i/>
                <w:noProof/>
                <w:position w:val="-5"/>
                <w:sz w:val="20"/>
                <w:szCs w:val="20"/>
              </w:rPr>
              <w:pict w14:anchorId="0C1835B0">
                <v:shape id="_x0000_i1034" type="#_x0000_t75" alt="" style="width:17.15pt;height:12.2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F20317">
              <w:rPr>
                <w:i/>
                <w:noProof/>
                <w:position w:val="-5"/>
                <w:sz w:val="20"/>
                <w:szCs w:val="20"/>
              </w:rPr>
              <w:pict w14:anchorId="30C43B57">
                <v:shape id="_x0000_i1033" type="#_x0000_t75" alt="" style="width:17.15pt;height:12.2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equally to other S-SSB repetitions on all other used RB sets, where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F20317">
              <w:rPr>
                <w:i/>
                <w:noProof/>
                <w:position w:val="-8"/>
                <w:sz w:val="20"/>
                <w:szCs w:val="20"/>
              </w:rPr>
              <w:pict w14:anchorId="7A098EE2">
                <v:shape id="_x0000_i1032" type="#_x0000_t75" alt="" style="width:132.35pt;height:12.75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F20317">
              <w:rPr>
                <w:i/>
                <w:noProof/>
                <w:position w:val="-8"/>
                <w:sz w:val="20"/>
                <w:szCs w:val="20"/>
              </w:rPr>
              <w:pict w14:anchorId="425B1B38">
                <v:shape id="_x0000_i1031" type="#_x0000_t75" alt="" style="width:132.35pt;height:12.75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Microsoft YaHei"/>
                <w:i/>
                <w:iCs/>
                <w:sz w:val="20"/>
                <w:szCs w:val="20"/>
              </w:rPr>
              <w:fldChar w:fldCharType="end"/>
            </w:r>
            <w:r w:rsidRPr="00022CF0">
              <w:rPr>
                <w:rFonts w:eastAsia="Microsoft YaHei"/>
                <w:i/>
                <w:iCs/>
                <w:sz w:val="20"/>
                <w:szCs w:val="20"/>
              </w:rPr>
              <w:t xml:space="preserve">, where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F20317">
              <w:rPr>
                <w:i/>
                <w:noProof/>
                <w:position w:val="-5"/>
                <w:sz w:val="20"/>
                <w:szCs w:val="20"/>
              </w:rPr>
              <w:pict w14:anchorId="1B4E2C0D">
                <v:shape id="_x0000_i1030" type="#_x0000_t75" alt="" style="width:24.9pt;height:12.2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F20317">
              <w:rPr>
                <w:i/>
                <w:noProof/>
                <w:position w:val="-5"/>
                <w:sz w:val="20"/>
                <w:szCs w:val="20"/>
              </w:rPr>
              <w:pict w14:anchorId="1682B4BA">
                <v:shape id="_x0000_i1029" type="#_x0000_t75" alt="" style="width:24.9pt;height:12.2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and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F20317">
              <w:rPr>
                <w:i/>
                <w:noProof/>
                <w:position w:val="-6"/>
                <w:sz w:val="20"/>
                <w:szCs w:val="20"/>
              </w:rPr>
              <w:pict w14:anchorId="7A6E477F">
                <v:shape id="_x0000_i1028" type="#_x0000_t75" alt="" style="width:47.1pt;height:11.65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F20317">
              <w:rPr>
                <w:i/>
                <w:noProof/>
                <w:position w:val="-6"/>
                <w:sz w:val="20"/>
                <w:szCs w:val="20"/>
              </w:rPr>
              <w:pict w14:anchorId="3A0A6C7F">
                <v:shape id="_x0000_i1027" type="#_x0000_t75" alt="" style="width:47.1pt;height:11.65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Microsoft YaHei"/>
                <w:i/>
                <w:iCs/>
                <w:sz w:val="20"/>
                <w:szCs w:val="20"/>
              </w:rPr>
              <w:fldChar w:fldCharType="end"/>
            </w:r>
            <w:r w:rsidRPr="00022CF0">
              <w:rPr>
                <w:rFonts w:eastAsia="Microsoft YaHei"/>
                <w:i/>
                <w:iCs/>
                <w:sz w:val="20"/>
                <w:szCs w:val="20"/>
              </w:rPr>
              <w:t xml:space="preserve"> are converted to linear unit (i.e, Watt) in this formula</w:t>
            </w:r>
          </w:p>
          <w:p w14:paraId="5EDC631F" w14:textId="77777777" w:rsidR="0084133A" w:rsidRPr="00022CF0" w:rsidRDefault="0084133A" w:rsidP="0084133A">
            <w:pPr>
              <w:numPr>
                <w:ilvl w:val="2"/>
                <w:numId w:val="3"/>
              </w:numPr>
              <w:autoSpaceDE/>
              <w:autoSpaceDN/>
              <w:adjustRightInd/>
              <w:snapToGrid/>
              <w:spacing w:after="0"/>
              <w:rPr>
                <w:rFonts w:eastAsia="Microsoft YaHei"/>
                <w:bCs/>
                <w:i/>
                <w:iCs/>
                <w:sz w:val="20"/>
                <w:szCs w:val="20"/>
                <w:highlight w:val="cyan"/>
              </w:rPr>
            </w:pPr>
            <w:r w:rsidRPr="00022CF0">
              <w:rPr>
                <w:rFonts w:eastAsia="Microsoft YaHei"/>
                <w:bCs/>
                <w:i/>
                <w:iCs/>
                <w:sz w:val="20"/>
                <w:szCs w:val="20"/>
                <w:highlight w:val="cyan"/>
              </w:rPr>
              <w:t>Note: for both anchor RB set and non-anchor RB set transmission, the same DL pathloss is taken into account</w:t>
            </w:r>
          </w:p>
          <w:p w14:paraId="47D39160"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M is the total number of RB sets within this SL-BWP, N is the number of S-SSB repetitions within the anchor RB set, W is the maximum total number of S-SSB repetitions on RB sets within the SL-BWP</w:t>
            </w:r>
          </w:p>
          <w:p w14:paraId="1A7CE60C"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Note: the above power for S-SSB transmission refers to power of one S-SSB repetition</w:t>
            </w:r>
          </w:p>
          <w:p w14:paraId="4492097D" w14:textId="77777777" w:rsidR="0084133A" w:rsidRPr="00022CF0" w:rsidRDefault="0084133A" w:rsidP="0084133A">
            <w:pPr>
              <w:numPr>
                <w:ilvl w:val="0"/>
                <w:numId w:val="3"/>
              </w:numPr>
              <w:autoSpaceDE/>
              <w:autoSpaceDN/>
              <w:adjustRightInd/>
              <w:snapToGrid/>
              <w:spacing w:after="0"/>
              <w:rPr>
                <w:i/>
                <w:iCs/>
                <w:sz w:val="20"/>
                <w:szCs w:val="20"/>
              </w:rPr>
            </w:pPr>
            <w:r w:rsidRPr="00022CF0">
              <w:rPr>
                <w:i/>
                <w:iCs/>
                <w:sz w:val="20"/>
                <w:szCs w:val="20"/>
              </w:rPr>
              <w:t>UE at least attempts to transmit on anchor RB set</w:t>
            </w:r>
          </w:p>
          <w:p w14:paraId="3182E3EB"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i/>
                <w:iCs/>
                <w:sz w:val="20"/>
                <w:szCs w:val="20"/>
              </w:rPr>
              <w:t>Note: anchor RB set refers to the RB set where S-SSB indicated by sl-AbsoluteFrequencySSB-r16 locates</w:t>
            </w:r>
          </w:p>
          <w:p w14:paraId="056E6A3E"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i/>
                <w:iCs/>
                <w:sz w:val="20"/>
                <w:szCs w:val="20"/>
              </w:rPr>
              <w:t xml:space="preserve">For above Alts,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F20317">
              <w:rPr>
                <w:i/>
                <w:noProof/>
                <w:position w:val="-5"/>
                <w:sz w:val="20"/>
                <w:szCs w:val="20"/>
              </w:rPr>
              <w:pict w14:anchorId="06157428">
                <v:shape id="_x0000_i1026" type="#_x0000_t75" alt="" style="width:27.15pt;height:12.2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F20317">
              <w:rPr>
                <w:i/>
                <w:noProof/>
                <w:position w:val="-5"/>
                <w:sz w:val="20"/>
                <w:szCs w:val="20"/>
              </w:rPr>
              <w:pict w14:anchorId="5F782B24">
                <v:shape id="_x0000_i1025" type="#_x0000_t75" alt="" style="width:27.15pt;height:12.2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Microsoft YaHei"/>
                <w:i/>
                <w:iCs/>
                <w:sz w:val="20"/>
                <w:szCs w:val="20"/>
              </w:rPr>
              <w:fldChar w:fldCharType="end"/>
            </w:r>
            <w:r w:rsidRPr="00022CF0">
              <w:rPr>
                <w:rFonts w:eastAsia="Microsoft YaHei"/>
                <w:i/>
                <w:iCs/>
                <w:sz w:val="20"/>
                <w:szCs w:val="20"/>
              </w:rPr>
              <w:t xml:space="preserve"> is </w:t>
            </w:r>
            <w:r w:rsidRPr="00022CF0">
              <w:rPr>
                <w:rFonts w:eastAsia="Malgun Gothic"/>
                <w:i/>
                <w:iCs/>
                <w:sz w:val="20"/>
                <w:szCs w:val="20"/>
              </w:rPr>
              <w:t>determined according to TS 38.101-1 for transmission of all S-SSB repetitions on all used RB sets</w:t>
            </w:r>
          </w:p>
          <w:p w14:paraId="77EE8504" w14:textId="77777777" w:rsidR="0084133A" w:rsidRDefault="0084133A" w:rsidP="0084133A">
            <w:pPr>
              <w:autoSpaceDE/>
              <w:autoSpaceDN/>
              <w:adjustRightInd/>
              <w:snapToGrid/>
              <w:spacing w:after="0"/>
              <w:rPr>
                <w:rFonts w:eastAsia="Malgun Gothic"/>
                <w:bCs/>
              </w:rPr>
            </w:pPr>
          </w:p>
          <w:p w14:paraId="1471E903" w14:textId="77777777" w:rsidR="0084133A" w:rsidRPr="00C57826" w:rsidRDefault="0084133A" w:rsidP="0084133A">
            <w:pPr>
              <w:autoSpaceDE/>
              <w:autoSpaceDN/>
              <w:adjustRightInd/>
              <w:snapToGrid/>
              <w:spacing w:after="0"/>
              <w:rPr>
                <w:rFonts w:eastAsia="Malgun Gothic"/>
                <w:bCs/>
                <w:sz w:val="20"/>
                <w:szCs w:val="20"/>
              </w:rPr>
            </w:pPr>
            <w:r w:rsidRPr="00C57826">
              <w:rPr>
                <w:rFonts w:eastAsia="Malgun Gothic"/>
                <w:bCs/>
                <w:sz w:val="20"/>
                <w:szCs w:val="20"/>
              </w:rPr>
              <w:t xml:space="preserve">Based on the </w:t>
            </w:r>
            <w:r w:rsidRPr="00C57826">
              <w:rPr>
                <w:rFonts w:eastAsia="Malgun Gothic"/>
                <w:bCs/>
                <w:sz w:val="20"/>
                <w:szCs w:val="20"/>
                <w:highlight w:val="cyan"/>
              </w:rPr>
              <w:t>highlighted part</w:t>
            </w:r>
            <w:r w:rsidRPr="00C57826">
              <w:rPr>
                <w:rFonts w:eastAsia="Malgun Gothic"/>
                <w:bCs/>
                <w:sz w:val="20"/>
                <w:szCs w:val="20"/>
              </w:rPr>
              <w:t>, we think the S-SSB transmissions on non-anchor RB set should also not exceed the power limitation from DL pathloss, since otherwise causing large interference to gNB. Hence, we suggest the following modifications:</w:t>
            </w:r>
          </w:p>
          <w:p w14:paraId="7104C39F" w14:textId="77777777" w:rsidR="0084133A" w:rsidRPr="00C57826" w:rsidRDefault="0084133A" w:rsidP="0084133A">
            <w:pPr>
              <w:autoSpaceDE/>
              <w:autoSpaceDN/>
              <w:adjustRightInd/>
              <w:snapToGrid/>
              <w:spacing w:after="0"/>
              <w:rPr>
                <w:rFonts w:eastAsia="Malgun Gothic"/>
                <w:bCs/>
                <w:sz w:val="20"/>
                <w:szCs w:val="20"/>
              </w:rPr>
            </w:pPr>
          </w:p>
          <w:p w14:paraId="5ED1990E" w14:textId="77777777" w:rsidR="0084133A" w:rsidRPr="00C57826" w:rsidRDefault="0084133A" w:rsidP="0084133A">
            <w:pPr>
              <w:rPr>
                <w:sz w:val="20"/>
                <w:szCs w:val="20"/>
                <w:lang w:eastAsia="zh-CN"/>
              </w:rPr>
            </w:pPr>
            <w:r w:rsidRPr="00C57826">
              <w:rPr>
                <w:sz w:val="20"/>
                <w:szCs w:val="20"/>
              </w:rPr>
              <w:t xml:space="preserve">“For operation with shared spectrum channel access, after allocating power </w:t>
            </w:r>
            <m:oMath>
              <m:sSub>
                <m:sSubPr>
                  <m:ctrlPr>
                    <w:rPr>
                      <w:rFonts w:ascii="Cambria Math" w:hAnsi="Cambria Math"/>
                      <w:i/>
                      <w:iCs/>
                      <w:sz w:val="20"/>
                      <w:szCs w:val="15"/>
                    </w:rPr>
                  </m:ctrlPr>
                </m:sSubPr>
                <m:e>
                  <m:r>
                    <w:rPr>
                      <w:rFonts w:ascii="Cambria Math" w:hAnsi="Cambria Math"/>
                      <w:sz w:val="20"/>
                      <w:szCs w:val="15"/>
                    </w:rPr>
                    <m:t>P</m:t>
                  </m:r>
                </m:e>
                <m:sub>
                  <m:r>
                    <m:rPr>
                      <m:nor/>
                    </m:rPr>
                    <w:rPr>
                      <w:iCs/>
                      <w:sz w:val="20"/>
                      <w:szCs w:val="15"/>
                    </w:rPr>
                    <m:t>S-SSB</m:t>
                  </m:r>
                  <m:ctrlPr>
                    <w:rPr>
                      <w:rFonts w:ascii="Cambria Math" w:hAnsi="Cambria Math"/>
                      <w:iCs/>
                      <w:sz w:val="20"/>
                      <w:szCs w:val="15"/>
                    </w:rPr>
                  </m:ctrlPr>
                </m:sub>
              </m:sSub>
              <m:r>
                <w:rPr>
                  <w:rFonts w:ascii="Cambria Math" w:hAnsi="Cambria Math"/>
                  <w:sz w:val="20"/>
                  <w:szCs w:val="15"/>
                </w:rPr>
                <m:t>(i)</m:t>
              </m:r>
            </m:oMath>
            <w:r w:rsidRPr="00C57826">
              <w:rPr>
                <w:sz w:val="20"/>
                <w:szCs w:val="15"/>
              </w:rPr>
              <w:t xml:space="preserve"> </w:t>
            </w:r>
            <w:r w:rsidRPr="00C57826">
              <w:rPr>
                <w:sz w:val="20"/>
                <w:szCs w:val="20"/>
              </w:rPr>
              <w:t xml:space="preserve">for transmission of each S-SS/PSBCH block in the anchor RB-set, the UE equally allocates power remaining from </w:t>
            </w:r>
            <m:oMath>
              <m:sSub>
                <m:sSubPr>
                  <m:ctrlPr>
                    <w:rPr>
                      <w:rFonts w:ascii="Cambria Math" w:hAnsi="Cambria Math"/>
                      <w:noProof/>
                      <w:sz w:val="20"/>
                      <w:szCs w:val="20"/>
                    </w:rPr>
                  </m:ctrlPr>
                </m:sSubPr>
                <m:e>
                  <m:r>
                    <w:rPr>
                      <w:rFonts w:ascii="Cambria Math" w:hAnsi="Cambria Math"/>
                      <w:noProof/>
                      <w:sz w:val="20"/>
                      <w:szCs w:val="20"/>
                    </w:rPr>
                    <m:t>P</m:t>
                  </m:r>
                </m:e>
                <m:sub>
                  <m:r>
                    <m:rPr>
                      <m:nor/>
                    </m:rPr>
                    <w:rPr>
                      <w:noProof/>
                      <w:sz w:val="20"/>
                      <w:szCs w:val="20"/>
                    </w:rPr>
                    <m:t>CMAX</m:t>
                  </m:r>
                </m:sub>
              </m:sSub>
            </m:oMath>
            <w:r w:rsidRPr="00C57826">
              <w:rPr>
                <w:sz w:val="20"/>
                <w:szCs w:val="20"/>
              </w:rPr>
              <w:t xml:space="preserve">, if any, for transmission of each S-SS/PSBCH block in non-anchor RB-sets, </w:t>
            </w:r>
            <w:r w:rsidRPr="00C57826">
              <w:rPr>
                <w:color w:val="FF0000"/>
                <w:sz w:val="20"/>
                <w:szCs w:val="20"/>
              </w:rPr>
              <w:t xml:space="preserve">which is upper bounded by </w:t>
            </w:r>
            <m:oMath>
              <m:sSub>
                <m:sSubPr>
                  <m:ctrlPr>
                    <w:rPr>
                      <w:rFonts w:ascii="Cambria Math" w:hAnsi="Cambria Math"/>
                      <w:i/>
                      <w:color w:val="FF0000"/>
                      <w:sz w:val="20"/>
                      <w:szCs w:val="20"/>
                    </w:rPr>
                  </m:ctrlPr>
                </m:sSubPr>
                <m:e>
                  <m:r>
                    <w:rPr>
                      <w:rFonts w:ascii="Cambria Math" w:hAnsi="Cambria Math"/>
                      <w:color w:val="FF0000"/>
                      <w:sz w:val="20"/>
                      <w:szCs w:val="20"/>
                    </w:rPr>
                    <m:t>P</m:t>
                  </m:r>
                </m:e>
                <m:sub>
                  <m:r>
                    <w:rPr>
                      <w:rFonts w:ascii="Cambria Math" w:hAnsi="Cambria Math"/>
                      <w:color w:val="FF0000"/>
                      <w:sz w:val="20"/>
                      <w:szCs w:val="20"/>
                    </w:rPr>
                    <m:t>0, S-SSB</m:t>
                  </m:r>
                </m:sub>
              </m:sSub>
              <m:r>
                <w:rPr>
                  <w:rFonts w:ascii="Cambria Math" w:hAnsi="Cambria Math"/>
                  <w:color w:val="FF0000"/>
                  <w:sz w:val="20"/>
                  <w:szCs w:val="20"/>
                </w:rPr>
                <m:t>+10</m:t>
              </m:r>
              <m:func>
                <m:funcPr>
                  <m:ctrlPr>
                    <w:rPr>
                      <w:rFonts w:ascii="Cambria Math" w:hAnsi="Cambria Math"/>
                      <w:i/>
                      <w:color w:val="FF0000"/>
                      <w:sz w:val="20"/>
                      <w:szCs w:val="20"/>
                    </w:rPr>
                  </m:ctrlPr>
                </m:funcPr>
                <m:fName>
                  <m:sSub>
                    <m:sSubPr>
                      <m:ctrlPr>
                        <w:rPr>
                          <w:rFonts w:ascii="Cambria Math" w:hAnsi="Cambria Math"/>
                          <w:i/>
                          <w:color w:val="FF0000"/>
                          <w:sz w:val="20"/>
                          <w:szCs w:val="20"/>
                        </w:rPr>
                      </m:ctrlPr>
                    </m:sSubPr>
                    <m:e>
                      <m:r>
                        <m:rPr>
                          <m:sty m:val="p"/>
                        </m:rPr>
                        <w:rPr>
                          <w:rFonts w:ascii="Cambria Math" w:hAnsi="Cambria Math"/>
                          <w:color w:val="FF0000"/>
                          <w:sz w:val="20"/>
                          <w:szCs w:val="20"/>
                        </w:rPr>
                        <m:t>log</m:t>
                      </m:r>
                      <m:ctrlPr>
                        <w:rPr>
                          <w:rFonts w:ascii="Cambria Math" w:hAnsi="Cambria Math"/>
                          <w:color w:val="FF0000"/>
                          <w:sz w:val="20"/>
                          <w:szCs w:val="20"/>
                        </w:rPr>
                      </m:ctrlPr>
                    </m:e>
                    <m:sub>
                      <m:r>
                        <w:rPr>
                          <w:rFonts w:ascii="Cambria Math" w:hAnsi="Cambria Math"/>
                          <w:color w:val="FF0000"/>
                          <w:sz w:val="20"/>
                          <w:szCs w:val="20"/>
                        </w:rPr>
                        <m:t>10</m:t>
                      </m:r>
                      <m:ctrlPr>
                        <w:rPr>
                          <w:rFonts w:ascii="Cambria Math" w:hAnsi="Cambria Math"/>
                          <w:color w:val="FF0000"/>
                          <w:sz w:val="20"/>
                          <w:szCs w:val="20"/>
                        </w:rPr>
                      </m:ctrlPr>
                    </m:sub>
                  </m:sSub>
                  <m:ctrlPr>
                    <w:rPr>
                      <w:rFonts w:ascii="Cambria Math" w:hAnsi="Cambria Math"/>
                      <w:i/>
                      <w:color w:val="FF0000"/>
                      <w:sz w:val="20"/>
                      <w:szCs w:val="20"/>
                      <w:lang w:eastAsia="zh-CN"/>
                    </w:rPr>
                  </m:ctrlPr>
                </m:fName>
                <m:e>
                  <m:sSup>
                    <m:sSupPr>
                      <m:ctrlPr>
                        <w:rPr>
                          <w:rFonts w:ascii="Cambria Math" w:hAnsi="Cambria Math"/>
                          <w:i/>
                          <w:color w:val="FF0000"/>
                          <w:sz w:val="20"/>
                          <w:szCs w:val="20"/>
                          <w:lang w:eastAsia="zh-CN"/>
                        </w:rPr>
                      </m:ctrlPr>
                    </m:sSupPr>
                    <m:e>
                      <m:r>
                        <w:rPr>
                          <w:rFonts w:ascii="Cambria Math" w:hAnsi="Cambria Math"/>
                          <w:color w:val="FF0000"/>
                          <w:sz w:val="20"/>
                          <w:szCs w:val="20"/>
                          <w:lang w:eastAsia="zh-CN"/>
                        </w:rPr>
                        <m:t>(2</m:t>
                      </m:r>
                    </m:e>
                    <m:sup>
                      <m:r>
                        <w:rPr>
                          <w:rFonts w:ascii="Cambria Math" w:hAnsi="Cambria Math"/>
                          <w:color w:val="FF0000"/>
                          <w:sz w:val="20"/>
                          <w:szCs w:val="20"/>
                          <w:lang w:eastAsia="zh-CN"/>
                        </w:rPr>
                        <m:t>μ</m:t>
                      </m:r>
                    </m:sup>
                  </m:sSup>
                  <m:r>
                    <w:rPr>
                      <w:rFonts w:ascii="Cambria Math" w:hAnsi="Cambria Math"/>
                      <w:color w:val="FF0000"/>
                      <w:sz w:val="20"/>
                      <w:szCs w:val="20"/>
                      <w:lang w:eastAsia="zh-CN"/>
                    </w:rPr>
                    <m:t>⋅</m:t>
                  </m:r>
                  <m:sSubSup>
                    <m:sSubSupPr>
                      <m:ctrlPr>
                        <w:rPr>
                          <w:rFonts w:ascii="Cambria Math" w:hAnsi="Cambria Math"/>
                          <w:i/>
                          <w:color w:val="FF0000"/>
                          <w:sz w:val="20"/>
                          <w:szCs w:val="20"/>
                          <w:lang w:eastAsia="zh-CN"/>
                        </w:rPr>
                      </m:ctrlPr>
                    </m:sSubSupPr>
                    <m:e>
                      <m:r>
                        <w:rPr>
                          <w:rFonts w:ascii="Cambria Math" w:hAnsi="Cambria Math"/>
                          <w:color w:val="FF0000"/>
                          <w:sz w:val="20"/>
                          <w:szCs w:val="20"/>
                          <w:lang w:eastAsia="zh-CN"/>
                        </w:rPr>
                        <m:t>M</m:t>
                      </m:r>
                    </m:e>
                    <m:sub>
                      <m:r>
                        <w:rPr>
                          <w:rFonts w:ascii="Cambria Math" w:hAnsi="Cambria Math"/>
                          <w:color w:val="FF0000"/>
                          <w:sz w:val="20"/>
                          <w:szCs w:val="20"/>
                          <w:lang w:eastAsia="zh-CN"/>
                        </w:rPr>
                        <m:t>RB</m:t>
                      </m:r>
                    </m:sub>
                    <m:sup>
                      <m:r>
                        <w:rPr>
                          <w:rFonts w:ascii="Cambria Math" w:hAnsi="Cambria Math"/>
                          <w:color w:val="FF0000"/>
                          <w:sz w:val="20"/>
                          <w:szCs w:val="20"/>
                          <w:lang w:eastAsia="zh-CN"/>
                        </w:rPr>
                        <m:t>S-SSB</m:t>
                      </m:r>
                    </m:sup>
                  </m:sSubSup>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α</m:t>
                      </m:r>
                    </m:e>
                    <m:sub>
                      <m:r>
                        <w:rPr>
                          <w:rFonts w:ascii="Cambria Math" w:hAnsi="Cambria Math"/>
                          <w:color w:val="FF0000"/>
                          <w:sz w:val="20"/>
                          <w:szCs w:val="20"/>
                          <w:lang w:eastAsia="zh-CN"/>
                        </w:rPr>
                        <m:t>S-SSB</m:t>
                      </m:r>
                    </m:sub>
                  </m:sSub>
                  <m:r>
                    <w:rPr>
                      <w:rFonts w:ascii="Cambria Math" w:hAnsi="Cambria Math"/>
                      <w:color w:val="FF0000"/>
                      <w:sz w:val="20"/>
                      <w:szCs w:val="20"/>
                      <w:lang w:eastAsia="zh-CN"/>
                    </w:rPr>
                    <m:t xml:space="preserve">⋅PL) </m:t>
                  </m:r>
                  <m:ctrlPr>
                    <w:rPr>
                      <w:rFonts w:ascii="Cambria Math" w:hAnsi="Cambria Math"/>
                      <w:i/>
                      <w:color w:val="FF0000"/>
                      <w:sz w:val="20"/>
                      <w:szCs w:val="20"/>
                      <w:lang w:eastAsia="zh-CN"/>
                    </w:rPr>
                  </m:ctrlPr>
                </m:e>
              </m:func>
            </m:oMath>
            <w:r w:rsidRPr="00C57826">
              <w:rPr>
                <w:sz w:val="20"/>
                <w:szCs w:val="20"/>
                <w:lang w:eastAsia="zh-CN"/>
              </w:rPr>
              <w:t>.”</w:t>
            </w:r>
          </w:p>
          <w:p w14:paraId="29E99650" w14:textId="77777777" w:rsidR="0084133A" w:rsidRDefault="0084133A" w:rsidP="0084133A">
            <w:pPr>
              <w:rPr>
                <w:color w:val="00B0F0"/>
                <w:kern w:val="2"/>
                <w:sz w:val="20"/>
                <w:szCs w:val="20"/>
                <w:lang w:eastAsia="zh-CN"/>
              </w:rPr>
            </w:pPr>
          </w:p>
          <w:p w14:paraId="013847F1" w14:textId="77777777" w:rsidR="0084133A" w:rsidRPr="00C57826" w:rsidRDefault="0084133A" w:rsidP="0084133A">
            <w:pPr>
              <w:rPr>
                <w:sz w:val="20"/>
                <w:szCs w:val="20"/>
              </w:rPr>
            </w:pPr>
            <w:r w:rsidRPr="00C57826">
              <w:rPr>
                <w:b/>
                <w:bCs/>
                <w:color w:val="000000" w:themeColor="text1"/>
                <w:kern w:val="2"/>
                <w:sz w:val="20"/>
                <w:szCs w:val="20"/>
                <w:lang w:eastAsia="zh-CN"/>
              </w:rPr>
              <w:t xml:space="preserve">Comment 2: </w:t>
            </w:r>
            <w:r w:rsidRPr="00C57826">
              <w:rPr>
                <w:color w:val="000000" w:themeColor="text1"/>
                <w:kern w:val="2"/>
                <w:sz w:val="20"/>
                <w:szCs w:val="20"/>
                <w:lang w:eastAsia="zh-CN"/>
              </w:rPr>
              <w:t>For the case of</w:t>
            </w:r>
            <w:r w:rsidRPr="00C57826">
              <w:rPr>
                <w:b/>
                <w:bCs/>
                <w:color w:val="000000" w:themeColor="text1"/>
                <w:kern w:val="2"/>
                <w:sz w:val="20"/>
                <w:szCs w:val="20"/>
                <w:lang w:eastAsia="zh-CN"/>
              </w:rPr>
              <w:t xml:space="preserve"> </w:t>
            </w:r>
            <w:r w:rsidRPr="00C57826">
              <w:rPr>
                <w:color w:val="000000" w:themeColor="text1"/>
                <w:kern w:val="2"/>
                <w:sz w:val="20"/>
                <w:szCs w:val="20"/>
                <w:lang w:eastAsia="zh-CN"/>
              </w:rPr>
              <w:t xml:space="preserve">Alt 1-1b, UE determines </w:t>
            </w:r>
            <m:oMath>
              <m:sSubSup>
                <m:sSubSupPr>
                  <m:ctrlPr>
                    <w:rPr>
                      <w:rFonts w:ascii="Cambria Math" w:hAnsi="Cambria Math"/>
                      <w:i/>
                      <w:sz w:val="20"/>
                      <w:szCs w:val="20"/>
                    </w:rPr>
                  </m:ctrlPr>
                </m:sSubSupPr>
                <m:e>
                  <m:r>
                    <w:rPr>
                      <w:rFonts w:ascii="Cambria Math" w:hAnsi="Cambria Math"/>
                      <w:sz w:val="20"/>
                      <w:szCs w:val="20"/>
                    </w:rPr>
                    <m:t>M</m:t>
                  </m:r>
                </m:e>
                <m:sub>
                  <w:proofErr w:type="gramStart"/>
                  <m:r>
                    <m:rPr>
                      <m:nor/>
                    </m:rPr>
                    <w:rPr>
                      <w:sz w:val="20"/>
                      <w:szCs w:val="20"/>
                    </w:rPr>
                    <m:t>PRB,</m:t>
                  </m:r>
                  <m:r>
                    <m:rPr>
                      <m:nor/>
                    </m:rPr>
                    <w:rPr>
                      <w:i/>
                      <w:sz w:val="20"/>
                      <w:szCs w:val="20"/>
                    </w:rPr>
                    <m:t>k</m:t>
                  </m:r>
                  <w:proofErr w:type="gramEnd"/>
                  <m:r>
                    <m:rPr>
                      <m:nor/>
                    </m:rPr>
                    <w:rPr>
                      <w:i/>
                      <w:sz w:val="20"/>
                      <w:szCs w:val="20"/>
                    </w:rPr>
                    <m:t>,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PRBs from sl-PSFCH-RB-set or sl-RB-setPSFCH, rather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Overall, </w:t>
            </w:r>
            <m:oMath>
              <m:sSubSup>
                <m:sSubSupPr>
                  <m:ctrlPr>
                    <w:rPr>
                      <w:rFonts w:ascii="Cambria Math" w:hAnsi="Cambria Math"/>
                      <w:i/>
                      <w:sz w:val="20"/>
                      <w:szCs w:val="20"/>
                    </w:rPr>
                  </m:ctrlPr>
                </m:sSubSupPr>
                <m:e>
                  <m:r>
                    <w:rPr>
                      <w:rFonts w:ascii="Cambria Math" w:hAnsi="Cambria Math"/>
                      <w:sz w:val="20"/>
                      <w:szCs w:val="20"/>
                    </w:rPr>
                    <m:t>M</m:t>
                  </m:r>
                </m:e>
                <m:sub>
                  <w:proofErr w:type="gramStart"/>
                  <m:r>
                    <m:rPr>
                      <m:nor/>
                    </m:rPr>
                    <w:rPr>
                      <w:sz w:val="20"/>
                      <w:szCs w:val="20"/>
                    </w:rPr>
                    <m:t>PRB,</m:t>
                  </m:r>
                  <m:r>
                    <m:rPr>
                      <m:nor/>
                    </m:rPr>
                    <w:rPr>
                      <w:i/>
                      <w:sz w:val="20"/>
                      <w:szCs w:val="20"/>
                    </w:rPr>
                    <m:t>k</m:t>
                  </m:r>
                  <w:proofErr w:type="gramEnd"/>
                  <m:r>
                    <m:rPr>
                      <m:nor/>
                    </m:rPr>
                    <w:rPr>
                      <w:i/>
                      <w:sz w:val="20"/>
                      <w:szCs w:val="20"/>
                    </w:rPr>
                    <m:t>,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has to be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and it is the number of PRBs in interlace </w:t>
            </w:r>
            <m:oMath>
              <m:r>
                <w:rPr>
                  <w:rFonts w:ascii="Cambria Math" w:hAnsi="Cambria Math"/>
                  <w:sz w:val="20"/>
                  <w:szCs w:val="20"/>
                </w:rPr>
                <m:t>l</m:t>
              </m:r>
            </m:oMath>
            <w:r w:rsidRPr="00C57826">
              <w:rPr>
                <w:sz w:val="20"/>
                <w:szCs w:val="20"/>
              </w:rPr>
              <w:t xml:space="preserve"> as dedicated PRBs. Hence, we have the following modifications: </w:t>
            </w:r>
          </w:p>
          <w:p w14:paraId="672CA9F6" w14:textId="77777777" w:rsidR="0084133A" w:rsidRPr="00C57826" w:rsidRDefault="0084133A" w:rsidP="0084133A">
            <w:pPr>
              <w:rPr>
                <w:b/>
                <w:bCs/>
                <w:color w:val="000000" w:themeColor="text1"/>
                <w:kern w:val="2"/>
                <w:sz w:val="20"/>
                <w:szCs w:val="20"/>
                <w:lang w:eastAsia="zh-CN"/>
              </w:rPr>
            </w:pPr>
          </w:p>
          <w:p w14:paraId="3781322A" w14:textId="77777777" w:rsidR="0084133A" w:rsidRPr="00C57826" w:rsidRDefault="0084133A" w:rsidP="0084133A">
            <w:pPr>
              <w:rPr>
                <w:bCs/>
                <w:sz w:val="20"/>
                <w:szCs w:val="20"/>
              </w:rPr>
            </w:pPr>
            <w:r w:rsidRPr="00C57826">
              <w:rPr>
                <w:sz w:val="20"/>
                <w:szCs w:val="20"/>
              </w:rPr>
              <w:t xml:space="preserve">“For operation with shared spectrum channel access, when </w:t>
            </w:r>
            <w:r w:rsidRPr="00C57826">
              <w:rPr>
                <w:i/>
                <w:sz w:val="20"/>
                <w:szCs w:val="20"/>
              </w:rPr>
              <w:t>sl-PSFCH-Type = ‘type2’</w:t>
            </w:r>
            <w:r w:rsidRPr="00C57826">
              <w:rPr>
                <w:sz w:val="20"/>
                <w:szCs w:val="20"/>
              </w:rPr>
              <w:t xml:space="preserve"> and within RB-set </w:t>
            </w:r>
            <m:oMath>
              <m:r>
                <w:rPr>
                  <w:rFonts w:ascii="Cambria Math" w:hAnsi="Cambria Math"/>
                  <w:sz w:val="20"/>
                  <w:szCs w:val="20"/>
                </w:rPr>
                <m:t>k</m:t>
              </m:r>
            </m:oMath>
            <w:r w:rsidRPr="00C57826">
              <w:rPr>
                <w:sz w:val="20"/>
                <w:szCs w:val="20"/>
              </w:rPr>
              <w:t xml:space="preserve">, a UE determines a subset of PRBs in a first interlace </w:t>
            </w:r>
            <w:proofErr w:type="gramStart"/>
            <w:r w:rsidRPr="00C57826">
              <w:rPr>
                <w:sz w:val="20"/>
                <w:szCs w:val="20"/>
              </w:rPr>
              <w:t>and,</w:t>
            </w:r>
            <w:proofErr w:type="gramEnd"/>
            <w:r w:rsidRPr="00C57826">
              <w:rPr>
                <w:sz w:val="20"/>
                <w:szCs w:val="20"/>
              </w:rPr>
              <w:t xml:space="preserve"> based on </w:t>
            </w:r>
            <w:r w:rsidRPr="00C57826">
              <w:rPr>
                <w:i/>
                <w:iCs/>
                <w:sz w:val="20"/>
                <w:szCs w:val="20"/>
              </w:rPr>
              <w:t>sl-PSFCH-RB-Set</w:t>
            </w:r>
            <w:r w:rsidRPr="00C57826">
              <w:rPr>
                <w:sz w:val="20"/>
                <w:szCs w:val="20"/>
              </w:rPr>
              <w:t xml:space="preserve">, a subset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a second interlace for PSFCH transmission with HARQ-ACK information in a resource pool</w:t>
            </w:r>
            <w:r w:rsidRPr="00C57826">
              <w:rPr>
                <w:iCs/>
                <w:sz w:val="20"/>
                <w:szCs w:val="20"/>
              </w:rPr>
              <w:t xml:space="preserve">. </w:t>
            </w:r>
            <w:r w:rsidRPr="00C57826">
              <w:rPr>
                <w:bCs/>
                <w:sz w:val="20"/>
                <w:szCs w:val="20"/>
              </w:rPr>
              <w:t xml:space="preserve">An index of the first interlace is provided by </w:t>
            </w:r>
            <w:r w:rsidRPr="00C57826">
              <w:rPr>
                <w:bCs/>
                <w:i/>
                <w:sz w:val="20"/>
                <w:szCs w:val="20"/>
              </w:rPr>
              <w:t>sl-PSFCH-Type2-CommonInterlace</w:t>
            </w:r>
            <w:r w:rsidRPr="00C57826">
              <w:rPr>
                <w:bCs/>
                <w:sz w:val="20"/>
                <w:szCs w:val="20"/>
              </w:rPr>
              <w:t xml:space="preserve">.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the second interlace are provided by </w:t>
            </w:r>
            <w:r w:rsidRPr="00C57826">
              <w:rPr>
                <w:bCs/>
                <w:i/>
                <w:sz w:val="20"/>
                <w:szCs w:val="20"/>
              </w:rPr>
              <w:t>sl-PSFCH-Type2-DedicatedPRB</w:t>
            </w:r>
            <w:r w:rsidRPr="00C57826">
              <w:rPr>
                <w:sz w:val="20"/>
                <w:szCs w:val="20"/>
              </w:rPr>
              <w:t xml:space="preserve"> </w:t>
            </w:r>
            <w:r w:rsidRPr="00C57826">
              <w:rPr>
                <w:iCs/>
                <w:sz w:val="20"/>
                <w:szCs w:val="20"/>
              </w:rPr>
              <w:t>where,</w:t>
            </w:r>
            <w:r w:rsidRPr="00C57826">
              <w:rPr>
                <w:bCs/>
                <w:sz w:val="20"/>
                <w:szCs w:val="20"/>
              </w:rPr>
              <w:t xml:space="preserve"> </w:t>
            </w:r>
            <w:r w:rsidRPr="00C57826">
              <w:rPr>
                <w:iCs/>
                <w:sz w:val="20"/>
                <w:szCs w:val="20"/>
              </w:rPr>
              <w:t xml:space="preserve">for the </w:t>
            </w:r>
            <m:oMath>
              <m:r>
                <w:rPr>
                  <w:rFonts w:ascii="Cambria Math" w:hAnsi="Cambria Math"/>
                  <w:sz w:val="20"/>
                  <w:szCs w:val="20"/>
                </w:rPr>
                <m:t>n</m:t>
              </m:r>
            </m:oMath>
            <w:r w:rsidRPr="00C57826">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sidRPr="00C57826">
              <w:rPr>
                <w:sz w:val="20"/>
                <w:szCs w:val="20"/>
              </w:rPr>
              <w:t xml:space="preserve">, and for each interlace </w:t>
            </w:r>
            <m:oMath>
              <m:r>
                <w:rPr>
                  <w:rFonts w:ascii="Cambria Math" w:hAnsi="Cambria Math"/>
                  <w:sz w:val="20"/>
                  <w:szCs w:val="20"/>
                </w:rPr>
                <m:t>l</m:t>
              </m:r>
            </m:oMath>
            <w:r w:rsidRPr="00C57826">
              <w:rPr>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w:t>
            </w:r>
            <w:r w:rsidRPr="00C57826">
              <w:rPr>
                <w:color w:val="FF0000"/>
                <w:sz w:val="20"/>
                <w:szCs w:val="20"/>
              </w:rPr>
              <w:t>s</w:t>
            </w:r>
            <w:r w:rsidRPr="00C57826">
              <w:rPr>
                <w:sz w:val="20"/>
                <w:szCs w:val="20"/>
              </w:rPr>
              <w:t xml:space="preserve"> </w:t>
            </w:r>
            <w:r w:rsidRPr="00C57826">
              <w:rPr>
                <w:strike/>
                <w:color w:val="FF0000"/>
                <w:sz w:val="20"/>
                <w:szCs w:val="20"/>
              </w:rPr>
              <w:t>subsets</w:t>
            </w:r>
            <w:r w:rsidRPr="00C57826">
              <w:rPr>
                <w:sz w:val="20"/>
                <w:szCs w:val="20"/>
              </w:rPr>
              <w:t xml:space="preserve"> </w:t>
            </w:r>
            <w:r w:rsidRPr="00C57826">
              <w:rPr>
                <w:iCs/>
                <w:sz w:val="20"/>
                <w:szCs w:val="20"/>
              </w:rPr>
              <w:t>based on</w:t>
            </w:r>
            <w:r w:rsidRPr="00C57826">
              <w:rPr>
                <w:i/>
                <w:iCs/>
                <w:sz w:val="20"/>
                <w:szCs w:val="20"/>
              </w:rPr>
              <w:t xml:space="preserve"> sl-PSFCH-RB-Set </w:t>
            </w:r>
            <w:r w:rsidRPr="00C57826">
              <w:rPr>
                <w:iCs/>
                <w:sz w:val="20"/>
                <w:szCs w:val="20"/>
              </w:rPr>
              <w:t xml:space="preserve">or </w:t>
            </w:r>
            <w:r w:rsidRPr="00C57826">
              <w:rPr>
                <w:i/>
                <w:iCs/>
                <w:sz w:val="20"/>
                <w:szCs w:val="20"/>
              </w:rPr>
              <w:t>sl-RB-SetPSFCH</w:t>
            </w:r>
            <w:r w:rsidRPr="00C57826">
              <w:rPr>
                <w:iCs/>
                <w:sz w:val="20"/>
                <w:szCs w:val="20"/>
              </w:rPr>
              <w:t xml:space="preserve">. </w:t>
            </w:r>
            <w:r w:rsidRPr="00C57826">
              <w:rPr>
                <w:sz w:val="20"/>
                <w:szCs w:val="20"/>
              </w:rPr>
              <w:t>The UE expects that</w:t>
            </w:r>
            <w:r w:rsidRPr="00C57826">
              <w:rPr>
                <w:iC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M</m:t>
                  </m:r>
                </m:e>
                <m:sub>
                  <w:proofErr w:type="gramStart"/>
                  <m:r>
                    <m:rPr>
                      <m:nor/>
                    </m:rPr>
                    <w:rPr>
                      <w:sz w:val="20"/>
                      <w:szCs w:val="20"/>
                    </w:rPr>
                    <m:t>PRB,</m:t>
                  </m:r>
                  <m:r>
                    <m:rPr>
                      <m:nor/>
                    </m:rPr>
                    <w:rPr>
                      <w:i/>
                      <w:sz w:val="20"/>
                      <w:szCs w:val="20"/>
                    </w:rPr>
                    <m:t>k</m:t>
                  </m:r>
                  <w:proofErr w:type="gramEnd"/>
                  <m:r>
                    <m:rPr>
                      <m:nor/>
                    </m:rPr>
                    <w:rPr>
                      <w:i/>
                      <w:sz w:val="20"/>
                      <w:szCs w:val="20"/>
                    </w:rPr>
                    <m:t>,l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is a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For interlace </w:t>
            </w:r>
            <m:oMath>
              <m:r>
                <w:rPr>
                  <w:rFonts w:ascii="Cambria Math" w:hAnsi="Cambria Math"/>
                  <w:sz w:val="20"/>
                  <w:szCs w:val="20"/>
                </w:rPr>
                <m:t>l</m:t>
              </m:r>
            </m:oMath>
            <w:r w:rsidRPr="00C57826">
              <w:rPr>
                <w:sz w:val="20"/>
                <w:szCs w:val="20"/>
              </w:rPr>
              <w:t xml:space="preserve">, the UE determines a PRB subset with index </w:t>
            </w:r>
            <m:oMath>
              <m:r>
                <w:rPr>
                  <w:rFonts w:ascii="Cambria Math" w:hAnsi="Cambria Math"/>
                  <w:sz w:val="20"/>
                  <w:szCs w:val="20"/>
                </w:rPr>
                <m:t>s</m:t>
              </m:r>
            </m:oMath>
            <w:r w:rsidRPr="00C57826">
              <w:rPr>
                <w:sz w:val="20"/>
                <w:szCs w:val="20"/>
              </w:rPr>
              <w:t xml:space="preserve"> to include PRBs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m:t>
                  </m:r>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⋅s+1</m:t>
                  </m:r>
                  <m:r>
                    <m:rPr>
                      <m:sty m:val="p"/>
                    </m:rP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s+1</m:t>
                      </m:r>
                    </m:e>
                  </m:d>
                  <m:r>
                    <w:rPr>
                      <w:rFonts w:ascii="Cambria Math" w:hAnsi="Cambria Math"/>
                      <w:sz w:val="20"/>
                      <w:szCs w:val="20"/>
                    </w:rPr>
                    <m:t>-1</m:t>
                  </m:r>
                </m:e>
              </m:d>
            </m:oMath>
            <w:r w:rsidRPr="00C57826">
              <w:rPr>
                <w:sz w:val="20"/>
                <w:szCs w:val="20"/>
              </w:rPr>
              <w:t xml:space="preserve">, </w:t>
            </w:r>
            <m:oMath>
              <m:r>
                <w:rPr>
                  <w:rFonts w:ascii="Cambria Math" w:hAnsi="Cambria Math"/>
                  <w:sz w:val="20"/>
                  <w:szCs w:val="20"/>
                </w:rPr>
                <m:t>0≤s≤</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-1</m:t>
              </m:r>
            </m:oMath>
            <w:r w:rsidRPr="00C57826">
              <w:rPr>
                <w:sz w:val="20"/>
                <w:szCs w:val="20"/>
              </w:rPr>
              <w:t xml:space="preserve">. The UE determines the </w:t>
            </w:r>
            <m:oMath>
              <m:sSubSup>
                <m:sSubSupPr>
                  <m:ctrlPr>
                    <w:rPr>
                      <w:rFonts w:ascii="Cambria Math" w:hAnsi="Cambria Math"/>
                      <w:i/>
                      <w:sz w:val="20"/>
                      <w:szCs w:val="20"/>
                    </w:rPr>
                  </m:ctrlPr>
                </m:sSubSupPr>
                <m:e>
                  <m:r>
                    <w:rPr>
                      <w:rFonts w:ascii="Cambria Math" w:hAnsi="Cambria Math"/>
                      <w:sz w:val="20"/>
                      <w:szCs w:val="20"/>
                    </w:rPr>
                    <m:t>M</m:t>
                  </m:r>
                </m:e>
                <m:sub>
                  <w:proofErr w:type="gramStart"/>
                  <m:r>
                    <m:rPr>
                      <m:nor/>
                    </m:rPr>
                    <w:rPr>
                      <w:sz w:val="20"/>
                      <w:szCs w:val="20"/>
                    </w:rPr>
                    <m:t>subset,</m:t>
                  </m:r>
                  <m:r>
                    <m:rPr>
                      <m:nor/>
                    </m:rPr>
                    <w:rPr>
                      <w:i/>
                      <w:sz w:val="20"/>
                      <w:szCs w:val="20"/>
                    </w:rPr>
                    <m:t>k</m:t>
                  </m:r>
                  <w:proofErr w:type="gramEnd"/>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by ordering the PRB subsets first in an ascending order of PRB subset index within an interlace and second in ascending order of interlace index. 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sub-channels in RB-set </w:t>
            </w:r>
            <m:oMath>
              <m:r>
                <w:rPr>
                  <w:rFonts w:ascii="Cambria Math" w:hAnsi="Cambria Math"/>
                  <w:sz w:val="20"/>
                  <w:szCs w:val="20"/>
                </w:rPr>
                <m:t>k</m:t>
              </m:r>
            </m:oMath>
            <w:r w:rsidRPr="00C57826">
              <w:rPr>
                <w:sz w:val="20"/>
                <w:szCs w:val="20"/>
              </w:rPr>
              <w:t xml:space="preserve"> and a number of slots for PSSCH transmissions that is not larger than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and is associated with a slot for PSFCH transmission,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+1, …,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-1</m:t>
                  </m:r>
                </m:e>
              </m:d>
            </m:oMath>
            <w:r w:rsidRPr="00C57826">
              <w:rPr>
                <w:sz w:val="20"/>
                <w:szCs w:val="20"/>
              </w:rPr>
              <w:t xml:space="preserve"> PRB subsets from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to slot </w:t>
            </w:r>
            <m:oMath>
              <m:r>
                <w:rPr>
                  <w:rFonts w:ascii="Cambria Math" w:hAnsi="Cambria Math"/>
                  <w:sz w:val="20"/>
                  <w:szCs w:val="20"/>
                </w:rPr>
                <m:t>i</m:t>
              </m:r>
            </m:oMath>
            <w:r w:rsidRPr="00C57826">
              <w:rPr>
                <w:sz w:val="20"/>
                <w:szCs w:val="20"/>
              </w:rPr>
              <w:t xml:space="preserve"> among the slots for PSSCH transmissions that are associated with the slot and sub-channel </w:t>
            </w:r>
            <m:oMath>
              <m:r>
                <w:rPr>
                  <w:rFonts w:ascii="Cambria Math" w:hAnsi="Cambria Math"/>
                  <w:sz w:val="20"/>
                  <w:szCs w:val="20"/>
                </w:rPr>
                <m:t>j</m:t>
              </m:r>
            </m:oMath>
            <w:r w:rsidRPr="00C57826">
              <w:rPr>
                <w:sz w:val="20"/>
                <w:szCs w:val="20"/>
              </w:rPr>
              <w:t xml:space="preserve"> for PSFCH transmissions, where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den>
              </m:f>
            </m:oMath>
            <w:r w:rsidRPr="00C57826">
              <w:rPr>
                <w:sz w:val="20"/>
                <w:szCs w:val="20"/>
              </w:rPr>
              <w:t xml:space="preserve"> and </w:t>
            </w:r>
            <m:oMath>
              <m:r>
                <w:rPr>
                  <w:rFonts w:ascii="Cambria Math" w:hAnsi="Cambria Math"/>
                  <w:sz w:val="20"/>
                  <w:szCs w:val="20"/>
                </w:rPr>
                <m:t>0≤i&lt;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The allocation starts in an ascending order of </w:t>
            </w:r>
            <m:oMath>
              <m:r>
                <w:rPr>
                  <w:rFonts w:ascii="Cambria Math" w:hAnsi="Cambria Math"/>
                  <w:sz w:val="20"/>
                  <w:szCs w:val="20"/>
                </w:rPr>
                <m:t>i</m:t>
              </m:r>
            </m:oMath>
            <w:r w:rsidRPr="00C57826">
              <w:rPr>
                <w:sz w:val="20"/>
                <w:szCs w:val="20"/>
              </w:rPr>
              <w:t xml:space="preserve"> and continues in an ascending order of </w:t>
            </w:r>
            <m:oMath>
              <m:r>
                <w:rPr>
                  <w:rFonts w:ascii="Cambria Math" w:hAnsi="Cambria Math"/>
                  <w:sz w:val="20"/>
                  <w:szCs w:val="20"/>
                </w:rPr>
                <m:t>j</m:t>
              </m:r>
            </m:oMath>
            <w:r w:rsidRPr="00C57826">
              <w:rPr>
                <w:sz w:val="20"/>
                <w:szCs w:val="20"/>
              </w:rPr>
              <w:t xml:space="preserve">. The UE expects that </w:t>
            </w:r>
            <m:oMath>
              <m:sSubSup>
                <m:sSubSupPr>
                  <m:ctrlPr>
                    <w:rPr>
                      <w:rFonts w:ascii="Cambria Math" w:hAnsi="Cambria Math"/>
                      <w:i/>
                      <w:sz w:val="20"/>
                      <w:szCs w:val="20"/>
                    </w:rPr>
                  </m:ctrlPr>
                </m:sSubSupPr>
                <m:e>
                  <m:r>
                    <w:rPr>
                      <w:rFonts w:ascii="Cambria Math" w:hAnsi="Cambria Math"/>
                      <w:sz w:val="20"/>
                      <w:szCs w:val="20"/>
                    </w:rPr>
                    <m:t>M</m:t>
                  </m:r>
                </m:e>
                <m:sub>
                  <w:proofErr w:type="gramStart"/>
                  <m:r>
                    <m:rPr>
                      <m:nor/>
                    </m:rPr>
                    <w:rPr>
                      <w:sz w:val="20"/>
                      <w:szCs w:val="20"/>
                    </w:rPr>
                    <m:t>subset,</m:t>
                  </m:r>
                  <m:r>
                    <m:rPr>
                      <m:nor/>
                    </m:rPr>
                    <w:rPr>
                      <w:i/>
                      <w:sz w:val="20"/>
                      <w:szCs w:val="20"/>
                    </w:rPr>
                    <m:t>k</m:t>
                  </m:r>
                  <w:proofErr w:type="gramEnd"/>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lang w:eastAsia="ko-KR"/>
              </w:rPr>
              <w:t xml:space="preserve"> </w:t>
            </w:r>
            <w:r w:rsidRPr="00C57826">
              <w:rPr>
                <w:sz w:val="20"/>
                <w:szCs w:val="20"/>
              </w:rPr>
              <w:t>is</w:t>
            </w:r>
            <w:r w:rsidRPr="00C57826">
              <w:rPr>
                <w:i/>
                <w:sz w:val="20"/>
                <w:szCs w:val="20"/>
              </w:rPr>
              <w:t xml:space="preserve"> </w:t>
            </w:r>
            <w:r w:rsidRPr="00C57826">
              <w:rPr>
                <w:sz w:val="20"/>
                <w:szCs w:val="20"/>
              </w:rPr>
              <w:t>a multiple of</w:t>
            </w:r>
            <w:r w:rsidRPr="00C57826">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i/>
                <w:sz w:val="20"/>
                <w:szCs w:val="20"/>
              </w:rPr>
              <w:t>.”</w:t>
            </w:r>
          </w:p>
          <w:p w14:paraId="726E347F" w14:textId="77777777" w:rsidR="0084133A" w:rsidRDefault="0084133A" w:rsidP="0084133A">
            <w:pPr>
              <w:rPr>
                <w:b/>
                <w:bCs/>
                <w:color w:val="000000" w:themeColor="text1"/>
                <w:kern w:val="2"/>
                <w:sz w:val="20"/>
                <w:szCs w:val="20"/>
                <w:lang w:eastAsia="zh-CN"/>
              </w:rPr>
            </w:pPr>
          </w:p>
          <w:p w14:paraId="08E0D1AB" w14:textId="77777777" w:rsidR="0084133A" w:rsidRDefault="0084133A" w:rsidP="0084133A">
            <w:pPr>
              <w:rPr>
                <w:color w:val="000000" w:themeColor="text1"/>
                <w:kern w:val="2"/>
                <w:sz w:val="20"/>
                <w:szCs w:val="20"/>
                <w:lang w:eastAsia="zh-CN"/>
              </w:rPr>
            </w:pPr>
            <w:r w:rsidRPr="00C57826">
              <w:rPr>
                <w:b/>
                <w:bCs/>
                <w:color w:val="000000" w:themeColor="text1"/>
                <w:kern w:val="2"/>
                <w:sz w:val="20"/>
                <w:szCs w:val="20"/>
                <w:lang w:eastAsia="zh-CN"/>
              </w:rPr>
              <w:t xml:space="preserve">Comment 3: </w:t>
            </w:r>
            <w:r w:rsidRPr="00C57826">
              <w:rPr>
                <w:color w:val="000000" w:themeColor="text1"/>
                <w:kern w:val="2"/>
                <w:sz w:val="20"/>
                <w:szCs w:val="20"/>
                <w:lang w:eastAsia="zh-CN"/>
              </w:rPr>
              <w:t xml:space="preserve">We </w:t>
            </w:r>
            <w:r>
              <w:rPr>
                <w:color w:val="000000" w:themeColor="text1"/>
                <w:kern w:val="2"/>
                <w:sz w:val="20"/>
                <w:szCs w:val="20"/>
                <w:lang w:eastAsia="zh-CN"/>
              </w:rPr>
              <w:t>have the following RAN1 #114 agreements:</w:t>
            </w:r>
          </w:p>
          <w:p w14:paraId="33D84565" w14:textId="77777777" w:rsidR="0084133A" w:rsidRPr="00C57826" w:rsidRDefault="0084133A" w:rsidP="0084133A">
            <w:pPr>
              <w:rPr>
                <w:sz w:val="20"/>
                <w:szCs w:val="20"/>
                <w:lang w:eastAsia="x-none"/>
              </w:rPr>
            </w:pPr>
            <w:r w:rsidRPr="00C57826">
              <w:rPr>
                <w:sz w:val="20"/>
                <w:szCs w:val="20"/>
                <w:highlight w:val="green"/>
                <w:lang w:eastAsia="x-none"/>
              </w:rPr>
              <w:t>Agreement</w:t>
            </w:r>
          </w:p>
          <w:p w14:paraId="0AEAF6FB"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xml:space="preserve">”, regarding Rx UE </w:t>
            </w:r>
            <w:r w:rsidRPr="00C57826">
              <w:rPr>
                <w:bCs/>
                <w:sz w:val="20"/>
                <w:szCs w:val="20"/>
              </w:rPr>
              <w:lastRenderedPageBreak/>
              <w:t>behaviour on receiving PSFCH for a PSCCH/PSSCH transmission, support:</w:t>
            </w:r>
          </w:p>
          <w:p w14:paraId="7311B301"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090D139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55B47239"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candidate PSFCH occasion(s) until one PSFCH is detected or all candidate PSFCH occasion(s) are monitored. </w:t>
            </w:r>
          </w:p>
          <w:p w14:paraId="068ED8A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w:t>
            </w:r>
          </w:p>
          <w:p w14:paraId="311AB113"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807EC0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receives PSFCH, Rx UE reports same value as a value of HARQ-ACK information that the UE determines from the PSFCH reception to higher layers, otherwise re-ports NACK to higher layer.</w:t>
            </w:r>
          </w:p>
          <w:p w14:paraId="12F6EFB6"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FFS: For groupcast option 1 (NACK only): </w:t>
            </w:r>
          </w:p>
          <w:p w14:paraId="2656D5D0"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6C5544F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all candidate PSFCH occasions. </w:t>
            </w:r>
          </w:p>
          <w:p w14:paraId="1E4448C6"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NACK is detected, Rx UE can omit monitoring following candidate PSFCH occasion(s).</w:t>
            </w:r>
          </w:p>
          <w:p w14:paraId="3CA8838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27C9F92E"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does not detect any PSFCH in all candidate PSFCH occasions, Rx UE reports ACK to higher layers; otherwise, reports NACK to higher layers.</w:t>
            </w:r>
          </w:p>
          <w:p w14:paraId="0A692338"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7E78D616"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7CB9F36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PSFCH transmission occasions until PSFCH from all transmitters have been detected or all candidate PSFCH occasions are monitored. </w:t>
            </w:r>
          </w:p>
          <w:p w14:paraId="04BC193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detects PSFCH from one PSFCH transmitter, it can omit PSFCH detection for following PSFCH transmission occasions for this PSFCH transmitter. </w:t>
            </w:r>
          </w:p>
          <w:p w14:paraId="3F209951"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0A68AB2"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ACK has been detected from at least one PSFCH occasion of each of all expected PSSCH receivers, Rx UE reports ACK to higher layers; otherwise, reports NACK to higher layers.</w:t>
            </w:r>
          </w:p>
          <w:p w14:paraId="7023B96F" w14:textId="77777777" w:rsidR="0084133A" w:rsidRPr="00C57826" w:rsidRDefault="0084133A" w:rsidP="0084133A">
            <w:pPr>
              <w:rPr>
                <w:color w:val="000000" w:themeColor="text1"/>
                <w:kern w:val="2"/>
                <w:sz w:val="20"/>
                <w:szCs w:val="20"/>
                <w:lang w:eastAsia="zh-CN"/>
              </w:rPr>
            </w:pPr>
          </w:p>
          <w:p w14:paraId="258DD14F" w14:textId="77777777" w:rsidR="0084133A" w:rsidRPr="00C57826" w:rsidRDefault="0084133A" w:rsidP="0084133A">
            <w:pPr>
              <w:spacing w:line="276" w:lineRule="auto"/>
              <w:rPr>
                <w:sz w:val="20"/>
                <w:szCs w:val="20"/>
              </w:rPr>
            </w:pPr>
            <w:r w:rsidRPr="00C57826">
              <w:rPr>
                <w:sz w:val="20"/>
                <w:szCs w:val="20"/>
                <w:highlight w:val="green"/>
              </w:rPr>
              <w:t>Agreement</w:t>
            </w:r>
          </w:p>
          <w:p w14:paraId="4CA39273"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regarding Rx UE behaviour on receiving PSFCH for a PSCCH/PSSCH transmission, support:</w:t>
            </w:r>
          </w:p>
          <w:p w14:paraId="3A361BF2"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48DAE868"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112C14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candidate PSFCH occasion(s) </w:t>
            </w:r>
          </w:p>
          <w:p w14:paraId="178DEFC1"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 if any.</w:t>
            </w:r>
          </w:p>
          <w:p w14:paraId="3B33779C"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408073DD"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1AE9B71C"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3226E23"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PSFCH transmission occasions. </w:t>
            </w:r>
          </w:p>
          <w:p w14:paraId="2AE7FAB3"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 xml:space="preserve">If Rx UE detects PSFCH from a PSFCH transmitter, it can omit PSFCH detection for following PSFCH transmission occasions for this PSFCH transmitter, if any. </w:t>
            </w:r>
          </w:p>
          <w:p w14:paraId="2089718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53D53357" w14:textId="77777777" w:rsidR="0084133A" w:rsidRPr="00C92967" w:rsidRDefault="0084133A" w:rsidP="0084133A">
            <w:pPr>
              <w:autoSpaceDE/>
              <w:autoSpaceDN/>
              <w:adjustRightInd/>
              <w:snapToGrid/>
              <w:spacing w:after="0"/>
              <w:ind w:left="1440"/>
              <w:rPr>
                <w:bCs/>
              </w:rPr>
            </w:pPr>
          </w:p>
          <w:p w14:paraId="351F6EA4" w14:textId="77777777" w:rsidR="0084133A" w:rsidRDefault="0084133A" w:rsidP="0084133A">
            <w:pPr>
              <w:rPr>
                <w:color w:val="000000" w:themeColor="text1"/>
                <w:kern w:val="2"/>
                <w:sz w:val="20"/>
                <w:szCs w:val="20"/>
                <w:lang w:eastAsia="zh-CN"/>
              </w:rPr>
            </w:pPr>
            <w:r w:rsidRPr="00C57826">
              <w:rPr>
                <w:color w:val="000000" w:themeColor="text1"/>
                <w:kern w:val="2"/>
                <w:sz w:val="20"/>
                <w:szCs w:val="20"/>
                <w:lang w:eastAsia="zh-CN"/>
              </w:rPr>
              <w:t xml:space="preserve">It seems </w:t>
            </w:r>
            <w:r>
              <w:rPr>
                <w:color w:val="000000" w:themeColor="text1"/>
                <w:kern w:val="2"/>
                <w:sz w:val="20"/>
                <w:szCs w:val="20"/>
                <w:lang w:eastAsia="zh-CN"/>
              </w:rPr>
              <w:t>these agreements are not reflected yet. Hence, we propose the following modifications in Section 16.5:</w:t>
            </w:r>
          </w:p>
          <w:p w14:paraId="11E461D9" w14:textId="77777777" w:rsidR="0084133A" w:rsidRDefault="0084133A" w:rsidP="0084133A">
            <w:pPr>
              <w:rPr>
                <w:sz w:val="20"/>
                <w:szCs w:val="20"/>
              </w:rPr>
            </w:pPr>
            <w:r w:rsidRPr="00C57826">
              <w:rPr>
                <w:sz w:val="20"/>
                <w:szCs w:val="20"/>
              </w:rPr>
              <w:t>“</w:t>
            </w:r>
            <w:r>
              <w:rPr>
                <w:sz w:val="20"/>
                <w:szCs w:val="20"/>
              </w:rPr>
              <w:t>……</w:t>
            </w:r>
          </w:p>
          <w:p w14:paraId="018A7443" w14:textId="77777777" w:rsidR="0084133A" w:rsidRDefault="0084133A" w:rsidP="0084133A">
            <w:pPr>
              <w:pStyle w:val="B2"/>
              <w:ind w:left="0" w:firstLine="0"/>
              <w:rPr>
                <w:color w:val="FF0000"/>
              </w:rPr>
            </w:pPr>
            <w:r w:rsidRPr="00C57826">
              <w:rPr>
                <w:color w:val="FF0000"/>
              </w:rPr>
              <w:t>For operation with shared spectrum channel access</w:t>
            </w:r>
            <w:r>
              <w:rPr>
                <w:color w:val="FF0000"/>
              </w:rPr>
              <w:t xml:space="preserve">, from a number of </w:t>
            </w:r>
            <w:proofErr w:type="gramStart"/>
            <w:r>
              <w:rPr>
                <w:color w:val="FF0000"/>
              </w:rPr>
              <w:t>candidate</w:t>
            </w:r>
            <w:proofErr w:type="gramEnd"/>
            <w:r>
              <w:rPr>
                <w:color w:val="FF0000"/>
              </w:rPr>
              <w:t xml:space="preserve"> PSFCH reception occasions, the UE generates HARQ-ACK information to report in a PUCCH or PUSCH transmission. The UE can be </w:t>
            </w:r>
            <w:r w:rsidRPr="00F225AE">
              <w:rPr>
                <w:color w:val="FF0000"/>
              </w:rPr>
              <w:t>indicated by a SCI format to perform one of the following and the UE constructs a HARQ-ACK codeword with HARQ-ACK information, when applicable</w:t>
            </w:r>
          </w:p>
          <w:p w14:paraId="379AEB2F" w14:textId="77777777" w:rsidR="0084133A" w:rsidRPr="00EB4567" w:rsidRDefault="0084133A" w:rsidP="0084133A">
            <w:pPr>
              <w:pStyle w:val="B1"/>
              <w:rPr>
                <w:rFonts w:eastAsia="Malgun Gothic"/>
                <w:color w:val="FF0000"/>
                <w:lang w:val="en-US"/>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w:t>
            </w:r>
            <w:r w:rsidRPr="00EB4567">
              <w:rPr>
                <w:rFonts w:eastAsia="Malgun Gothic"/>
                <w:color w:val="FF0000"/>
              </w:rPr>
              <w:lastRenderedPageBreak/>
              <w:t xml:space="preserve">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w:t>
            </w:r>
            <w:r w:rsidRPr="00EB4567">
              <w:rPr>
                <w:rFonts w:eastAsia="Malgun Gothic"/>
                <w:color w:val="FF0000"/>
              </w:rPr>
              <w:t>1</w:t>
            </w:r>
            <w:r w:rsidRPr="00EB4567">
              <w:rPr>
                <w:rFonts w:eastAsia="Malgun Gothic"/>
                <w:color w:val="FF0000"/>
                <w:lang w:val="en-US"/>
              </w:rPr>
              <w:t>0"</w:t>
            </w:r>
          </w:p>
          <w:p w14:paraId="4D3D306F" w14:textId="77777777" w:rsidR="0084133A" w:rsidRPr="00EB4567" w:rsidRDefault="0084133A" w:rsidP="0084133A">
            <w:pPr>
              <w:pStyle w:val="B2"/>
              <w:rPr>
                <w:color w:val="FF0000"/>
              </w:rPr>
            </w:pPr>
            <w:r w:rsidRPr="00EB4567">
              <w:rPr>
                <w:color w:val="FF0000"/>
              </w:rPr>
              <w:t xml:space="preserve">-     </w:t>
            </w:r>
            <w:r w:rsidRPr="00F225AE">
              <w:rPr>
                <w:color w:val="FF0000"/>
              </w:rPr>
              <w:t>UE attempts to monitor all candidate PSFCH occasion(s)</w:t>
            </w:r>
            <w:r w:rsidRPr="00EB4567">
              <w:rPr>
                <w:color w:val="FF0000"/>
              </w:rPr>
              <w:t xml:space="preserve">. </w:t>
            </w:r>
            <w:r w:rsidRPr="00F225AE">
              <w:rPr>
                <w:color w:val="FF0000"/>
              </w:rPr>
              <w:t>If one PSFCH is detected, UE can omit</w:t>
            </w:r>
            <w:r w:rsidRPr="00EB4567">
              <w:rPr>
                <w:color w:val="FF0000"/>
              </w:rPr>
              <w:t xml:space="preserve"> </w:t>
            </w:r>
            <w:r w:rsidRPr="00F225AE">
              <w:rPr>
                <w:color w:val="FF0000"/>
              </w:rPr>
              <w:t>monitoring following candidate PSFCH occasion(s), if any.</w:t>
            </w:r>
          </w:p>
          <w:p w14:paraId="3F77E6C5" w14:textId="77777777" w:rsidR="0084133A" w:rsidRPr="00EB4567" w:rsidRDefault="0084133A" w:rsidP="0084133A">
            <w:pPr>
              <w:pStyle w:val="B2"/>
              <w:rPr>
                <w:color w:val="FF0000"/>
                <w:lang w:val="en-US" w:eastAsia="zh-CN"/>
              </w:rPr>
            </w:pPr>
            <w:r w:rsidRPr="00EB4567">
              <w:rPr>
                <w:color w:val="FF0000"/>
              </w:rPr>
              <w:t>-</w:t>
            </w:r>
            <w:r w:rsidRPr="00EB4567">
              <w:rPr>
                <w:color w:val="FF0000"/>
              </w:rPr>
              <w:tab/>
            </w:r>
            <w:r w:rsidRPr="00EB4567">
              <w:rPr>
                <w:color w:val="FF0000"/>
                <w:lang w:eastAsia="zh-CN"/>
              </w:rPr>
              <w:t xml:space="preserve">generate HARQ-ACK information with same value as a value of HARQ-ACK information the UE determines from the PSFCH reception to higher layers, otherwise, generate NACK to higher layer. </w:t>
            </w:r>
          </w:p>
          <w:p w14:paraId="75DCE23D" w14:textId="77777777" w:rsidR="0084133A" w:rsidRPr="00EB4567" w:rsidRDefault="0084133A" w:rsidP="0084133A">
            <w:pPr>
              <w:pStyle w:val="B1"/>
              <w:rPr>
                <w:bCs/>
                <w:color w:val="FF0000"/>
                <w:kern w:val="32"/>
                <w:lang w:val="en-US" w:eastAsia="zh-CN"/>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"01"</w:t>
            </w:r>
            <w:r w:rsidRPr="00EB4567">
              <w:rPr>
                <w:bCs/>
                <w:color w:val="FF0000"/>
                <w:kern w:val="32"/>
                <w:lang w:val="en-US" w:eastAsia="zh-CN"/>
              </w:rPr>
              <w:t xml:space="preserve"> </w:t>
            </w:r>
          </w:p>
          <w:p w14:paraId="35E033B9" w14:textId="77777777" w:rsidR="0084133A" w:rsidRPr="00EB4567" w:rsidRDefault="0084133A" w:rsidP="0084133A">
            <w:pPr>
              <w:pStyle w:val="B2"/>
              <w:rPr>
                <w:color w:val="FF0000"/>
                <w:lang w:val="en-US"/>
              </w:rPr>
            </w:pPr>
            <w:r w:rsidRPr="00EB4567">
              <w:rPr>
                <w:color w:val="FF0000"/>
              </w:rPr>
              <w:t xml:space="preserve">-    </w:t>
            </w:r>
            <w:r w:rsidRPr="00F225AE">
              <w:rPr>
                <w:bCs/>
                <w:color w:val="FF0000"/>
                <w:lang w:val="en-US"/>
              </w:rPr>
              <w:t xml:space="preserve">UE attempts to monitor all </w:t>
            </w:r>
            <w:r w:rsidRPr="00EB4567">
              <w:rPr>
                <w:bCs/>
                <w:color w:val="FF0000"/>
                <w:lang w:val="en-US"/>
              </w:rPr>
              <w:t xml:space="preserve">candidate </w:t>
            </w:r>
            <w:r w:rsidRPr="00F225AE">
              <w:rPr>
                <w:bCs/>
                <w:color w:val="FF0000"/>
                <w:lang w:val="en-US"/>
              </w:rPr>
              <w:t xml:space="preserve">PSFCH transmission occasions. If </w:t>
            </w:r>
            <w:r w:rsidRPr="00EB4567">
              <w:rPr>
                <w:bCs/>
                <w:color w:val="FF0000"/>
                <w:lang w:val="en-US"/>
              </w:rPr>
              <w:t>the</w:t>
            </w:r>
            <w:r w:rsidRPr="00F225AE">
              <w:rPr>
                <w:bCs/>
                <w:color w:val="FF0000"/>
                <w:lang w:val="en-US"/>
              </w:rPr>
              <w:t xml:space="preserve"> UE detects PSFCH from a PSFCH transmitter, it can omit PSFCH detection for following </w:t>
            </w:r>
            <w:r w:rsidRPr="00EB4567">
              <w:rPr>
                <w:bCs/>
                <w:color w:val="FF0000"/>
                <w:lang w:val="en-US"/>
              </w:rPr>
              <w:t xml:space="preserve">candidate </w:t>
            </w:r>
            <w:r w:rsidRPr="00F225AE">
              <w:rPr>
                <w:bCs/>
                <w:color w:val="FF0000"/>
                <w:lang w:val="en-US"/>
              </w:rPr>
              <w:t xml:space="preserve">PSFCH transmission occasions for this PSFCH transmitter, if any. </w:t>
            </w:r>
          </w:p>
          <w:p w14:paraId="752D19E5" w14:textId="77777777" w:rsidR="0084133A" w:rsidRDefault="0084133A" w:rsidP="0084133A">
            <w:pPr>
              <w:pStyle w:val="B2"/>
              <w:rPr>
                <w:rFonts w:eastAsia="Malgun Gothic"/>
                <w:color w:val="FF0000"/>
              </w:rPr>
            </w:pPr>
            <w:r w:rsidRPr="00EB4567">
              <w:rPr>
                <w:color w:val="FF0000"/>
              </w:rPr>
              <w:t>-</w:t>
            </w:r>
            <w:r w:rsidRPr="00EB4567">
              <w:rPr>
                <w:color w:val="FF0000"/>
              </w:rPr>
              <w:tab/>
              <w:t xml:space="preserve">generate ACK if the UE determines ACK from at least one candidate PSFCH reception occasion from the number of </w:t>
            </w:r>
            <w:proofErr w:type="gramStart"/>
            <w:r w:rsidRPr="00EB4567">
              <w:rPr>
                <w:color w:val="FF0000"/>
              </w:rPr>
              <w:t>candidate</w:t>
            </w:r>
            <w:proofErr w:type="gramEnd"/>
            <w:r w:rsidRPr="00EB4567">
              <w:rPr>
                <w:color w:val="FF0000"/>
              </w:rPr>
              <w:t xml:space="preserve"> PSFCH reception occasions corresponding to PSSCH transmissions, in PSFCH resources corresponding to every identity </w:t>
            </w:r>
            <m:oMath>
              <m:sSub>
                <m:sSubPr>
                  <m:ctrlPr>
                    <w:rPr>
                      <w:rFonts w:ascii="Cambria Math" w:hAnsi="Cambria Math"/>
                      <w:i/>
                      <w:iCs/>
                      <w:color w:val="FF0000"/>
                    </w:rPr>
                  </m:ctrlPr>
                </m:sSubPr>
                <m:e>
                  <m:r>
                    <w:rPr>
                      <w:rFonts w:ascii="Cambria Math" w:eastAsia="Malgun Gothic" w:hAnsi="Cambria Math"/>
                      <w:color w:val="FF0000"/>
                    </w:rPr>
                    <m:t>M</m:t>
                  </m:r>
                </m:e>
                <m:sub>
                  <m:r>
                    <m:rPr>
                      <m:nor/>
                    </m:rPr>
                    <w:rPr>
                      <w:rFonts w:eastAsia="Malgun Gothic"/>
                      <w:color w:val="FF0000"/>
                    </w:rPr>
                    <m:t>ID</m:t>
                  </m:r>
                  <m:ctrlPr>
                    <w:rPr>
                      <w:rFonts w:ascii="Cambria Math" w:hAnsi="Cambria Math"/>
                      <w:color w:val="FF0000"/>
                    </w:rPr>
                  </m:ctrlPr>
                </m:sub>
              </m:sSub>
            </m:oMath>
            <w:r w:rsidRPr="00EB4567">
              <w:rPr>
                <w:rFonts w:eastAsia="Malgun Gothic"/>
                <w:color w:val="FF0000"/>
              </w:rPr>
              <w:t xml:space="preserve"> </w:t>
            </w:r>
            <w:r w:rsidRPr="00EB4567">
              <w:rPr>
                <w:rFonts w:eastAsia="Malgun Gothic"/>
                <w:color w:val="FF0000"/>
                <w:lang w:val="en-US"/>
              </w:rPr>
              <w:t>of</w:t>
            </w:r>
            <w:r w:rsidRPr="00EB4567">
              <w:rPr>
                <w:rFonts w:eastAsia="Malgun Gothic"/>
                <w:color w:val="FF0000"/>
              </w:rPr>
              <w:t xml:space="preserve"> the UEs </w:t>
            </w:r>
            <w:r w:rsidRPr="00EB4567">
              <w:rPr>
                <w:rFonts w:eastAsia="Malgun Gothic"/>
                <w:color w:val="FF0000"/>
                <w:lang w:val="en-US"/>
              </w:rPr>
              <w:t xml:space="preserve">that the UE </w:t>
            </w:r>
            <w:r w:rsidRPr="00EB4567">
              <w:rPr>
                <w:rFonts w:eastAsia="Malgun Gothic"/>
                <w:color w:val="FF0000"/>
              </w:rPr>
              <w:t>expec</w:t>
            </w:r>
            <w:r w:rsidRPr="00EB4567">
              <w:rPr>
                <w:rFonts w:eastAsia="Malgun Gothic"/>
                <w:color w:val="FF0000"/>
                <w:lang w:val="en-US"/>
              </w:rPr>
              <w:t>ts</w:t>
            </w:r>
            <w:r w:rsidRPr="00EB4567">
              <w:rPr>
                <w:rFonts w:eastAsia="Malgun Gothic"/>
                <w:color w:val="FF0000"/>
              </w:rPr>
              <w:t xml:space="preserve"> to receive the PSSCH, as </w:t>
            </w:r>
            <w:r w:rsidRPr="00EB4567">
              <w:rPr>
                <w:rFonts w:eastAsia="Malgun Gothic"/>
                <w:color w:val="FF0000"/>
                <w:lang w:val="en-US"/>
              </w:rPr>
              <w:t xml:space="preserve">described </w:t>
            </w:r>
            <w:r w:rsidRPr="00EB4567">
              <w:rPr>
                <w:rFonts w:eastAsia="Malgun Gothic"/>
                <w:color w:val="FF0000"/>
              </w:rPr>
              <w:t>in clause 16.3; otherwise, generate NACK</w:t>
            </w:r>
          </w:p>
          <w:p w14:paraId="5E47504A" w14:textId="77777777" w:rsidR="0084133A" w:rsidRPr="00C57826" w:rsidRDefault="0084133A" w:rsidP="0084133A">
            <w:pPr>
              <w:pStyle w:val="B2"/>
              <w:ind w:left="0" w:firstLine="0"/>
              <w:rPr>
                <w:lang w:eastAsia="zh-CN"/>
              </w:rPr>
            </w:pPr>
            <w:r w:rsidRPr="00EB4567">
              <w:rPr>
                <w:rFonts w:eastAsia="Malgun Gothic"/>
                <w:color w:val="000000" w:themeColor="text1"/>
              </w:rPr>
              <w:t>…</w:t>
            </w:r>
            <w:r>
              <w:rPr>
                <w:rFonts w:eastAsia="Malgun Gothic"/>
                <w:color w:val="000000" w:themeColor="text1"/>
              </w:rPr>
              <w:t>….</w:t>
            </w:r>
            <w:r w:rsidRPr="00C57826">
              <w:rPr>
                <w:lang w:eastAsia="zh-CN"/>
              </w:rPr>
              <w:t>”</w:t>
            </w:r>
          </w:p>
          <w:p w14:paraId="318EFA4D" w14:textId="77777777" w:rsidR="0084133A" w:rsidRPr="00427ECD" w:rsidRDefault="0084133A" w:rsidP="0084133A">
            <w:pPr>
              <w:rPr>
                <w:color w:val="00B0F0"/>
                <w:kern w:val="2"/>
                <w:sz w:val="20"/>
                <w:szCs w:val="20"/>
                <w:lang w:eastAsia="zh-CN"/>
              </w:rPr>
            </w:pPr>
          </w:p>
        </w:tc>
      </w:tr>
      <w:tr w:rsidR="0084133A" w14:paraId="32FA6912" w14:textId="77777777" w:rsidTr="00A95D70">
        <w:tc>
          <w:tcPr>
            <w:tcW w:w="2113" w:type="dxa"/>
            <w:tcBorders>
              <w:top w:val="single" w:sz="4" w:space="0" w:color="auto"/>
              <w:left w:val="single" w:sz="4" w:space="0" w:color="auto"/>
              <w:bottom w:val="single" w:sz="4" w:space="0" w:color="auto"/>
              <w:right w:val="single" w:sz="4" w:space="0" w:color="auto"/>
            </w:tcBorders>
          </w:tcPr>
          <w:p w14:paraId="0F93FDFB" w14:textId="77777777" w:rsidR="0084133A" w:rsidRDefault="0084133A" w:rsidP="0084133A">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B8330F8" w14:textId="77777777" w:rsidR="0084133A" w:rsidRPr="00427ECD" w:rsidRDefault="0084133A" w:rsidP="0084133A">
            <w:pPr>
              <w:rPr>
                <w:color w:val="00B0F0"/>
                <w:kern w:val="2"/>
                <w:sz w:val="20"/>
                <w:szCs w:val="20"/>
                <w:lang w:eastAsia="zh-CN"/>
              </w:rPr>
            </w:pPr>
          </w:p>
        </w:tc>
      </w:tr>
      <w:tr w:rsidR="0084133A" w14:paraId="6367C9DD" w14:textId="77777777" w:rsidTr="00A95D70">
        <w:tc>
          <w:tcPr>
            <w:tcW w:w="2113" w:type="dxa"/>
            <w:tcBorders>
              <w:top w:val="single" w:sz="4" w:space="0" w:color="auto"/>
              <w:left w:val="single" w:sz="4" w:space="0" w:color="auto"/>
              <w:bottom w:val="single" w:sz="4" w:space="0" w:color="auto"/>
              <w:right w:val="single" w:sz="4" w:space="0" w:color="auto"/>
            </w:tcBorders>
          </w:tcPr>
          <w:p w14:paraId="4B9D9C3F" w14:textId="77777777" w:rsidR="0084133A" w:rsidRDefault="0084133A" w:rsidP="0084133A">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8800C60" w14:textId="77777777" w:rsidR="0084133A" w:rsidRPr="00427ECD" w:rsidRDefault="0084133A" w:rsidP="0084133A">
            <w:pPr>
              <w:rPr>
                <w:color w:val="00B0F0"/>
                <w:kern w:val="2"/>
                <w:sz w:val="20"/>
                <w:szCs w:val="20"/>
                <w:lang w:eastAsia="zh-CN"/>
              </w:rPr>
            </w:pPr>
          </w:p>
        </w:tc>
      </w:tr>
      <w:tr w:rsidR="0084133A" w14:paraId="0B2B1E15" w14:textId="77777777" w:rsidTr="00A95D70">
        <w:tc>
          <w:tcPr>
            <w:tcW w:w="2113" w:type="dxa"/>
            <w:tcBorders>
              <w:top w:val="single" w:sz="4" w:space="0" w:color="auto"/>
              <w:left w:val="single" w:sz="4" w:space="0" w:color="auto"/>
              <w:bottom w:val="single" w:sz="4" w:space="0" w:color="auto"/>
              <w:right w:val="single" w:sz="4" w:space="0" w:color="auto"/>
            </w:tcBorders>
          </w:tcPr>
          <w:p w14:paraId="1FB82164" w14:textId="77777777" w:rsidR="0084133A" w:rsidRDefault="0084133A" w:rsidP="0084133A">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5E5C7B3" w14:textId="77777777" w:rsidR="0084133A" w:rsidRPr="00427ECD" w:rsidRDefault="0084133A" w:rsidP="0084133A">
            <w:pPr>
              <w:rPr>
                <w:color w:val="00B0F0"/>
                <w:kern w:val="2"/>
                <w:sz w:val="20"/>
                <w:szCs w:val="20"/>
                <w:lang w:eastAsia="zh-CN"/>
              </w:rPr>
            </w:pPr>
          </w:p>
        </w:tc>
      </w:tr>
      <w:tr w:rsidR="0084133A" w14:paraId="53F1B43D" w14:textId="77777777" w:rsidTr="00A95D70">
        <w:tc>
          <w:tcPr>
            <w:tcW w:w="2113" w:type="dxa"/>
            <w:tcBorders>
              <w:top w:val="single" w:sz="4" w:space="0" w:color="auto"/>
              <w:left w:val="single" w:sz="4" w:space="0" w:color="auto"/>
              <w:bottom w:val="single" w:sz="4" w:space="0" w:color="auto"/>
              <w:right w:val="single" w:sz="4" w:space="0" w:color="auto"/>
            </w:tcBorders>
          </w:tcPr>
          <w:p w14:paraId="102DCF71" w14:textId="77777777" w:rsidR="0084133A" w:rsidRDefault="0084133A" w:rsidP="0084133A">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487BE44A" w14:textId="77777777" w:rsidR="0084133A" w:rsidRPr="00427ECD" w:rsidRDefault="0084133A" w:rsidP="0084133A">
            <w:pPr>
              <w:rPr>
                <w:color w:val="00B0F0"/>
                <w:kern w:val="2"/>
                <w:sz w:val="20"/>
                <w:szCs w:val="20"/>
                <w:lang w:eastAsia="zh-CN"/>
              </w:rPr>
            </w:pPr>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ris Papasakellariou 1" w:date="2023-08-30T19:19:00Z" w:initials="AP">
    <w:p w14:paraId="351448AB" w14:textId="77777777" w:rsidR="001963E7" w:rsidRDefault="001963E7">
      <w:pPr>
        <w:pStyle w:val="CommentText"/>
      </w:pPr>
      <w:r>
        <w:t>This is for the following highlighted part in the agreement on PSD and OCB requirements</w:t>
      </w:r>
    </w:p>
    <w:p w14:paraId="496302DD" w14:textId="77777777" w:rsidR="001963E7" w:rsidRDefault="001963E7">
      <w:pPr>
        <w:pStyle w:val="CommentText"/>
      </w:pPr>
    </w:p>
    <w:p w14:paraId="55216B62" w14:textId="77777777" w:rsidR="001963E7" w:rsidRDefault="001963E7">
      <w:pPr>
        <w:rPr>
          <w:b/>
          <w:lang w:eastAsia="zh-CN"/>
        </w:rPr>
      </w:pPr>
      <w:r>
        <w:rPr>
          <w:b/>
          <w:highlight w:val="green"/>
          <w:lang w:eastAsia="zh-CN"/>
        </w:rPr>
        <w:t>Agreement</w:t>
      </w:r>
    </w:p>
    <w:p w14:paraId="461D5761" w14:textId="77777777" w:rsidR="001963E7" w:rsidRDefault="001963E7">
      <w:pPr>
        <w:tabs>
          <w:tab w:val="left" w:pos="0"/>
        </w:tabs>
        <w:rPr>
          <w:lang w:eastAsia="zh-CN"/>
        </w:rPr>
      </w:pPr>
      <w:r>
        <w:rPr>
          <w:lang w:eastAsia="zh-CN"/>
        </w:rPr>
        <w:t>Regarding PSFCH transmission with 15 kHz and 30 kHz SCS:</w:t>
      </w:r>
    </w:p>
    <w:p w14:paraId="5F403DA6" w14:textId="77777777" w:rsidR="001963E7" w:rsidRDefault="001963E7">
      <w:pPr>
        <w:numPr>
          <w:ilvl w:val="0"/>
          <w:numId w:val="3"/>
        </w:numPr>
        <w:autoSpaceDE/>
        <w:autoSpaceDN/>
        <w:adjustRightInd/>
        <w:snapToGrid/>
        <w:spacing w:after="0"/>
        <w:jc w:val="left"/>
        <w:rPr>
          <w:lang w:eastAsia="zh-CN"/>
        </w:rPr>
      </w:pPr>
      <w:r>
        <w:rPr>
          <w:lang w:eastAsia="zh-CN"/>
        </w:rPr>
        <w:t>…</w:t>
      </w:r>
    </w:p>
    <w:p w14:paraId="367F2782" w14:textId="77777777" w:rsidR="001963E7" w:rsidRDefault="001963E7">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1963E7" w:rsidRDefault="001963E7">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1963E7" w:rsidRDefault="001963E7">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1963E7" w:rsidRDefault="001963E7">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1963E7" w:rsidRDefault="001963E7">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D4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857B2"/>
    <w:multiLevelType w:val="hybridMultilevel"/>
    <w:tmpl w:val="4142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4" w15:restartNumberingAfterBreak="0">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808860190">
    <w:abstractNumId w:val="13"/>
  </w:num>
  <w:num w:numId="2" w16cid:durableId="455876042">
    <w:abstractNumId w:val="16"/>
  </w:num>
  <w:num w:numId="3" w16cid:durableId="188877846">
    <w:abstractNumId w:val="24"/>
  </w:num>
  <w:num w:numId="4" w16cid:durableId="788932789">
    <w:abstractNumId w:val="21"/>
  </w:num>
  <w:num w:numId="5" w16cid:durableId="885603976">
    <w:abstractNumId w:val="11"/>
  </w:num>
  <w:num w:numId="6" w16cid:durableId="1670405481">
    <w:abstractNumId w:val="17"/>
  </w:num>
  <w:num w:numId="7" w16cid:durableId="1917742330">
    <w:abstractNumId w:val="0"/>
  </w:num>
  <w:num w:numId="8" w16cid:durableId="664549639">
    <w:abstractNumId w:val="10"/>
  </w:num>
  <w:num w:numId="9" w16cid:durableId="916324844">
    <w:abstractNumId w:val="4"/>
  </w:num>
  <w:num w:numId="10" w16cid:durableId="844706875">
    <w:abstractNumId w:val="6"/>
  </w:num>
  <w:num w:numId="11" w16cid:durableId="637420160">
    <w:abstractNumId w:val="25"/>
  </w:num>
  <w:num w:numId="12" w16cid:durableId="1461803020">
    <w:abstractNumId w:val="14"/>
  </w:num>
  <w:num w:numId="13" w16cid:durableId="1956864143">
    <w:abstractNumId w:val="20"/>
  </w:num>
  <w:num w:numId="14" w16cid:durableId="656497251">
    <w:abstractNumId w:val="8"/>
  </w:num>
  <w:num w:numId="15" w16cid:durableId="1095248746">
    <w:abstractNumId w:val="2"/>
  </w:num>
  <w:num w:numId="16" w16cid:durableId="1040397337">
    <w:abstractNumId w:val="19"/>
  </w:num>
  <w:num w:numId="17" w16cid:durableId="1445345159">
    <w:abstractNumId w:val="12"/>
  </w:num>
  <w:num w:numId="18" w16cid:durableId="1880972425">
    <w:abstractNumId w:val="5"/>
  </w:num>
  <w:num w:numId="19" w16cid:durableId="1472599373">
    <w:abstractNumId w:val="1"/>
  </w:num>
  <w:num w:numId="20" w16cid:durableId="1944604751">
    <w:abstractNumId w:val="15"/>
  </w:num>
  <w:num w:numId="21" w16cid:durableId="843396212">
    <w:abstractNumId w:val="9"/>
  </w:num>
  <w:num w:numId="22" w16cid:durableId="242568384">
    <w:abstractNumId w:val="23"/>
  </w:num>
  <w:num w:numId="23" w16cid:durableId="535435752">
    <w:abstractNumId w:val="22"/>
  </w:num>
  <w:num w:numId="24" w16cid:durableId="102311102">
    <w:abstractNumId w:val="18"/>
  </w:num>
  <w:num w:numId="25" w16cid:durableId="6487492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898385">
    <w:abstractNumId w:val="26"/>
  </w:num>
  <w:num w:numId="27" w16cid:durableId="1570194465">
    <w:abstractNumId w:val="7"/>
  </w:num>
  <w:num w:numId="28" w16cid:durableId="8546355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779"/>
    <w:rsid w:val="0003580D"/>
    <w:rsid w:val="00036AB6"/>
    <w:rsid w:val="0008360B"/>
    <w:rsid w:val="000D13BB"/>
    <w:rsid w:val="000E2D83"/>
    <w:rsid w:val="00121C75"/>
    <w:rsid w:val="00137E92"/>
    <w:rsid w:val="00153140"/>
    <w:rsid w:val="00181CAC"/>
    <w:rsid w:val="001963E7"/>
    <w:rsid w:val="001A234C"/>
    <w:rsid w:val="001C4CCE"/>
    <w:rsid w:val="001E2E6E"/>
    <w:rsid w:val="00206F44"/>
    <w:rsid w:val="0022357A"/>
    <w:rsid w:val="002453F6"/>
    <w:rsid w:val="00251916"/>
    <w:rsid w:val="0027157C"/>
    <w:rsid w:val="0027544C"/>
    <w:rsid w:val="00295FFC"/>
    <w:rsid w:val="002C2EDE"/>
    <w:rsid w:val="002C711B"/>
    <w:rsid w:val="002D1319"/>
    <w:rsid w:val="00306681"/>
    <w:rsid w:val="00333CB5"/>
    <w:rsid w:val="00341772"/>
    <w:rsid w:val="003435F1"/>
    <w:rsid w:val="00350E7E"/>
    <w:rsid w:val="00364FE9"/>
    <w:rsid w:val="00390522"/>
    <w:rsid w:val="003C7FC9"/>
    <w:rsid w:val="003D26DE"/>
    <w:rsid w:val="003F522D"/>
    <w:rsid w:val="004077EE"/>
    <w:rsid w:val="00413B90"/>
    <w:rsid w:val="0044308F"/>
    <w:rsid w:val="00450B09"/>
    <w:rsid w:val="00473652"/>
    <w:rsid w:val="0047473F"/>
    <w:rsid w:val="00483C20"/>
    <w:rsid w:val="004A3E4A"/>
    <w:rsid w:val="004D4CB1"/>
    <w:rsid w:val="004E152C"/>
    <w:rsid w:val="00530C08"/>
    <w:rsid w:val="00540C28"/>
    <w:rsid w:val="005645E6"/>
    <w:rsid w:val="00575005"/>
    <w:rsid w:val="005A4CCB"/>
    <w:rsid w:val="005C1C82"/>
    <w:rsid w:val="0060133C"/>
    <w:rsid w:val="00607872"/>
    <w:rsid w:val="00607876"/>
    <w:rsid w:val="00645EA2"/>
    <w:rsid w:val="00657BBA"/>
    <w:rsid w:val="00664CB5"/>
    <w:rsid w:val="00667BE2"/>
    <w:rsid w:val="0067799F"/>
    <w:rsid w:val="00681174"/>
    <w:rsid w:val="00684646"/>
    <w:rsid w:val="006877C3"/>
    <w:rsid w:val="006A4BCF"/>
    <w:rsid w:val="006B1FB7"/>
    <w:rsid w:val="006D12E1"/>
    <w:rsid w:val="006F363E"/>
    <w:rsid w:val="0072341D"/>
    <w:rsid w:val="007859B2"/>
    <w:rsid w:val="00793C93"/>
    <w:rsid w:val="007A57CA"/>
    <w:rsid w:val="007B3F21"/>
    <w:rsid w:val="007C02D4"/>
    <w:rsid w:val="00805B13"/>
    <w:rsid w:val="0081523F"/>
    <w:rsid w:val="0084133A"/>
    <w:rsid w:val="008419BB"/>
    <w:rsid w:val="008466E9"/>
    <w:rsid w:val="00875041"/>
    <w:rsid w:val="00876064"/>
    <w:rsid w:val="008A04FC"/>
    <w:rsid w:val="008E3BB2"/>
    <w:rsid w:val="009074B8"/>
    <w:rsid w:val="009156AE"/>
    <w:rsid w:val="0094053E"/>
    <w:rsid w:val="00975541"/>
    <w:rsid w:val="0097601A"/>
    <w:rsid w:val="009813A4"/>
    <w:rsid w:val="00984CB0"/>
    <w:rsid w:val="009953AE"/>
    <w:rsid w:val="009A04A4"/>
    <w:rsid w:val="009E623C"/>
    <w:rsid w:val="009F3927"/>
    <w:rsid w:val="00A27CB4"/>
    <w:rsid w:val="00A30CA2"/>
    <w:rsid w:val="00A33EE6"/>
    <w:rsid w:val="00A37997"/>
    <w:rsid w:val="00A57ADD"/>
    <w:rsid w:val="00A60AED"/>
    <w:rsid w:val="00A64710"/>
    <w:rsid w:val="00A65559"/>
    <w:rsid w:val="00AA4027"/>
    <w:rsid w:val="00AC3121"/>
    <w:rsid w:val="00AE7407"/>
    <w:rsid w:val="00B52224"/>
    <w:rsid w:val="00B62E4F"/>
    <w:rsid w:val="00B64275"/>
    <w:rsid w:val="00B80025"/>
    <w:rsid w:val="00B84D5E"/>
    <w:rsid w:val="00BD4ACC"/>
    <w:rsid w:val="00C0354B"/>
    <w:rsid w:val="00C12E20"/>
    <w:rsid w:val="00C20030"/>
    <w:rsid w:val="00C3008F"/>
    <w:rsid w:val="00C529D0"/>
    <w:rsid w:val="00C62A3E"/>
    <w:rsid w:val="00C65CFD"/>
    <w:rsid w:val="00C65E44"/>
    <w:rsid w:val="00C73B52"/>
    <w:rsid w:val="00C755CE"/>
    <w:rsid w:val="00CB7535"/>
    <w:rsid w:val="00CB768B"/>
    <w:rsid w:val="00CD55AD"/>
    <w:rsid w:val="00D03000"/>
    <w:rsid w:val="00D1012D"/>
    <w:rsid w:val="00D165CB"/>
    <w:rsid w:val="00D17E4A"/>
    <w:rsid w:val="00D67A46"/>
    <w:rsid w:val="00D81385"/>
    <w:rsid w:val="00DA4955"/>
    <w:rsid w:val="00DA5014"/>
    <w:rsid w:val="00DD176B"/>
    <w:rsid w:val="00DE4185"/>
    <w:rsid w:val="00E32CB2"/>
    <w:rsid w:val="00E53AC4"/>
    <w:rsid w:val="00E641DF"/>
    <w:rsid w:val="00ED7312"/>
    <w:rsid w:val="00EF678E"/>
    <w:rsid w:val="00F00F8E"/>
    <w:rsid w:val="00F2006D"/>
    <w:rsid w:val="00F20317"/>
    <w:rsid w:val="00F243E1"/>
    <w:rsid w:val="00F274CB"/>
    <w:rsid w:val="00F415FC"/>
    <w:rsid w:val="00F7061A"/>
    <w:rsid w:val="00F7627E"/>
    <w:rsid w:val="00F86375"/>
    <w:rsid w:val="00FB0057"/>
    <w:rsid w:val="00FB1033"/>
    <w:rsid w:val="00FC3DF1"/>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A2"/>
    <w:pPr>
      <w:autoSpaceDE w:val="0"/>
      <w:autoSpaceDN w:val="0"/>
      <w:adjustRightInd w:val="0"/>
      <w:snapToGrid w:val="0"/>
      <w:spacing w:after="120" w:line="240" w:lineRule="auto"/>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autoSpaceDE/>
      <w:autoSpaceDN/>
      <w:adjustRightInd/>
      <w:snapToGrid/>
      <w:spacing w:after="180"/>
      <w:jc w:val="left"/>
    </w:pPr>
    <w:rPr>
      <w:sz w:val="20"/>
      <w:szCs w:val="20"/>
      <w:lang w:val="en-GB"/>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680"/>
        <w:tab w:val="right" w:pos="9360"/>
      </w:tabs>
    </w:pPr>
  </w:style>
  <w:style w:type="table" w:styleId="TableGrid">
    <w:name w:val="Table Grid"/>
    <w:aliases w:val="TableGrid"/>
    <w:basedOn w:val="TableNormal"/>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styleId="ListParagraph">
    <w:name w:val="List Paragraph"/>
    <w:aliases w:val="- Bullets,목록 단락,?? ??,?????,????,Lista1,列出段落,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ListParagraphChar">
    <w:name w:val="List Paragraph Char"/>
    <w:aliases w:val="- Bullets Char,목록 단락 Char,?? ?? Char,????? Char,???? Char,Lista1 Char,列出段落 Char,中等深浅网格 1 - 着色 21 Char,リスト段落 Char,列出段落1 Char,列表段落 Char,¥¡¡¡¡ì¬º¥¹¥È¶ÎÂä Char,ÁÐ³ö¶ÎÂä Char,列表段落1 Char,—ño’i—Ž Char,¥ê¥¹¥È¶ÎÂä Char,Paragrafo elenco Char"/>
    <w:link w:val="ListParagraph"/>
    <w:uiPriority w:val="34"/>
    <w:qFormat/>
    <w:rPr>
      <w:rFonts w:ascii="Times" w:eastAsia="Batang" w:hAnsi="Times" w:cs="Times New Roman"/>
      <w:sz w:val="20"/>
      <w:szCs w:val="24"/>
      <w:lang w:val="en-GB" w:eastAsia="zh-CN"/>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styleId="UnresolvedMention">
    <w:name w:val="Unresolved Mention"/>
    <w:basedOn w:val="DefaultParagraphFont"/>
    <w:uiPriority w:val="99"/>
    <w:semiHidden/>
    <w:unhideWhenUsed/>
    <w:rsid w:val="002C2EDE"/>
    <w:rPr>
      <w:color w:val="605E5C"/>
      <w:shd w:val="clear" w:color="auto" w:fill="E1DFDD"/>
    </w:rPr>
  </w:style>
  <w:style w:type="paragraph" w:customStyle="1" w:styleId="B1">
    <w:name w:val="B1"/>
    <w:basedOn w:val="List"/>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List">
    <w:name w:val="List"/>
    <w:basedOn w:val="Normal"/>
    <w:uiPriority w:val="99"/>
    <w:semiHidden/>
    <w:unhideWhenUsed/>
    <w:rsid w:val="002C2EDE"/>
    <w:pPr>
      <w:ind w:left="283" w:hanging="283"/>
      <w:contextualSpacing/>
    </w:pPr>
  </w:style>
  <w:style w:type="paragraph" w:customStyle="1" w:styleId="EQ">
    <w:name w:val="EQ"/>
    <w:basedOn w:val="Normal"/>
    <w:next w:val="Normal"/>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List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List2">
    <w:name w:val="List 2"/>
    <w:basedOn w:val="Normal"/>
    <w:uiPriority w:val="99"/>
    <w:semiHidden/>
    <w:unhideWhenUsed/>
    <w:rsid w:val="002C2EDE"/>
    <w:pPr>
      <w:ind w:left="566" w:hanging="283"/>
      <w:contextualSpacing/>
    </w:pPr>
  </w:style>
  <w:style w:type="paragraph" w:styleId="CommentSubject">
    <w:name w:val="annotation subject"/>
    <w:basedOn w:val="CommentText"/>
    <w:next w:val="CommentText"/>
    <w:link w:val="CommentSubjectChar"/>
    <w:uiPriority w:val="99"/>
    <w:semiHidden/>
    <w:unhideWhenUsed/>
    <w:rsid w:val="002C2EDE"/>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2C2EDE"/>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rsid w:val="002C2EDE"/>
    <w:rPr>
      <w:color w:val="808080"/>
    </w:rPr>
  </w:style>
  <w:style w:type="character" w:customStyle="1" w:styleId="Heading3Char">
    <w:name w:val="Heading 3 Char"/>
    <w:basedOn w:val="DefaultParagraphFont"/>
    <w:link w:val="Heading3"/>
    <w:uiPriority w:val="9"/>
    <w:semiHidden/>
    <w:rsid w:val="00206F44"/>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oleObject3.bin"/><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hyperlink" Target="https://www.3gpp.org/ftp/tsg_ran/WG1_RL1/TSGR1_114/Inbox/drafts/9.17(Other)/%5B38.213%20draft%20CRs%5D/NR_SL_enh2/R1-230xxxx%20draftCR_38213%20SL_v1.docx"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14/Inbox/drafts/9.17(Other)/%5B38.213%20draft%20CRs%5D/NR_SL_enh2/R1-230xxxx%20draftCR_38213%20SL.docx" TargetMode="External"/><Relationship Id="rId24" Type="http://schemas.openxmlformats.org/officeDocument/2006/relationships/image" Target="media/image7.png"/><Relationship Id="rId32" Type="http://schemas.openxmlformats.org/officeDocument/2006/relationships/oleObject" Target="embeddings/oleObject7.bin"/><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hyperlink" Target="https://www.3gpp.org/ftp/tsg_ran/WG1_RL1/TSGR1_114/Inbox/drafts/9.17(Other)/%5B38.213%20draft%20CRs%5D/NR_SL_enh2/R1-230xxxx%20draftCR_38213%20SL.docx" TargetMode="External"/><Relationship Id="rId19" Type="http://schemas.openxmlformats.org/officeDocument/2006/relationships/image" Target="media/image2.png"/><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oleObject" Target="embeddings/oleObject5.bin"/><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SRVZ567275SS-390135139-6676</_dlc_DocId>
    <_dlc_DocIdUrl xmlns="f55273f1-2627-41cc-a6fe-087c21777fed">
      <Url>https://qualcomm.sharepoint.com/teams/libra/_layouts/15/DocIdRedir.aspx?ID=SRVZ567275SS-390135139-6676</Url>
      <Description>SRVZ567275SS-390135139-6676</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8" ma:contentTypeDescription="Create a new document." ma:contentTypeScope="" ma:versionID="843faa3301517992c0d5b435836ba1d7">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fc0b6545a390d0967efa371a4bee5e19"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15393-5A90-4402-AF5F-D2C0C23E7088}">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3.xml><?xml version="1.0" encoding="utf-8"?>
<ds:datastoreItem xmlns:ds="http://schemas.openxmlformats.org/officeDocument/2006/customXml" ds:itemID="{02EC7B91-59F5-4B63-B1EB-2AC139342670}">
  <ds:schemaRefs>
    <ds:schemaRef ds:uri="http://schemas.microsoft.com/sharepoint/v3/contenttype/forms"/>
  </ds:schemaRefs>
</ds:datastoreItem>
</file>

<file path=customXml/itemProps4.xml><?xml version="1.0" encoding="utf-8"?>
<ds:datastoreItem xmlns:ds="http://schemas.openxmlformats.org/officeDocument/2006/customXml" ds:itemID="{19AA2071-53A5-4641-A5B4-6096462C233A}">
  <ds:schemaRefs>
    <ds:schemaRef ds:uri="http://schemas.microsoft.com/sharepoint/events"/>
  </ds:schemaRefs>
</ds:datastoreItem>
</file>

<file path=customXml/itemProps5.xml><?xml version="1.0" encoding="utf-8"?>
<ds:datastoreItem xmlns:ds="http://schemas.openxmlformats.org/officeDocument/2006/customXml" ds:itemID="{20375EA4-0FB5-4293-B15E-D0ECABE2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33</Pages>
  <Words>15181</Words>
  <Characters>86535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101513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Chunxuan Ye</cp:lastModifiedBy>
  <cp:revision>79</cp:revision>
  <dcterms:created xsi:type="dcterms:W3CDTF">2023-09-04T23:04:00Z</dcterms:created>
  <dcterms:modified xsi:type="dcterms:W3CDTF">2023-09-06T02:11:00Z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ContentTypeId">
    <vt:lpwstr>0x010100C6E5E1FECA5E874AAA8489927143B5A3</vt:lpwstr>
  </property>
  <property fmtid="{D5CDD505-2E9C-101B-9397-08002B2CF9AE}" pid="5" name="_dlc_DocIdItemGuid">
    <vt:lpwstr>b1ebd7c4-31ba-496b-84be-4097b8e31ba7</vt:lpwstr>
  </property>
  <property fmtid="{D5CDD505-2E9C-101B-9397-08002B2CF9AE}" pid="6" name="MediaServiceImageTags">
    <vt:lpwstr/>
  </property>
</Properties>
</file>