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0"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1"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Ind w:w="-365" w:type="dxa"/>
        <w:tblLook w:val="04A0" w:firstRow="1" w:lastRow="0" w:firstColumn="1" w:lastColumn="0" w:noHBand="0" w:noVBand="1"/>
      </w:tblPr>
      <w:tblGrid>
        <w:gridCol w:w="1196"/>
        <w:gridCol w:w="8879"/>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Microsoft YaHei" w:hint="eastAsia"/>
                <w:color w:val="2F5496" w:themeColor="accent5" w:themeShade="BF"/>
                <w:sz w:val="20"/>
                <w:szCs w:val="20"/>
                <w:lang w:eastAsia="zh-CN"/>
              </w:rPr>
              <w:t xml:space="preserve"> </w:t>
            </w:r>
            <w:r w:rsidR="00657BBA" w:rsidRPr="00657BBA">
              <w:rPr>
                <w:rFonts w:eastAsia="Microsoft YaHei"/>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DengXian"/>
                <w:color w:val="2F5496" w:themeColor="accent5" w:themeShade="BF"/>
                <w:kern w:val="2"/>
                <w:sz w:val="20"/>
                <w:szCs w:val="20"/>
                <w:lang w:eastAsia="zh-CN"/>
              </w:rPr>
            </w:pP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Aris</w:t>
            </w:r>
            <w:r w:rsidRPr="00D67A46">
              <w:rPr>
                <w:rFonts w:eastAsia="DengXian"/>
                <w:color w:val="2F5496" w:themeColor="accent5" w:themeShade="BF"/>
                <w:kern w:val="2"/>
                <w:sz w:val="20"/>
                <w:szCs w:val="20"/>
                <w:lang w:eastAsia="zh-CN"/>
              </w:rPr>
              <w:t xml:space="preserve">] The agreement </w:t>
            </w:r>
            <w:r>
              <w:rPr>
                <w:rFonts w:eastAsia="DengXian"/>
                <w:color w:val="2F5496" w:themeColor="accent5" w:themeShade="BF"/>
                <w:kern w:val="2"/>
                <w:sz w:val="20"/>
                <w:szCs w:val="20"/>
                <w:lang w:eastAsia="zh-CN"/>
              </w:rPr>
              <w:t>above</w:t>
            </w:r>
            <w:r w:rsidRPr="00D67A46">
              <w:rPr>
                <w:rFonts w:eastAsia="DengXian"/>
                <w:color w:val="2F5496" w:themeColor="accent5" w:themeShade="BF"/>
                <w:kern w:val="2"/>
                <w:sz w:val="20"/>
                <w:szCs w:val="20"/>
                <w:lang w:eastAsia="zh-CN"/>
              </w:rPr>
              <w:t xml:space="preserve"> </w:t>
            </w:r>
            <w:r>
              <w:rPr>
                <w:rFonts w:eastAsia="DengXian"/>
                <w:color w:val="2F5496" w:themeColor="accent5" w:themeShade="BF"/>
                <w:kern w:val="2"/>
                <w:sz w:val="20"/>
                <w:szCs w:val="20"/>
                <w:lang w:eastAsia="zh-CN"/>
              </w:rPr>
              <w:t>is that</w:t>
            </w:r>
            <w:r w:rsidRPr="00D67A46">
              <w:rPr>
                <w:rFonts w:eastAsia="DengXian"/>
                <w:color w:val="2F5496" w:themeColor="accent5" w:themeShade="BF"/>
                <w:kern w:val="2"/>
                <w:sz w:val="20"/>
                <w:szCs w:val="20"/>
                <w:lang w:eastAsia="zh-CN"/>
              </w:rPr>
              <w:t xml:space="preserve"> “</w:t>
            </w:r>
            <w:r w:rsidRPr="00D67A46">
              <w:rPr>
                <w:rFonts w:eastAsia="Microsoft YaHei"/>
                <w:sz w:val="20"/>
                <w:szCs w:val="20"/>
                <w:lang w:val="en-GB" w:eastAsia="zh-CN"/>
              </w:rPr>
              <w:t xml:space="preserve">Each R16/R17 NR SL S-SSB </w:t>
            </w:r>
            <w:r w:rsidRPr="00D67A46">
              <w:rPr>
                <w:rFonts w:eastAsia="Microsoft YaHei"/>
                <w:sz w:val="20"/>
                <w:szCs w:val="20"/>
                <w:highlight w:val="yellow"/>
                <w:lang w:val="en-GB" w:eastAsia="zh-CN"/>
              </w:rPr>
              <w:t>slot</w:t>
            </w:r>
            <w:r w:rsidRPr="00D67A46">
              <w:rPr>
                <w:rFonts w:eastAsia="Microsoft YaHei"/>
                <w:sz w:val="20"/>
                <w:szCs w:val="20"/>
                <w:lang w:val="en-GB" w:eastAsia="zh-CN"/>
              </w:rPr>
              <w:t xml:space="preserve"> has K corresponding additional candidate S-SSB occasion(s) in different time slot(s)</w:t>
            </w: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 xml:space="preserve"> The text is basically the agreement.</w:t>
            </w:r>
            <w:r w:rsidRPr="00D67A46">
              <w:rPr>
                <w:rFonts w:eastAsia="DengXian"/>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21.3pt" o:ole="">
                        <v:imagedata r:id="rId15" o:title=""/>
                      </v:shape>
                      <o:OLEObject Type="Embed" ProgID="Equation.DSMT4" ShapeID="_x0000_i1025" DrawAspect="Content" ObjectID="_1755433794" r:id="rId16"/>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026" type="#_x0000_t75" style="width:31.3pt;height:21.3pt" o:ole="">
                        <v:imagedata r:id="rId15" o:title=""/>
                      </v:shape>
                      <o:OLEObject Type="Embed" ProgID="Equation.DSMT4" ShapeID="_x0000_i1026" DrawAspect="Content" ObjectID="_1755433795" r:id="rId17"/>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Pr>
                      <w:iCs/>
                      <w:position w:val="-12"/>
                    </w:rPr>
                    <w:object w:dxaOrig="623" w:dyaOrig="423" w14:anchorId="3A05C55B">
                      <v:shape id="_x0000_i1027" type="#_x0000_t75" style="width:31.3pt;height:21.3pt" o:ole="">
                        <v:imagedata r:id="rId15" o:title=""/>
                      </v:shape>
                      <o:OLEObject Type="Embed" ProgID="Equation.DSMT4" ShapeID="_x0000_i1027" DrawAspect="Content" ObjectID="_1755433796" r:id="rId18"/>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DengXian"/>
                <w:bCs/>
                <w:color w:val="2F5496" w:themeColor="accent5" w:themeShade="BF"/>
                <w:kern w:val="2"/>
                <w:sz w:val="20"/>
                <w:szCs w:val="20"/>
                <w:lang w:eastAsia="zh-CN"/>
              </w:rPr>
            </w:pPr>
            <w:r w:rsidRPr="00C65E44">
              <w:rPr>
                <w:rFonts w:eastAsia="DengXian"/>
                <w:bCs/>
                <w:color w:val="2F5496" w:themeColor="accent5" w:themeShade="BF"/>
                <w:kern w:val="2"/>
                <w:sz w:val="20"/>
                <w:szCs w:val="20"/>
                <w:lang w:eastAsia="zh-CN"/>
              </w:rPr>
              <w:lastRenderedPageBreak/>
              <w:t xml:space="preserve">[Aris]: For the PSFCH, the procedures from </w:t>
            </w:r>
            <w:r>
              <w:rPr>
                <w:rFonts w:eastAsia="DengXian"/>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DengXian"/>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DengXian"/>
                <w:bCs/>
                <w:color w:val="2F5496" w:themeColor="accent5" w:themeShade="BF"/>
                <w:kern w:val="2"/>
                <w:sz w:val="20"/>
                <w:szCs w:val="20"/>
                <w:lang w:eastAsia="zh-CN"/>
              </w:rPr>
              <w:t xml:space="preserve">[Aris]: </w:t>
            </w:r>
            <w:r>
              <w:rPr>
                <w:rFonts w:eastAsia="DengXian"/>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r w:rsidRPr="006A4BCF">
              <w:rPr>
                <w:i/>
                <w:iCs/>
                <w:sz w:val="20"/>
                <w:szCs w:val="20"/>
                <w:lang w:val="en-GB" w:eastAsia="ja-JP"/>
              </w:rPr>
              <w:t>sl-CP-Extension-PSFCH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 xml:space="preserve">[Aris]: The text uses ‘n’ to represent the n-th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000000">
              <w:rPr>
                <w:position w:val="-6"/>
              </w:rPr>
              <w:pict w14:anchorId="52AD5A40">
                <v:shape id="_x0000_i1028" type="#_x0000_t75" style="width:50.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00000">
              <w:rPr>
                <w:position w:val="-6"/>
              </w:rPr>
              <w:pict w14:anchorId="4C52F1A9">
                <v:shape id="_x0000_i1029" type="#_x0000_t75" style="width:50.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000000">
              <w:pict w14:anchorId="79FF2496">
                <v:shape id="_x0000_i1030" type="#_x0000_t75" style="width:482.1pt;height:27.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szCs w:val="20"/>
              </w:rPr>
              <w:instrText xml:space="preserve"> </w:instrText>
            </w:r>
            <w:r>
              <w:rPr>
                <w:szCs w:val="20"/>
              </w:rPr>
              <w:fldChar w:fldCharType="separate"/>
            </w:r>
            <w:r w:rsidR="00000000">
              <w:pict w14:anchorId="52C0226B">
                <v:shape id="_x0000_i1031" type="#_x0000_t75" style="width:482.1pt;height:27.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000000">
              <w:rPr>
                <w:position w:val="-6"/>
              </w:rPr>
              <w:pict w14:anchorId="64DF1855">
                <v:shape id="_x0000_i1032" type="#_x0000_t75" style="width:50.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00000">
              <w:rPr>
                <w:position w:val="-6"/>
              </w:rPr>
              <w:pict w14:anchorId="64CFA291">
                <v:shape id="_x0000_i1033" type="#_x0000_t75" style="width:50.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000000">
              <w:rPr>
                <w:position w:val="-5"/>
              </w:rPr>
              <w:pict w14:anchorId="1660FE28">
                <v:shape id="_x0000_i1034" type="#_x0000_t75" style="width:39.4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000000">
              <w:rPr>
                <w:position w:val="-5"/>
              </w:rPr>
              <w:pict w14:anchorId="3529C0DF">
                <v:shape id="_x0000_i1035" type="#_x0000_t75" style="width:39.4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000000">
              <w:rPr>
                <w:position w:val="-6"/>
              </w:rPr>
              <w:pict w14:anchorId="66AF146E">
                <v:shape id="_x0000_i1036" type="#_x0000_t75" style="width:52.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00000">
              <w:rPr>
                <w:position w:val="-6"/>
              </w:rPr>
              <w:pict w14:anchorId="42EA404E">
                <v:shape id="_x0000_i1037" type="#_x0000_t75" style="width:52.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000000">
              <w:rPr>
                <w:position w:val="-5"/>
              </w:rPr>
              <w:pict w14:anchorId="63BA0CE8">
                <v:shape id="_x0000_i1038" type="#_x0000_t75" style="width:1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00000">
              <w:rPr>
                <w:position w:val="-5"/>
              </w:rPr>
              <w:pict w14:anchorId="0A894C79">
                <v:shape id="_x0000_i1039" type="#_x0000_t75" style="width:1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000000">
              <w:rPr>
                <w:position w:val="-8"/>
              </w:rPr>
              <w:pict w14:anchorId="00F4431C">
                <v:shape id="_x0000_i1040" type="#_x0000_t75" style="width:132.1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000000">
              <w:rPr>
                <w:position w:val="-8"/>
              </w:rPr>
              <w:pict w14:anchorId="6BBBAA87">
                <v:shape id="_x0000_i1041" type="#_x0000_t75" style="width:132.1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000000">
              <w:rPr>
                <w:position w:val="-5"/>
              </w:rPr>
              <w:pict w14:anchorId="76AF6FE4">
                <v:shape id="_x0000_i1042" type="#_x0000_t75" style="width:25.6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00000">
              <w:rPr>
                <w:position w:val="-5"/>
              </w:rPr>
              <w:pict w14:anchorId="28365870">
                <v:shape id="_x0000_i1043" type="#_x0000_t75" style="width:25.6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000000">
              <w:rPr>
                <w:position w:val="-6"/>
              </w:rPr>
              <w:pict w14:anchorId="29C2C35E">
                <v:shape id="_x0000_i1044" type="#_x0000_t75" style="width:47.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000000">
              <w:rPr>
                <w:position w:val="-6"/>
              </w:rPr>
              <w:pict w14:anchorId="0F239925">
                <v:shape id="_x0000_i1045" type="#_x0000_t75" style="width:47.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(i.e, Watt) in this 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000000">
              <w:rPr>
                <w:position w:val="-5"/>
              </w:rPr>
              <w:pict w14:anchorId="7553CA0C">
                <v:shape id="_x0000_i1046" type="#_x0000_t75" style="width:2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000000">
              <w:rPr>
                <w:position w:val="-5"/>
              </w:rPr>
              <w:pict w14:anchorId="126EF6DD">
                <v:shape id="_x0000_i1047" type="#_x0000_t75" style="width:2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Emphasis"/>
                <w:rFonts w:eastAsia="sans-serif"/>
                <w:color w:val="000000"/>
                <w:sz w:val="16"/>
                <w:szCs w:val="16"/>
                <w:shd w:val="clear" w:color="auto" w:fill="FFFFFF"/>
              </w:rPr>
              <w:t>sl-PSFCH-Type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Emphasis"/>
                <w:rFonts w:eastAsia="sans-serif"/>
                <w:bCs/>
                <w:i w:val="0"/>
                <w:iCs/>
                <w:color w:val="2F5496" w:themeColor="accent5" w:themeShade="BF"/>
                <w:sz w:val="20"/>
                <w:szCs w:val="20"/>
                <w:shd w:val="clear" w:color="auto" w:fill="FFFFFF"/>
              </w:rPr>
            </w:pPr>
            <w:r w:rsidRPr="0097601A">
              <w:rPr>
                <w:rStyle w:val="Emphasis"/>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Emphasis"/>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Emphasis"/>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Could you </w:t>
            </w:r>
            <w:r>
              <w:rPr>
                <w:rStyle w:val="Emphasis"/>
                <w:i w:val="0"/>
                <w:color w:val="2F5496" w:themeColor="accent5" w:themeShade="BF"/>
                <w:sz w:val="20"/>
                <w:szCs w:val="16"/>
                <w:shd w:val="clear" w:color="auto" w:fill="FFFFFF"/>
                <w:lang w:eastAsia="zh-CN"/>
              </w:rPr>
              <w:t xml:space="preserve">please </w:t>
            </w:r>
            <w:r w:rsidRPr="0097601A">
              <w:rPr>
                <w:rStyle w:val="Emphasis"/>
                <w:i w:val="0"/>
                <w:color w:val="2F5496" w:themeColor="accent5" w:themeShade="BF"/>
                <w:sz w:val="20"/>
                <w:szCs w:val="16"/>
                <w:shd w:val="clear" w:color="auto" w:fill="FFFFFF"/>
                <w:lang w:eastAsia="zh-CN"/>
              </w:rPr>
              <w:t xml:space="preserve">be more specific? </w:t>
            </w:r>
            <w:r>
              <w:rPr>
                <w:rStyle w:val="Emphasis"/>
                <w:i w:val="0"/>
                <w:color w:val="2F5496" w:themeColor="accent5" w:themeShade="BF"/>
                <w:sz w:val="20"/>
                <w:szCs w:val="16"/>
                <w:shd w:val="clear" w:color="auto" w:fill="FFFFFF"/>
                <w:lang w:eastAsia="zh-CN"/>
              </w:rPr>
              <w:t>What</w:t>
            </w:r>
            <w:r w:rsidRPr="0097601A">
              <w:rPr>
                <w:rStyle w:val="Emphasis"/>
                <w:i w:val="0"/>
                <w:color w:val="2F5496" w:themeColor="accent5" w:themeShade="BF"/>
                <w:sz w:val="20"/>
                <w:szCs w:val="16"/>
                <w:shd w:val="clear" w:color="auto" w:fill="FFFFFF"/>
                <w:lang w:eastAsia="zh-CN"/>
              </w:rPr>
              <w:t xml:space="preserve"> channel</w:t>
            </w:r>
            <w:r>
              <w:rPr>
                <w:rStyle w:val="Emphasis"/>
                <w:i w:val="0"/>
                <w:color w:val="2F5496" w:themeColor="accent5" w:themeShade="BF"/>
                <w:sz w:val="20"/>
                <w:szCs w:val="16"/>
                <w:shd w:val="clear" w:color="auto" w:fill="FFFFFF"/>
                <w:lang w:eastAsia="zh-CN"/>
              </w:rPr>
              <w:t xml:space="preserve"> are you referring to</w:t>
            </w:r>
            <w:r w:rsidRPr="0097601A">
              <w:rPr>
                <w:rStyle w:val="Emphasis"/>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w:t>
            </w:r>
            <w:r>
              <w:rPr>
                <w:rStyle w:val="Emphasis"/>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Emphasis"/>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Emphasis"/>
                <w:rFonts w:eastAsia="sans-serif"/>
                <w:bCs/>
                <w:i w:val="0"/>
                <w:iCs/>
                <w:color w:val="2F5496" w:themeColor="accent5" w:themeShade="BF"/>
                <w:sz w:val="20"/>
                <w:szCs w:val="20"/>
                <w:shd w:val="clear" w:color="auto" w:fill="FFFFFF"/>
              </w:rPr>
            </w:pPr>
            <w:r w:rsidRPr="00C529D0">
              <w:rPr>
                <w:rStyle w:val="Emphasis"/>
                <w:rFonts w:eastAsia="sans-serif"/>
                <w:bCs/>
                <w:i w:val="0"/>
                <w:iCs/>
                <w:color w:val="2F5496" w:themeColor="accent5" w:themeShade="BF"/>
                <w:sz w:val="20"/>
                <w:szCs w:val="20"/>
                <w:shd w:val="clear" w:color="auto" w:fill="FFFFFF"/>
              </w:rPr>
              <w:t xml:space="preserve">[Aris]: Please see response to </w:t>
            </w:r>
            <w:r w:rsidR="0097601A">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 xml:space="preserve">Xiaomi. </w:t>
            </w:r>
            <w:r w:rsidR="001C4CCE">
              <w:rPr>
                <w:rStyle w:val="Emphasis"/>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Emphasis"/>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Emphasis"/>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r w:rsidRPr="00FD32E6">
              <w:rPr>
                <w:rFonts w:eastAsia="Microsoft YaHei"/>
                <w:i/>
                <w:color w:val="FF0000"/>
              </w:rPr>
              <w:t xml:space="preserve">sl-AbsoluteFrequencySSB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r w:rsidRPr="00FD32E6">
              <w:rPr>
                <w:rFonts w:eastAsia="Microsoft YaHei"/>
                <w:i/>
                <w:color w:val="FF0000"/>
                <w:lang w:eastAsia="zh-CN"/>
              </w:rPr>
              <w:t xml:space="preserve">sl-AbsoluteFrequencySSB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r w:rsidRPr="0003580D">
              <w:rPr>
                <w:i/>
                <w:sz w:val="20"/>
                <w:szCs w:val="20"/>
                <w:highlight w:val="yellow"/>
              </w:rPr>
              <w:t>sl-AbsoluteFrequencySSB</w:t>
            </w:r>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89 is same as </w:t>
            </w:r>
            <w:r w:rsidRPr="00C62A3E">
              <w:rPr>
                <w:color w:val="2F5496" w:themeColor="accent5" w:themeShade="BF"/>
                <w:sz w:val="20"/>
                <w:szCs w:val="20"/>
              </w:rPr>
              <w:t xml:space="preserve">(s_high-s_low)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CellMar>
                <w:left w:w="0" w:type="dxa"/>
                <w:right w:w="0" w:type="dxa"/>
              </w:tblCellMar>
              <w:tblLook w:val="04A0" w:firstRow="1" w:lastRow="0" w:firstColumn="1" w:lastColumn="0" w:noHBand="0" w:noVBand="1"/>
            </w:tblPr>
            <w:tblGrid>
              <w:gridCol w:w="8653"/>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50C1429D" w14:textId="77777777" w:rsidR="004E152C" w:rsidRDefault="004E152C" w:rsidP="004E152C">
            <w:pPr>
              <w:pStyle w:val="ListParagraph"/>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ListParagraph"/>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ListParagraph"/>
              <w:spacing w:beforeLines="50" w:before="120"/>
              <w:ind w:left="880"/>
              <w:rPr>
                <w:kern w:val="2"/>
              </w:rPr>
            </w:pPr>
          </w:p>
          <w:p w14:paraId="571AAC9D" w14:textId="77777777" w:rsidR="004E152C" w:rsidRPr="00852AD7" w:rsidRDefault="004E152C" w:rsidP="004E152C">
            <w:pPr>
              <w:pStyle w:val="ListParagraph"/>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ListParagraph"/>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15CF7D6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706C6383" w14:textId="77777777" w:rsidR="004E152C" w:rsidRPr="002C61D8"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ListParagraph"/>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ListParagraph"/>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DengXian"/>
                <w:color w:val="2F5496" w:themeColor="accent5" w:themeShade="BF"/>
                <w:sz w:val="20"/>
                <w:szCs w:val="20"/>
              </w:rPr>
              <w:t xml:space="preserve">For PSD, a note can be </w:t>
            </w:r>
            <w:r w:rsidR="00F00F8E">
              <w:rPr>
                <w:rFonts w:eastAsia="DengXian"/>
                <w:color w:val="2F5496" w:themeColor="accent5" w:themeShade="BF"/>
                <w:sz w:val="20"/>
                <w:szCs w:val="20"/>
              </w:rPr>
              <w:t>included</w:t>
            </w:r>
            <w:r w:rsidRPr="00F00F8E">
              <w:rPr>
                <w:rFonts w:eastAsia="DengXian"/>
                <w:color w:val="2F5496" w:themeColor="accent5" w:themeShade="BF"/>
                <w:sz w:val="20"/>
                <w:szCs w:val="20"/>
              </w:rPr>
              <w:t xml:space="preserve"> since it</w:t>
            </w:r>
            <w:r w:rsidR="00F00F8E">
              <w:rPr>
                <w:rFonts w:eastAsia="DengXian"/>
                <w:color w:val="2F5496" w:themeColor="accent5" w:themeShade="BF"/>
                <w:sz w:val="20"/>
                <w:szCs w:val="20"/>
              </w:rPr>
              <w:t xml:space="preserve"> is</w:t>
            </w:r>
            <w:r w:rsidRPr="00F00F8E">
              <w:rPr>
                <w:rFonts w:eastAsia="DengXian"/>
                <w:color w:val="2F5496" w:themeColor="accent5" w:themeShade="BF"/>
                <w:sz w:val="20"/>
                <w:szCs w:val="20"/>
              </w:rPr>
              <w:t xml:space="preserve"> not clear how</w:t>
            </w:r>
            <w:r w:rsidR="00F274CB">
              <w:rPr>
                <w:rFonts w:eastAsia="DengXian"/>
                <w:color w:val="2F5496" w:themeColor="accent5" w:themeShade="BF"/>
                <w:sz w:val="20"/>
                <w:szCs w:val="20"/>
              </w:rPr>
              <w:t xml:space="preserve"> RAN1 defines</w:t>
            </w:r>
            <w:r w:rsidRPr="00F00F8E">
              <w:rPr>
                <w:rFonts w:eastAsia="DengXian"/>
                <w:color w:val="2F5496" w:themeColor="accent5" w:themeShade="BF"/>
                <w:sz w:val="20"/>
                <w:szCs w:val="20"/>
              </w:rPr>
              <w:t xml:space="preserve"> “a PRB of common interlace and a dedicated PRB locate within the same 1 MHz bandwidth”</w:t>
            </w:r>
            <w:r w:rsidR="00F00F8E">
              <w:rPr>
                <w:rFonts w:eastAsia="DengXian"/>
                <w:color w:val="2F5496" w:themeColor="accent5" w:themeShade="BF"/>
                <w:sz w:val="20"/>
                <w:szCs w:val="20"/>
              </w:rPr>
              <w:t xml:space="preserve">. </w:t>
            </w:r>
            <w:r w:rsidRPr="004E152C">
              <w:rPr>
                <w:rFonts w:eastAsia="DengXian"/>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ook w:val="04A0" w:firstRow="1" w:lastRow="0" w:firstColumn="1" w:lastColumn="0" w:noHBand="0" w:noVBand="1"/>
            </w:tblPr>
            <w:tblGrid>
              <w:gridCol w:w="6968"/>
            </w:tblGrid>
            <w:tr w:rsidR="00206F44" w14:paraId="3F2A5A5F" w14:textId="77777777" w:rsidTr="00A95D70">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r>
                      <w:rPr>
                        <w:i/>
                        <w:sz w:val="20"/>
                        <w:szCs w:val="20"/>
                      </w:rPr>
                      <w:t>sl-GapRepeatedSSB</w:t>
                    </w:r>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m:ctrlPr>
                    <w:ins w:id="86" w:author="Aris Papasakellariou 1" w:date="2023-08-30T18:21:00Z">
                      <w:rPr>
                        <w:rFonts w:ascii="Cambria Math" w:hAnsi="Cambria Math"/>
                        <w:sz w:val="20"/>
                        <w:szCs w:val="20"/>
                      </w:rPr>
                    </w:ins>
                  </m:ctrlPr>
                </m:sub>
                <m:sup>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TableGrid"/>
              <w:tblW w:w="0" w:type="auto"/>
              <w:tblLook w:val="04A0" w:firstRow="1" w:lastRow="0" w:firstColumn="1" w:lastColumn="0" w:noHBand="0" w:noVBand="1"/>
            </w:tblPr>
            <w:tblGrid>
              <w:gridCol w:w="6968"/>
            </w:tblGrid>
            <w:tr w:rsidR="00206F44" w14:paraId="25F25986" w14:textId="77777777" w:rsidTr="00A95D70">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r>
                      <w:rPr>
                        <w:i/>
                        <w:sz w:val="20"/>
                        <w:szCs w:val="20"/>
                      </w:rPr>
                      <w:t>sl-PSFCH-Type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r>
                      <w:rPr>
                        <w:i/>
                        <w:iCs/>
                        <w:sz w:val="20"/>
                        <w:szCs w:val="20"/>
                      </w:rPr>
                      <w:t>sl-PSFCH-RB-Set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m:ctrlPr>
                          <w:ins w:id="126" w:author="Aris Papasakellariou 1" w:date="2023-08-30T18:21:00Z">
                            <w:rPr>
                              <w:rFonts w:ascii="Cambria Math" w:hAnsi="Cambria Math"/>
                              <w:sz w:val="20"/>
                              <w:szCs w:val="20"/>
                            </w:rPr>
                          </w:ins>
                        </m:ctrlPr>
                      </m:sub>
                      <m:sup>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sl-RB-SetPSFCH</w:t>
                    </w:r>
                  </w:ins>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m:r>
                          <w:ins w:id="146" w:author="Aris Papasakellariou 1" w:date="2023-08-30T18:21:00Z">
                            <m:rPr>
                              <m:nor/>
                            </m:rPr>
                            <w:rPr>
                              <w:rFonts w:ascii="Cambria Math"/>
                              <w:sz w:val="20"/>
                              <w:szCs w:val="20"/>
                            </w:rPr>
                            <m:t>ch</m:t>
                          </w:ins>
                        </m:r>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m:r>
                                  <w:ins w:id="239" w:author="Aris Papasakellariou 1" w:date="2023-08-30T18:21:00Z">
                                    <m:rPr>
                                      <m:nor/>
                                    </m:rPr>
                                    <w:rPr>
                                      <w:rFonts w:ascii="Cambria Math"/>
                                      <w:sz w:val="20"/>
                                      <w:szCs w:val="20"/>
                                    </w:rPr>
                                    <m:t>ch</m:t>
                                  </w:ins>
                                </m:r>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m:r>
                          <w:ins w:id="262" w:author="Aris Papasakellariou 1" w:date="2023-08-30T18:21:00Z">
                            <m:rPr>
                              <m:nor/>
                            </m:rPr>
                            <w:rPr>
                              <w:rFonts w:ascii="Cambria Math"/>
                              <w:sz w:val="20"/>
                              <w:szCs w:val="20"/>
                            </w:rPr>
                            <m:t>ch</m:t>
                          </w:ins>
                        </m:r>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m:ctrlPr>
                          <w:ins w:id="275" w:author="Aris Papasakellariou 1" w:date="2023-08-30T18:21:00Z">
                            <w:rPr>
                              <w:rFonts w:ascii="Cambria Math" w:hAnsi="Cambria Math"/>
                              <w:sz w:val="20"/>
                              <w:szCs w:val="20"/>
                            </w:rPr>
                          </w:ins>
                        </m:ctrlPr>
                      </m:sub>
                      <m:sup>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m:r>
                          <w:ins w:id="283" w:author="Aris Papasakellariou 1" w:date="2023-08-30T18:21:00Z">
                            <m:rPr>
                              <m:nor/>
                            </m:rPr>
                            <w:rPr>
                              <w:rFonts w:ascii="Cambria Math"/>
                              <w:sz w:val="20"/>
                              <w:szCs w:val="20"/>
                            </w:rPr>
                            <m:t>ch</m:t>
                          </w:ins>
                        </m:r>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206F44" w14:paraId="028EBB74" w14:textId="77777777" w:rsidTr="00A95D70">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r>
                      <w:rPr>
                        <w:i/>
                      </w:rPr>
                      <w:t xml:space="preserve">sl-PSFCH-CandidateResourceType </w:t>
                    </w:r>
                    <w:r>
                      <w:t xml:space="preserve">is </w:t>
                    </w:r>
                  </w:ins>
                  <w:ins w:id="297" w:author="Aris Papasakellariou 1" w:date="2023-08-30T20:31:00Z">
                    <w:r>
                      <w:t>indicated</w:t>
                    </w:r>
                  </w:ins>
                  <w:ins w:id="298" w:author="Aris Papasakellariou 1" w:date="2023-08-30T20:21:00Z">
                    <w:r>
                      <w:t xml:space="preserve"> as </w:t>
                    </w:r>
                    <w:r>
                      <w:rPr>
                        <w:i/>
                      </w:rPr>
                      <w:t>allocSubCH</w:t>
                    </w:r>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206F44" w14:paraId="0A480317" w14:textId="77777777" w:rsidTr="00A95D70">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Microsoft YaHei"/>
                <w:bCs/>
                <w:lang w:eastAsia="zh-CN"/>
              </w:rPr>
            </w:pPr>
            <w:r w:rsidRPr="00CE1E62">
              <w:rPr>
                <w:rFonts w:eastAsia="Microsoft YaHei"/>
                <w:bCs/>
                <w:lang w:eastAsia="zh-CN"/>
              </w:rPr>
              <w:t>Regarding “</w:t>
            </w:r>
            <w:r w:rsidRPr="00CE1E62">
              <w:rPr>
                <w:rFonts w:eastAsia="Microsoft YaHei"/>
                <w:bCs/>
                <w:i/>
                <w:lang w:eastAsia="zh-CN"/>
              </w:rPr>
              <w:t>UE may transmit S-SSB repetition in more than one RB set</w:t>
            </w:r>
            <w:r w:rsidRPr="00CE1E62">
              <w:rPr>
                <w:rFonts w:eastAsia="Microsoft YaHei"/>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Microsoft YaHei"/>
                <w:bCs/>
                <w:lang w:eastAsia="zh-CN"/>
              </w:rPr>
            </w:pPr>
            <w:r w:rsidRPr="0074068C">
              <w:rPr>
                <w:rFonts w:eastAsia="Microsoft YaHei"/>
                <w:highlight w:val="yellow"/>
                <w:lang w:eastAsia="zh-CN"/>
              </w:rPr>
              <w:t>F</w:t>
            </w:r>
            <w:r w:rsidRPr="0074068C">
              <w:rPr>
                <w:rFonts w:eastAsia="Microsoft YaHei" w:hint="eastAsia"/>
                <w:highlight w:val="yellow"/>
                <w:lang w:eastAsia="zh-CN"/>
              </w:rPr>
              <w:t>or</w:t>
            </w:r>
            <w:r w:rsidRPr="0074068C">
              <w:rPr>
                <w:rFonts w:eastAsia="Microsoft YaHei"/>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Microsoft YaHei" w:hint="eastAsia"/>
                <w:highlight w:val="yellow"/>
                <w:lang w:eastAsia="zh-CN"/>
              </w:rPr>
              <w:t xml:space="preserve"> </w:t>
            </w:r>
            <w:r w:rsidRPr="0074068C">
              <w:rPr>
                <w:rFonts w:eastAsia="Microsoft YaHei"/>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DengXian"/>
                <w:lang w:eastAsia="zh-CN"/>
              </w:rPr>
              <w:t>According to the agr</w:t>
            </w:r>
            <w:r w:rsidRPr="00055C1F">
              <w:rPr>
                <w:rFonts w:eastAsia="DengXian"/>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Microsoft YaHei" w:hint="eastAsia"/>
                <w:lang w:eastAsia="zh-CN"/>
              </w:rPr>
              <w:t xml:space="preserve"> </w:t>
            </w:r>
            <w:r w:rsidRPr="00055C1F">
              <w:rPr>
                <w:rFonts w:eastAsia="Microsoft YaHei"/>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1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1</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1F02E3E" w14:textId="11B82A42" w:rsidR="008466E9" w:rsidRPr="00C65CFD" w:rsidRDefault="008466E9" w:rsidP="008466E9">
            <w:pPr>
              <w:pStyle w:val="B1"/>
              <w:ind w:left="0" w:firstLine="0"/>
              <w:rPr>
                <w:rFonts w:eastAsia="DengXian"/>
                <w:color w:val="2F5496" w:themeColor="accent5" w:themeShade="BF"/>
                <w:lang w:eastAsia="zh-CN"/>
              </w:rPr>
            </w:pPr>
            <w:r w:rsidRPr="00C65CFD">
              <w:rPr>
                <w:rFonts w:eastAsia="DengXian"/>
                <w:color w:val="2F5496" w:themeColor="accent5" w:themeShade="BF"/>
                <w:lang w:eastAsia="zh-CN"/>
              </w:rPr>
              <w:t xml:space="preserve">[Aris]: </w:t>
            </w:r>
            <w:r w:rsidR="00C65CFD" w:rsidRPr="00C65CFD">
              <w:rPr>
                <w:rFonts w:eastAsia="DengXian"/>
                <w:color w:val="2F5496" w:themeColor="accent5" w:themeShade="BF"/>
                <w:lang w:eastAsia="zh-CN"/>
              </w:rPr>
              <w:t>The text in new clause 16.2.5 already says that the S-SSB transmissions are the ones on multiple carriers and a reference to 38.101-1 is added</w:t>
            </w:r>
            <w:r w:rsidR="00C65CFD">
              <w:rPr>
                <w:rFonts w:eastAsia="DengXian"/>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DengXian"/>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206F44" w14:paraId="14A3FEE0" w14:textId="77777777" w:rsidTr="00A95D70">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2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2</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63DA773" w14:textId="513FF140" w:rsidR="00C65CFD" w:rsidRPr="006D12E1" w:rsidRDefault="00C65CFD" w:rsidP="00C65CFD">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I don’t think the suggestion is supported by </w:t>
            </w:r>
            <w:r w:rsidR="006D12E1">
              <w:rPr>
                <w:rFonts w:eastAsia="DengXian"/>
                <w:color w:val="2F5496" w:themeColor="accent5" w:themeShade="BF"/>
                <w:lang w:eastAsia="zh-CN"/>
              </w:rPr>
              <w:t>an</w:t>
            </w:r>
            <w:r w:rsidRPr="006D12E1">
              <w:rPr>
                <w:rFonts w:eastAsia="DengXian"/>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DengXian"/>
                <w:color w:val="2F5496" w:themeColor="accent5" w:themeShade="BF"/>
                <w:lang w:eastAsia="zh-CN"/>
              </w:rPr>
              <w:t>It</w:t>
            </w:r>
            <w:r w:rsidRPr="006D12E1">
              <w:rPr>
                <w:rFonts w:eastAsia="DengXian"/>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TableGrid"/>
              <w:tblW w:w="0" w:type="auto"/>
              <w:tblLook w:val="04A0" w:firstRow="1" w:lastRow="0" w:firstColumn="1" w:lastColumn="0" w:noHBand="0" w:noVBand="1"/>
            </w:tblPr>
            <w:tblGrid>
              <w:gridCol w:w="6968"/>
            </w:tblGrid>
            <w:tr w:rsidR="00206F44" w14:paraId="1BC43ACF" w14:textId="77777777" w:rsidTr="00A95D70">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Pr="008F684D">
              <w:rPr>
                <w:rFonts w:asciiTheme="minorHAnsi" w:eastAsia="Times New Roman" w:hAnsiTheme="minorHAnsi" w:cstheme="minorBidi"/>
                <w:i/>
                <w:iCs/>
                <w:kern w:val="2"/>
                <w:position w:val="-12"/>
                <w:sz w:val="21"/>
                <w:lang w:eastAsia="en-GB"/>
              </w:rPr>
              <w:object w:dxaOrig="622" w:dyaOrig="369" w14:anchorId="0A388BAE">
                <v:shape id="_x0000_i1048" type="#_x0000_t75" style="width:31.3pt;height:18.15pt" o:ole="">
                  <v:imagedata r:id="rId15" o:title=""/>
                </v:shape>
                <o:OLEObject Type="Embed" ProgID="Equation.DSMT4" ShapeID="_x0000_i1048" DrawAspect="Content" ObjectID="_1755433797" r:id="rId29"/>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Pr="008F684D">
              <w:rPr>
                <w:rFonts w:asciiTheme="minorHAnsi" w:eastAsia="Times New Roman" w:hAnsiTheme="minorHAnsi" w:cstheme="minorBidi"/>
                <w:i/>
                <w:iCs/>
                <w:kern w:val="2"/>
                <w:position w:val="-12"/>
                <w:sz w:val="21"/>
                <w:lang w:eastAsia="en-GB"/>
              </w:rPr>
              <w:object w:dxaOrig="622" w:dyaOrig="369" w14:anchorId="365338CD">
                <v:shape id="_x0000_i1049" type="#_x0000_t75" style="width:31.3pt;height:18.15pt" o:ole="">
                  <v:imagedata r:id="rId15" o:title=""/>
                </v:shape>
                <o:OLEObject Type="Embed" ProgID="Equation.DSMT4" ShapeID="_x0000_i1049" DrawAspect="Content" ObjectID="_1755433798" r:id="rId30"/>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Pr="008F684D">
              <w:rPr>
                <w:rFonts w:asciiTheme="minorHAnsi" w:eastAsia="Times New Roman" w:hAnsiTheme="minorHAnsi" w:cstheme="minorBidi"/>
                <w:i/>
                <w:iCs/>
                <w:kern w:val="2"/>
                <w:position w:val="-12"/>
                <w:sz w:val="21"/>
                <w:lang w:eastAsia="en-GB"/>
              </w:rPr>
              <w:object w:dxaOrig="622" w:dyaOrig="369" w14:anchorId="31B6D8DB">
                <v:shape id="_x0000_i1050" type="#_x0000_t75" style="width:31.3pt;height:18.15pt" o:ole="">
                  <v:imagedata r:id="rId15" o:title=""/>
                </v:shape>
                <o:OLEObject Type="Embed" ProgID="Equation.DSMT4" ShapeID="_x0000_i1050" DrawAspect="Content" ObjectID="_1755433799" r:id="rId31"/>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3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3</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5FC0B95" w14:textId="1FF6823B" w:rsidR="006D12E1" w:rsidRPr="006D12E1" w:rsidRDefault="006D12E1" w:rsidP="006D12E1">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CommentText"/>
            </w:pPr>
            <w:r w:rsidRPr="00176440">
              <w:rPr>
                <w:highlight w:val="green"/>
              </w:rPr>
              <w:t>Agreement</w:t>
            </w:r>
          </w:p>
          <w:p w14:paraId="3BA98053" w14:textId="77777777" w:rsidR="00206F44" w:rsidRDefault="00206F44" w:rsidP="00206F44">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4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4</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E23694B" w14:textId="668E2BB1" w:rsidR="00206F44" w:rsidRPr="006B1FB7" w:rsidRDefault="006B1FB7" w:rsidP="006D12E1">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DengXian"/>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set#n,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DengXian"/>
                <w:lang w:val="en-US" w:eastAsia="zh-CN"/>
              </w:rPr>
            </w:pPr>
          </w:p>
          <w:p w14:paraId="24C9B14B" w14:textId="77777777" w:rsidR="00206F44" w:rsidRDefault="00206F44" w:rsidP="00206F44">
            <w:pPr>
              <w:pStyle w:val="B1"/>
              <w:ind w:left="0" w:firstLine="0"/>
              <w:rPr>
                <w:rFonts w:eastAsia="DengXian"/>
                <w:lang w:val="en-US" w:eastAsia="zh-CN"/>
              </w:rPr>
            </w:pPr>
            <w:r>
              <w:rPr>
                <w:rFonts w:eastAsia="DengXian"/>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DengXian"/>
                <w:color w:val="2F5496" w:themeColor="accent5" w:themeShade="BF"/>
                <w:lang w:val="en-US" w:eastAsia="zh-CN"/>
              </w:rPr>
            </w:pPr>
            <w:r w:rsidRPr="006B1FB7">
              <w:rPr>
                <w:rFonts w:eastAsia="DengXian"/>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ListParagraph"/>
              <w:numPr>
                <w:ilvl w:val="0"/>
                <w:numId w:val="20"/>
              </w:numPr>
              <w:spacing w:beforeLines="50" w:before="120"/>
              <w:ind w:leftChars="0"/>
              <w:rPr>
                <w:kern w:val="2"/>
              </w:rPr>
            </w:pPr>
            <w:r>
              <w:rPr>
                <w:rFonts w:eastAsia="DengXian"/>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ListParagraph"/>
              <w:numPr>
                <w:ilvl w:val="0"/>
                <w:numId w:val="20"/>
              </w:numPr>
              <w:spacing w:beforeLines="50" w:before="120"/>
              <w:ind w:leftChars="0"/>
              <w:rPr>
                <w:rFonts w:eastAsia="DengXian"/>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ListParagraph"/>
              <w:spacing w:beforeLines="50" w:before="120"/>
              <w:ind w:leftChars="0" w:left="360"/>
              <w:rPr>
                <w:rFonts w:eastAsia="DengXian"/>
                <w:kern w:val="2"/>
              </w:rPr>
            </w:pPr>
            <w:r>
              <w:rPr>
                <w:rFonts w:eastAsia="DengXian"/>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DengXian"/>
                <w:kern w:val="2"/>
              </w:rPr>
              <w:t>”</w:t>
            </w:r>
          </w:p>
          <w:p w14:paraId="11466593"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PSSCH-PSFCH resource mapping</w:t>
            </w:r>
          </w:p>
          <w:p w14:paraId="54B37CBC"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UE behaviour to perform PSFCH transmission using N PSFCH transmission occasions, we have the following agreements:</w:t>
            </w:r>
          </w:p>
          <w:tbl>
            <w:tblPr>
              <w:tblStyle w:val="TableGrid"/>
              <w:tblW w:w="0" w:type="auto"/>
              <w:tblLook w:val="04A0" w:firstRow="1" w:lastRow="0" w:firstColumn="1" w:lastColumn="0" w:noHBand="0" w:noVBand="1"/>
            </w:tblPr>
            <w:tblGrid>
              <w:gridCol w:w="8139"/>
            </w:tblGrid>
            <w:tr w:rsidR="00206F44" w14:paraId="425A5781" w14:textId="77777777" w:rsidTr="00A95D70">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DengXian Light" w:hAnsi="Times"/>
                      <w:i/>
                      <w:sz w:val="20"/>
                      <w:szCs w:val="20"/>
                      <w:lang w:val="en-GB"/>
                    </w:rPr>
                    <w:t>For one PSCCH/PSSCH transmission, at least support that its associated candidate PSFCH occasion(s) are in different slots of the same RB set(s)</w:t>
                  </w:r>
                  <w:r w:rsidRPr="00DD2FDA">
                    <w:rPr>
                      <w:rFonts w:ascii="Times" w:eastAsia="DengXian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r w:rsidRPr="00DD2FDA">
                    <w:rPr>
                      <w:rFonts w:ascii="Times" w:eastAsia="Batang" w:hAnsi="Times"/>
                      <w:i/>
                      <w:iCs/>
                      <w:sz w:val="20"/>
                      <w:szCs w:val="20"/>
                      <w:lang w:val="en-GB"/>
                    </w:rPr>
                    <w:t>sl-</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a slot including PSFCH, for each RB set, the (pre-)configured PRBs for PSFCH transmission on this RB set are divided into N different PRB sets (denoted as set#1, set#2, …, set#N),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set#n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DengXian"/>
                      <w:kern w:val="2"/>
                      <w:lang w:val="en-GB"/>
                    </w:rPr>
                  </w:pPr>
                </w:p>
              </w:tc>
            </w:tr>
          </w:tbl>
          <w:p w14:paraId="1EDBC642" w14:textId="77777777" w:rsidR="00206F44" w:rsidRDefault="00206F44" w:rsidP="00206F44">
            <w:pPr>
              <w:spacing w:beforeLines="50" w:before="120"/>
              <w:rPr>
                <w:rFonts w:eastAsia="DengXian"/>
                <w:kern w:val="2"/>
                <w:lang w:eastAsia="zh-CN"/>
              </w:rPr>
            </w:pPr>
            <w:r>
              <w:rPr>
                <w:rFonts w:eastAsia="DengXian"/>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DengXian"/>
                <w:kern w:val="2"/>
                <w:lang w:eastAsia="zh-CN"/>
              </w:rPr>
            </w:pPr>
            <w:r>
              <w:rPr>
                <w:rFonts w:eastAsia="DengXian"/>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r w:rsidRPr="0059124C">
              <w:rPr>
                <w:i/>
              </w:rPr>
              <w:t>sl-candidatePSFCH-Occasions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r w:rsidRPr="0059124C">
              <w:rPr>
                <w:i/>
                <w:iCs/>
              </w:rPr>
              <w:t>sl-</w:t>
            </w:r>
            <w:r w:rsidRPr="0059124C">
              <w:rPr>
                <w:i/>
              </w:rPr>
              <w:t>MinTimeGapPSFCH</w:t>
            </w:r>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r w:rsidRPr="0099491D">
              <w:rPr>
                <w:i/>
                <w:iCs/>
                <w:color w:val="FF0000"/>
              </w:rPr>
              <w:t>sl-</w:t>
            </w:r>
            <w:r w:rsidRPr="0099491D">
              <w:rPr>
                <w:i/>
                <w:color w:val="FF0000"/>
              </w:rPr>
              <w:t>PSFCH-Period</w:t>
            </w:r>
            <w:r w:rsidRPr="0099491D">
              <w:rPr>
                <w:color w:val="FF0000"/>
              </w:rPr>
              <w:t xml:space="preserve"> ,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DengXian"/>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DengXian"/>
                <w:kern w:val="2"/>
              </w:rPr>
            </w:pPr>
          </w:p>
          <w:p w14:paraId="3DB262DD"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1 (interlace only), there are following two comments</w:t>
            </w:r>
          </w:p>
          <w:p w14:paraId="7F87938B"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Within interlace subset associate to PSFCH transmission occasion n, the interlaces are re-indexed with ascending order of interlace.</w:t>
            </w:r>
          </w:p>
          <w:p w14:paraId="0F3444D8"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DengXian"/>
                <w:kern w:val="2"/>
              </w:rPr>
              <w:t>”, it seems that all interlaces within RB set k are available for PSFCH transmission.</w:t>
            </w:r>
          </w:p>
          <w:p w14:paraId="6341C3FF" w14:textId="77777777" w:rsidR="00206F44" w:rsidRDefault="00206F44" w:rsidP="00206F44">
            <w:pPr>
              <w:spacing w:beforeLines="50" w:before="120"/>
              <w:rPr>
                <w:rFonts w:ascii="Times" w:eastAsia="DengXian" w:hAnsi="Times"/>
                <w:kern w:val="2"/>
                <w:sz w:val="20"/>
                <w:szCs w:val="24"/>
                <w:lang w:val="en-GB" w:eastAsia="zh-CN"/>
              </w:rPr>
            </w:pPr>
            <w:r>
              <w:rPr>
                <w:rFonts w:ascii="Times" w:eastAsia="DengXian"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r w:rsidRPr="0085665F">
              <w:rPr>
                <w:iCs/>
                <w:strike/>
                <w:color w:val="FF0000"/>
              </w:rPr>
              <w:t>A</w:t>
            </w:r>
            <w:r>
              <w:rPr>
                <w:iCs/>
                <w:color w:val="FF0000"/>
              </w:rPr>
              <w:t>a</w:t>
            </w:r>
            <w:r w:rsidRPr="0059124C">
              <w:rPr>
                <w:iCs/>
              </w:rPr>
              <w:t>ll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DengXian"/>
                <w:color w:val="2F5496" w:themeColor="accent5" w:themeShade="BF"/>
                <w:kern w:val="2"/>
              </w:rPr>
            </w:pPr>
            <w:r w:rsidRPr="00AA4027">
              <w:rPr>
                <w:rFonts w:eastAsia="DengXian"/>
                <w:color w:val="2F5496" w:themeColor="accent5" w:themeShade="BF"/>
                <w:kern w:val="2"/>
              </w:rPr>
              <w:t xml:space="preserve">[Aris]: </w:t>
            </w:r>
            <w:r w:rsidR="00AA4027" w:rsidRPr="00AA4027">
              <w:rPr>
                <w:rFonts w:eastAsia="DengXian"/>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DengXian"/>
                <w:kern w:val="2"/>
              </w:rPr>
            </w:pPr>
          </w:p>
          <w:p w14:paraId="51D10421" w14:textId="77777777" w:rsidR="00206F44" w:rsidRPr="0085665F"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2 (common interlace + dedicated PRB subset), there are following comments</w:t>
            </w:r>
          </w:p>
          <w:p w14:paraId="5A98478B" w14:textId="77777777" w:rsidR="00206F44" w:rsidRPr="0085665F" w:rsidRDefault="00206F44" w:rsidP="00206F44">
            <w:pPr>
              <w:pStyle w:val="ListParagraph"/>
              <w:numPr>
                <w:ilvl w:val="0"/>
                <w:numId w:val="23"/>
              </w:numPr>
              <w:spacing w:beforeLines="50" w:before="120"/>
              <w:ind w:leftChars="0"/>
              <w:rPr>
                <w:rFonts w:eastAsia="DengXian"/>
                <w:kern w:val="2"/>
              </w:rPr>
            </w:pPr>
            <w:r>
              <w:rPr>
                <w:rFonts w:eastAsia="DengXian"/>
                <w:kern w:val="2"/>
              </w:rPr>
              <w:t>During the procedure “</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Pr>
                <w:rFonts w:eastAsia="DengXian"/>
              </w:rPr>
              <w:t>…</w:t>
            </w:r>
            <w:r>
              <w:rPr>
                <w:rFonts w:eastAsia="DengXian"/>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DengXian" w:hint="eastAsia"/>
                <w:kern w:val="2"/>
              </w:rPr>
              <w:t>P</w:t>
            </w:r>
            <w:r>
              <w:rPr>
                <w:rFonts w:eastAsia="DengXian"/>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DengXian"/>
                <w:kern w:val="2"/>
              </w:rPr>
              <w:t>”)should be removed to later part when PSFCH resource is determined</w:t>
            </w:r>
          </w:p>
          <w:p w14:paraId="1EFD8C5F" w14:textId="77777777" w:rsidR="00206F44" w:rsidRDefault="00206F44" w:rsidP="00206F44">
            <w:pPr>
              <w:pStyle w:val="ListParagraph"/>
              <w:numPr>
                <w:ilvl w:val="0"/>
                <w:numId w:val="23"/>
              </w:numPr>
              <w:spacing w:beforeLines="50" w:before="120"/>
              <w:ind w:leftChars="0"/>
              <w:rPr>
                <w:rFonts w:eastAsia="DengXian"/>
                <w:kern w:val="2"/>
              </w:rPr>
            </w:pPr>
            <w:r>
              <w:rPr>
                <w:rFonts w:eastAsia="DengXian"/>
                <w:kern w:val="2"/>
              </w:rPr>
              <w:t>Based on the agreement for PSSCH-PSFCH mapping, we suggest the following modification:</w:t>
            </w:r>
          </w:p>
          <w:p w14:paraId="7FFEC910" w14:textId="77777777" w:rsidR="00206F44" w:rsidRDefault="00206F44" w:rsidP="00206F44">
            <w:pPr>
              <w:pStyle w:val="ListParagraph"/>
              <w:spacing w:beforeLines="50" w:before="120"/>
              <w:ind w:leftChars="0" w:left="720"/>
              <w:rPr>
                <w:rFonts w:eastAsia="DengXian"/>
                <w:kern w:val="2"/>
              </w:rPr>
            </w:pPr>
          </w:p>
          <w:p w14:paraId="6C745FA0" w14:textId="77777777" w:rsidR="00206F44" w:rsidRPr="0059124C" w:rsidRDefault="00206F44" w:rsidP="00206F44">
            <w:pPr>
              <w:rPr>
                <w:bCs/>
                <w:szCs w:val="21"/>
              </w:rPr>
            </w:pPr>
            <w:r>
              <w:rPr>
                <w:rFonts w:ascii="Times" w:eastAsia="DengXian" w:hAnsi="Times"/>
                <w:kern w:val="2"/>
                <w:sz w:val="20"/>
                <w:szCs w:val="24"/>
                <w:lang w:val="en-GB" w:eastAsia="zh-CN"/>
              </w:rPr>
              <w:t>“</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r w:rsidRPr="00927180">
              <w:rPr>
                <w:iCs/>
                <w:strike/>
                <w:color w:val="FF0000"/>
              </w:rPr>
              <w:t>f</w:t>
            </w:r>
            <w:r w:rsidRPr="00927180">
              <w:rPr>
                <w:iCs/>
                <w:color w:val="FF0000"/>
              </w:rPr>
              <w:t>F</w:t>
            </w:r>
            <w:r w:rsidRPr="0059124C">
              <w:rPr>
                <w:iCs/>
              </w:rPr>
              <w:t xml:space="preserve">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sl-PSFCH-RB-Set </w:t>
            </w:r>
            <w:r w:rsidRPr="000E519B">
              <w:rPr>
                <w:iCs/>
                <w:strike/>
                <w:color w:val="FF0000"/>
              </w:rPr>
              <w:t xml:space="preserve">or </w:t>
            </w:r>
            <w:r w:rsidRPr="000E519B">
              <w:rPr>
                <w:i/>
                <w:iCs/>
                <w:strike/>
                <w:color w:val="FF0000"/>
              </w:rPr>
              <w:t>sl-RB-SetPSFCH</w:t>
            </w:r>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r w:rsidRPr="000E519B">
              <w:rPr>
                <w:strike/>
                <w:color w:val="FF0000"/>
              </w:rPr>
              <w:t>T</w:t>
            </w:r>
            <w:r w:rsidRPr="000E519B">
              <w:rPr>
                <w:color w:val="FF0000"/>
              </w:rPr>
              <w:t>t</w:t>
            </w:r>
            <w:r w:rsidRPr="0059124C">
              <w: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r w:rsidRPr="007F37CD">
              <w:rPr>
                <w:strike/>
                <w:color w:val="FF0000"/>
              </w:rPr>
              <w:t>interlace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DengXian"/>
                <w:kern w:val="2"/>
              </w:rPr>
            </w:pPr>
            <w:r>
              <w:rPr>
                <w:rFonts w:ascii="Times" w:eastAsia="DengXian" w:hAnsi="Times"/>
                <w:kern w:val="2"/>
                <w:sz w:val="20"/>
                <w:szCs w:val="24"/>
                <w:lang w:val="en-GB" w:eastAsia="zh-CN"/>
              </w:rPr>
              <w:t>”</w:t>
            </w:r>
          </w:p>
          <w:p w14:paraId="626E8794" w14:textId="77777777" w:rsidR="00206F44" w:rsidRDefault="00206F44" w:rsidP="00206F44">
            <w:pPr>
              <w:rPr>
                <w:rFonts w:eastAsia="Malgun Gothic"/>
              </w:rPr>
            </w:pPr>
            <w:r>
              <w:rPr>
                <w:rFonts w:eastAsia="DengXian"/>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DengXian"/>
                <w:kern w:val="2"/>
                <w:lang w:eastAsia="zh-CN"/>
              </w:rPr>
            </w:pPr>
            <w:bookmarkStart w:id="379" w:name="_Hlk144802029"/>
            <w:r w:rsidRPr="006145CF">
              <w:rPr>
                <w:color w:val="00B0F0"/>
              </w:rPr>
              <w:t xml:space="preserve">For operation with shared spectrum channel access, when </w:t>
            </w:r>
            <w:r w:rsidRPr="006145CF">
              <w:rPr>
                <w:i/>
                <w:color w:val="00B0F0"/>
              </w:rPr>
              <w:t>sl-PSFCH-Type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DengXian"/>
                <w:kern w:val="2"/>
                <w:lang w:eastAsia="zh-CN"/>
              </w:rPr>
            </w:pPr>
            <w:r>
              <w:rPr>
                <w:rFonts w:eastAsia="DengXian"/>
                <w:kern w:val="2"/>
                <w:lang w:eastAsia="zh-CN"/>
              </w:rPr>
              <w:t>”</w:t>
            </w:r>
          </w:p>
          <w:p w14:paraId="11A76581" w14:textId="50C519D6" w:rsidR="00206F44" w:rsidRPr="005A4CCB" w:rsidRDefault="005A4CCB" w:rsidP="00206F44">
            <w:pPr>
              <w:spacing w:beforeLines="50" w:before="120"/>
              <w:rPr>
                <w:rFonts w:eastAsia="DengXian"/>
                <w:color w:val="2F5496" w:themeColor="accent5" w:themeShade="BF"/>
                <w:kern w:val="2"/>
                <w:sz w:val="20"/>
                <w:szCs w:val="20"/>
              </w:rPr>
            </w:pPr>
            <w:r w:rsidRPr="005A4CCB">
              <w:rPr>
                <w:rFonts w:eastAsia="DengXian"/>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DengXian"/>
                <w:kern w:val="2"/>
              </w:rPr>
            </w:pPr>
          </w:p>
          <w:p w14:paraId="5DEDBE6F"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PSFCH monitoring and reporting:</w:t>
            </w:r>
          </w:p>
          <w:p w14:paraId="04AF877D" w14:textId="77777777" w:rsidR="00206F44" w:rsidRDefault="00206F44" w:rsidP="00206F44">
            <w:pPr>
              <w:pStyle w:val="ListParagraph"/>
              <w:numPr>
                <w:ilvl w:val="0"/>
                <w:numId w:val="24"/>
              </w:numPr>
              <w:spacing w:beforeLines="50" w:before="120"/>
              <w:ind w:leftChars="0"/>
              <w:rPr>
                <w:rFonts w:eastAsia="DengXian"/>
                <w:kern w:val="2"/>
              </w:rPr>
            </w:pPr>
            <w:r>
              <w:rPr>
                <w:rFonts w:eastAsia="DengXian"/>
                <w:kern w:val="2"/>
              </w:rPr>
              <w:t>The following agreement were achieved in RAN1#114, which can be captured into 16.3.1</w:t>
            </w:r>
          </w:p>
          <w:tbl>
            <w:tblPr>
              <w:tblStyle w:val="TableGrid"/>
              <w:tblW w:w="0" w:type="auto"/>
              <w:tblLook w:val="04A0" w:firstRow="1" w:lastRow="0" w:firstColumn="1" w:lastColumn="0" w:noHBand="0" w:noVBand="1"/>
            </w:tblPr>
            <w:tblGrid>
              <w:gridCol w:w="8139"/>
            </w:tblGrid>
            <w:tr w:rsidR="00206F44" w14:paraId="7B3FF53B" w14:textId="77777777" w:rsidTr="00A95D70">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DengXian"/>
                <w:kern w:val="2"/>
              </w:rPr>
            </w:pPr>
          </w:p>
          <w:p w14:paraId="77D1BA10" w14:textId="77777777" w:rsidR="00206F44" w:rsidRDefault="00206F44" w:rsidP="00206F44">
            <w:pPr>
              <w:spacing w:beforeLines="50" w:before="120"/>
              <w:rPr>
                <w:rFonts w:eastAsia="DengXian"/>
                <w:kern w:val="2"/>
              </w:rPr>
            </w:pPr>
            <w:r w:rsidRPr="00212793">
              <w:rPr>
                <w:rFonts w:eastAsia="DengXian"/>
                <w:kern w:val="2"/>
                <w:highlight w:val="yellow"/>
                <w:lang w:eastAsia="zh-CN"/>
              </w:rPr>
              <w:t>For</w:t>
            </w:r>
            <w:r w:rsidRPr="00212793">
              <w:rPr>
                <w:rFonts w:eastAsia="DengXian"/>
                <w:kern w:val="2"/>
                <w:highlight w:val="yellow"/>
              </w:rPr>
              <w:t xml:space="preserve"> Synchronization procedures / S-SSB</w:t>
            </w:r>
            <w:r>
              <w:rPr>
                <w:rFonts w:eastAsia="DengXian"/>
                <w:kern w:val="2"/>
                <w:highlight w:val="yellow"/>
              </w:rPr>
              <w:t xml:space="preserve"> (16.1)</w:t>
            </w:r>
          </w:p>
          <w:p w14:paraId="43DBEE59"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The definition of anchor RB set can be supplemented based on the note in the agreements “</w:t>
            </w:r>
            <w:r>
              <w:rPr>
                <w:rFonts w:eastAsia="Microsoft YaHei"/>
                <w:bCs/>
                <w:color w:val="0070C0"/>
                <w:szCs w:val="20"/>
              </w:rPr>
              <w:t xml:space="preserve">Note: anchor RB set refers to the RB set where S-SSB indicated by </w:t>
            </w:r>
            <w:r>
              <w:rPr>
                <w:rFonts w:eastAsia="Microsoft YaHei"/>
                <w:bCs/>
                <w:i/>
                <w:color w:val="0070C0"/>
                <w:szCs w:val="20"/>
              </w:rPr>
              <w:t xml:space="preserve">sl-AbsoluteFrequencySSB-r16 </w:t>
            </w:r>
            <w:r>
              <w:rPr>
                <w:rFonts w:eastAsia="Microsoft YaHei"/>
                <w:bCs/>
                <w:color w:val="0070C0"/>
                <w:szCs w:val="20"/>
              </w:rPr>
              <w:t>locates</w:t>
            </w:r>
            <w:r>
              <w:rPr>
                <w:rFonts w:eastAsia="DengXian"/>
                <w:kern w:val="2"/>
              </w:rPr>
              <w:t>”</w:t>
            </w:r>
          </w:p>
          <w:p w14:paraId="5A24F859" w14:textId="6E0A65BF" w:rsidR="00B84D5E" w:rsidRPr="00B84D5E" w:rsidRDefault="00B84D5E" w:rsidP="00B84D5E">
            <w:pPr>
              <w:spacing w:beforeLines="50" w:before="120"/>
              <w:rPr>
                <w:rFonts w:eastAsia="DengXian"/>
                <w:color w:val="2F5496" w:themeColor="accent5" w:themeShade="BF"/>
                <w:kern w:val="2"/>
              </w:rPr>
            </w:pPr>
            <w:r w:rsidRPr="00B84D5E">
              <w:rPr>
                <w:rFonts w:eastAsia="DengXian"/>
                <w:color w:val="2F5496" w:themeColor="accent5" w:themeShade="BF"/>
                <w:kern w:val="2"/>
              </w:rPr>
              <w:t>[Aris]: Please see previous comments/responses to Huawei and Sharp.</w:t>
            </w:r>
          </w:p>
          <w:p w14:paraId="6753B3F5"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RAN1 does not have a clear agreement about how to map S-SSB repetitions on non-anchor RB set. Furthermore, RAN1 has the agreement on how to determine anchor RB set, and the current agreements </w:t>
            </w:r>
            <w:r>
              <w:rPr>
                <w:rFonts w:eastAsia="DengXian"/>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DengXian"/>
                <w:kern w:val="2"/>
              </w:rPr>
              <w:t>” and “</w:t>
            </w:r>
            <w:r>
              <w:rPr>
                <w:i/>
              </w:rPr>
              <w:t xml:space="preserve">sl-AbsoluteFrequencySSB-r18 </w:t>
            </w:r>
            <w:r>
              <w:t>when RB-set</w:t>
            </w:r>
            <w:r>
              <w:rPr>
                <w:i/>
              </w:rPr>
              <w:t xml:space="preserve"> j </w:t>
            </w:r>
            <w:r>
              <w:t>is a non-anchor RB-set;</w:t>
            </w:r>
            <w:r>
              <w:rPr>
                <w:rFonts w:eastAsia="DengXian"/>
                <w:kern w:val="2"/>
              </w:rPr>
              <w:t>” can be updated.</w:t>
            </w:r>
          </w:p>
          <w:p w14:paraId="0EEA80F7" w14:textId="3E9BF3E3" w:rsidR="00B84D5E" w:rsidRPr="00B84D5E" w:rsidRDefault="00B84D5E" w:rsidP="00B84D5E">
            <w:pPr>
              <w:spacing w:beforeLines="50" w:before="120"/>
              <w:rPr>
                <w:rFonts w:eastAsia="DengXian"/>
                <w:kern w:val="2"/>
                <w:sz w:val="20"/>
                <w:szCs w:val="20"/>
              </w:rPr>
            </w:pPr>
            <w:r w:rsidRPr="00B84D5E">
              <w:rPr>
                <w:rFonts w:eastAsia="DengXian"/>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DengXian"/>
                <w:kern w:val="2"/>
              </w:rPr>
              <w:t xml:space="preserve"> between repeated S-SS/PSBCH should be described in details based the agreements that “</w:t>
            </w:r>
            <w:r>
              <w:rPr>
                <w:rFonts w:eastAsia="Microsoft YaHei"/>
                <w:bCs/>
                <w:color w:val="0070C0"/>
                <w:szCs w:val="20"/>
              </w:rPr>
              <w:t>The gap is between the lowest subcarrier of the upper PSBCH and the highest subcarrier of the lower PSBCH</w:t>
            </w:r>
            <w:r>
              <w:rPr>
                <w:rFonts w:eastAsia="DengXian"/>
                <w:kern w:val="2"/>
              </w:rPr>
              <w:t>”.</w:t>
            </w:r>
          </w:p>
          <w:p w14:paraId="51A09D4D" w14:textId="7D676F5B" w:rsidR="00206F44" w:rsidRDefault="00B84D5E" w:rsidP="00206F44">
            <w:pPr>
              <w:spacing w:beforeLines="50" w:before="120"/>
              <w:rPr>
                <w:rFonts w:eastAsia="DengXian"/>
                <w:color w:val="2F5496" w:themeColor="accent5" w:themeShade="BF"/>
                <w:kern w:val="2"/>
                <w:sz w:val="20"/>
                <w:szCs w:val="20"/>
              </w:rPr>
            </w:pPr>
            <w:r w:rsidRPr="00B84D5E">
              <w:rPr>
                <w:rFonts w:eastAsia="DengXian"/>
                <w:color w:val="2F5496" w:themeColor="accent5" w:themeShade="BF"/>
                <w:kern w:val="2"/>
                <w:sz w:val="20"/>
                <w:szCs w:val="20"/>
              </w:rPr>
              <w:t xml:space="preserve">[Aris]: </w:t>
            </w:r>
            <w:r>
              <w:rPr>
                <w:rFonts w:eastAsia="DengXian"/>
                <w:color w:val="2F5496" w:themeColor="accent5" w:themeShade="BF"/>
                <w:kern w:val="2"/>
                <w:sz w:val="20"/>
                <w:szCs w:val="20"/>
              </w:rPr>
              <w:t>That should be captured in 38.211</w:t>
            </w:r>
            <w:r w:rsidR="00DA5014">
              <w:rPr>
                <w:rFonts w:eastAsia="DengXian"/>
                <w:color w:val="2F5496" w:themeColor="accent5" w:themeShade="BF"/>
                <w:kern w:val="2"/>
                <w:sz w:val="20"/>
                <w:szCs w:val="20"/>
              </w:rPr>
              <w:t xml:space="preserve"> or in 38.331</w:t>
            </w:r>
            <w:r>
              <w:rPr>
                <w:rFonts w:eastAsia="DengXian"/>
                <w:color w:val="2F5496" w:themeColor="accent5" w:themeShade="BF"/>
                <w:kern w:val="2"/>
                <w:sz w:val="20"/>
                <w:szCs w:val="20"/>
              </w:rPr>
              <w:t xml:space="preserve">. </w:t>
            </w:r>
          </w:p>
          <w:p w14:paraId="77E216B3" w14:textId="77777777" w:rsidR="00B84D5E" w:rsidRDefault="00B84D5E" w:rsidP="00206F44">
            <w:pPr>
              <w:spacing w:beforeLines="50" w:before="120"/>
              <w:rPr>
                <w:rFonts w:eastAsia="DengXian"/>
                <w:kern w:val="2"/>
              </w:rPr>
            </w:pPr>
          </w:p>
          <w:p w14:paraId="19BF7FC5" w14:textId="77777777" w:rsidR="00206F44" w:rsidRDefault="00206F44" w:rsidP="00206F44">
            <w:pPr>
              <w:spacing w:beforeLines="50" w:before="120"/>
              <w:rPr>
                <w:rFonts w:eastAsia="DengXian"/>
                <w:kern w:val="2"/>
                <w:lang w:eastAsia="zh-CN"/>
              </w:rPr>
            </w:pPr>
            <w:r>
              <w:rPr>
                <w:rFonts w:eastAsia="DengXian"/>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r>
              <w:rPr>
                <w:i/>
              </w:rPr>
              <w:t>sl-NumberRepeatedSSB</w:t>
            </w:r>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r>
              <w:rPr>
                <w:i/>
              </w:rPr>
              <w:t>sl-AbsoluteFrequencySSB</w:t>
            </w:r>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r>
              <w:rPr>
                <w:i/>
                <w:color w:val="0070C0"/>
              </w:rPr>
              <w:t>sl-AbsoluteFrequencySSB</w:t>
            </w:r>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r>
              <w:rPr>
                <w:i/>
              </w:rPr>
              <w:t xml:space="preserve">sl-NumberRepeatedSSB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r>
              <w:rPr>
                <w:i/>
              </w:rPr>
              <w:t xml:space="preserve">sl-AbsoluteFrequencySSB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r>
              <w:rPr>
                <w:i/>
              </w:rPr>
              <w:t xml:space="preserve">sl-NumberRepeatedSSB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r>
              <w:rPr>
                <w:i/>
              </w:rPr>
              <w:t>sl-GapRepeatedSSB</w:t>
            </w:r>
            <w:r>
              <w:t xml:space="preserve">, for a gap between </w:t>
            </w:r>
            <w:r>
              <w:rPr>
                <w:rFonts w:eastAsia="Microsoft YaHei"/>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DengXian"/>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ListParagraph"/>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ListParagraph"/>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ListParagraph"/>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TableGrid"/>
              <w:tblW w:w="0" w:type="auto"/>
              <w:tblLook w:val="04A0" w:firstRow="1" w:lastRow="0" w:firstColumn="1" w:lastColumn="0" w:noHBand="0" w:noVBand="1"/>
            </w:tblPr>
            <w:tblGrid>
              <w:gridCol w:w="8139"/>
            </w:tblGrid>
            <w:tr w:rsidR="00206F44" w14:paraId="1D2D9AB6" w14:textId="77777777" w:rsidTr="00A95D70">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Pr="00A246F0">
                    <w:rPr>
                      <w:sz w:val="20"/>
                      <w:szCs w:val="20"/>
                      <w:lang w:val="en-GB" w:eastAsia="zh-CN"/>
                    </w:rPr>
                    <w:object w:dxaOrig="630" w:dyaOrig="420" w14:anchorId="67E9DD0C">
                      <v:shape id="_x0000_i1051" type="#_x0000_t75" style="width:24.4pt;height:16.9pt" o:ole="">
                        <v:imagedata r:id="rId15" o:title=""/>
                      </v:shape>
                      <o:OLEObject Type="Embed" ProgID="Equation.DSMT4" ShapeID="_x0000_i1051" DrawAspect="Content" ObjectID="_1755433800" r:id="rId32"/>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ListParagraph"/>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ook w:val="04A0" w:firstRow="1" w:lastRow="0" w:firstColumn="1" w:lastColumn="0" w:noHBand="0" w:noVBand="1"/>
            </w:tblPr>
            <w:tblGrid>
              <w:gridCol w:w="8139"/>
            </w:tblGrid>
            <w:tr w:rsidR="00206F44" w14:paraId="6CB9ED74" w14:textId="77777777" w:rsidTr="00A95D70">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DengXian"/>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DengXian"/>
                <w:kern w:val="2"/>
                <w:szCs w:val="32"/>
                <w:lang w:eastAsia="zh-CN"/>
              </w:rPr>
            </w:pPr>
            <w:r w:rsidRPr="0070248D">
              <w:rPr>
                <w:rFonts w:eastAsia="DengXian"/>
                <w:kern w:val="2"/>
                <w:szCs w:val="32"/>
                <w:lang w:eastAsia="zh-CN"/>
              </w:rPr>
              <w:t xml:space="preserve">The following agreement is missing in the draft CR. </w:t>
            </w:r>
          </w:p>
          <w:tbl>
            <w:tblPr>
              <w:tblStyle w:val="TableGrid"/>
              <w:tblW w:w="0" w:type="auto"/>
              <w:tblLook w:val="04A0" w:firstRow="1" w:lastRow="0" w:firstColumn="1" w:lastColumn="0" w:noHBand="0" w:noVBand="1"/>
            </w:tblPr>
            <w:tblGrid>
              <w:gridCol w:w="8139"/>
            </w:tblGrid>
            <w:tr w:rsidR="00206F44" w14:paraId="5F69E98D" w14:textId="77777777" w:rsidTr="00A95D70">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3" w:history="1">
        <w:r w:rsidR="00DA4955">
          <w:rPr>
            <w:rStyle w:val="Hyperlink"/>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TableGrid"/>
        <w:tblW w:w="0" w:type="auto"/>
        <w:tblLook w:val="04A0" w:firstRow="1" w:lastRow="0" w:firstColumn="1" w:lastColumn="0" w:noHBand="0" w:noVBand="1"/>
      </w:tblPr>
      <w:tblGrid>
        <w:gridCol w:w="2113"/>
        <w:gridCol w:w="7194"/>
      </w:tblGrid>
      <w:tr w:rsidR="0008360B" w14:paraId="7008532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A95D70">
            <w:pPr>
              <w:spacing w:beforeLines="50" w:before="120"/>
              <w:rPr>
                <w:kern w:val="2"/>
                <w:sz w:val="20"/>
                <w:szCs w:val="20"/>
                <w:lang w:eastAsia="zh-CN"/>
              </w:rPr>
            </w:pPr>
            <w:r>
              <w:rPr>
                <w:kern w:val="2"/>
                <w:sz w:val="20"/>
                <w:szCs w:val="20"/>
                <w:lang w:eastAsia="zh-CN"/>
              </w:rPr>
              <w:t>Comments</w:t>
            </w:r>
          </w:p>
        </w:tc>
      </w:tr>
      <w:tr w:rsidR="0008360B" w14:paraId="051DF609" w14:textId="77777777" w:rsidTr="00A95D70">
        <w:tc>
          <w:tcPr>
            <w:tcW w:w="2113"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A95D7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A95D70">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A95D70">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A95D70">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A95D70">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Microsoft YaHei"/>
                <w:sz w:val="20"/>
              </w:rPr>
            </w:pPr>
            <w:r w:rsidRPr="002A5628">
              <w:rPr>
                <w:rFonts w:eastAsia="Microsoft YaHei"/>
                <w:sz w:val="20"/>
              </w:rPr>
              <w:t>For interlace RB-based PSCCH/PSSCH transmission in SL-U:</w:t>
            </w:r>
          </w:p>
          <w:p w14:paraId="3FCA8460"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guardband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 xml:space="preserve">PRBs within intra-cell guard band are not used for PSCCH </w:t>
            </w:r>
            <w:r w:rsidRPr="0027544C">
              <w:rPr>
                <w:sz w:val="20"/>
                <w:szCs w:val="20"/>
              </w:rPr>
              <w:lastRenderedPageBreak/>
              <w:t>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3: Such sub-channel(s) cannot be used for PSCCH transmission, and can be used for 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For contiguous RB-based PSCCH/PSSCH transmission in SL-U, regarding sub-channel(s) which include intra-cell guardband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 xml:space="preserve">Such PRBs can be used for PSSCH transmission if and only if a UE can transmit on the respective LBT channels after performing </w:t>
            </w:r>
            <w:r w:rsidRPr="0027544C">
              <w:rPr>
                <w:rFonts w:eastAsia="Microsoft YaHei" w:hint="eastAsia"/>
                <w:szCs w:val="20"/>
              </w:rPr>
              <w:t>channel access</w:t>
            </w:r>
            <w:r w:rsidRPr="0027544C">
              <w:rPr>
                <w:rFonts w:eastAsia="Microsoft YaHei"/>
                <w:szCs w:val="20"/>
              </w:rPr>
              <w:t xml:space="preserve"> procedure</w:t>
            </w:r>
            <w:r w:rsidRPr="0027544C">
              <w:rPr>
                <w:rFonts w:eastAsia="Microsoft YaHei" w:hint="eastAsia"/>
                <w:szCs w:val="20"/>
              </w:rPr>
              <w:t xml:space="preserve"> </w:t>
            </w:r>
            <w:r w:rsidRPr="0027544C">
              <w:rPr>
                <w:rFonts w:eastAsia="Microsoft YaHei"/>
                <w:szCs w:val="20"/>
              </w:rPr>
              <w:t>in multi-channel case and the UE uses both of these two RB sets for PSSCH transmission</w:t>
            </w:r>
          </w:p>
          <w:p w14:paraId="31970B69"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Such PRBs are not used for PSCCH transmission</w:t>
            </w:r>
          </w:p>
          <w:p w14:paraId="58A60D86"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whether or not such PRBs are used for PSFCH/S-SSB transmission</w:t>
            </w:r>
          </w:p>
          <w:p w14:paraId="7CDEE87B" w14:textId="77777777" w:rsidR="00483C20" w:rsidRPr="00A30CA2" w:rsidRDefault="00483C20" w:rsidP="00483C20">
            <w:pPr>
              <w:rPr>
                <w:sz w:val="20"/>
                <w:szCs w:val="20"/>
                <w:lang w:val="en-GB" w:eastAsia="x-none"/>
              </w:rPr>
            </w:pPr>
          </w:p>
          <w:p w14:paraId="76E4A27A" w14:textId="77777777" w:rsidR="00F415FC" w:rsidRPr="0047473F" w:rsidRDefault="0047473F" w:rsidP="00A95D70">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A95D70">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A95D70">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A95D70">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ListParagraph"/>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w:t>
            </w:r>
            <w:r w:rsidR="00667BE2" w:rsidRPr="00667BE2">
              <w:rPr>
                <w:color w:val="FF0000"/>
                <w:kern w:val="2"/>
                <w:szCs w:val="20"/>
              </w:rPr>
              <w:t xml:space="preserve"> </w:t>
            </w:r>
            <w:r w:rsidR="00667BE2" w:rsidRPr="00667BE2">
              <w:rPr>
                <w:color w:val="FF0000"/>
                <w:kern w:val="2"/>
                <w:szCs w:val="20"/>
              </w:rPr>
              <w:t>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w:t>
            </w:r>
            <w:r w:rsidRPr="0081523F">
              <w:rPr>
                <w:bCs/>
                <w:sz w:val="20"/>
                <w:szCs w:val="20"/>
                <w:lang w:eastAsia="ko-KR"/>
              </w:rPr>
              <w:lastRenderedPageBreak/>
              <w:t xml:space="preserve">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w:t>
            </w:r>
            <w:r>
              <w:rPr>
                <w:color w:val="000000" w:themeColor="text1"/>
                <w:kern w:val="2"/>
                <w:sz w:val="20"/>
                <w:szCs w:val="20"/>
                <w:lang w:eastAsia="zh-CN"/>
              </w:rPr>
              <w:t>3</w:t>
            </w:r>
            <w:r>
              <w:rPr>
                <w:color w:val="000000" w:themeColor="text1"/>
                <w:kern w:val="2"/>
                <w:sz w:val="20"/>
                <w:szCs w:val="20"/>
                <w:lang w:eastAsia="zh-CN"/>
              </w:rPr>
              <w:t>:</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73224780" w14:textId="5DFCE37F" w:rsidR="00540C28" w:rsidRPr="00540C28" w:rsidRDefault="00540C28" w:rsidP="00450B09">
            <w:pPr>
              <w:pStyle w:val="ListParagraph"/>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tc>
      </w:tr>
      <w:tr w:rsidR="0008360B" w14:paraId="552535F6" w14:textId="77777777" w:rsidTr="00A95D70">
        <w:tc>
          <w:tcPr>
            <w:tcW w:w="2113" w:type="dxa"/>
            <w:tcBorders>
              <w:top w:val="single" w:sz="4" w:space="0" w:color="auto"/>
              <w:left w:val="single" w:sz="4" w:space="0" w:color="auto"/>
              <w:bottom w:val="single" w:sz="4" w:space="0" w:color="auto"/>
              <w:right w:val="single" w:sz="4" w:space="0" w:color="auto"/>
            </w:tcBorders>
          </w:tcPr>
          <w:p w14:paraId="6974668C"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18EFA4D" w14:textId="77777777" w:rsidR="0008360B" w:rsidRPr="00427ECD" w:rsidRDefault="0008360B" w:rsidP="00A95D70">
            <w:pPr>
              <w:rPr>
                <w:color w:val="00B0F0"/>
                <w:kern w:val="2"/>
                <w:sz w:val="20"/>
                <w:szCs w:val="20"/>
                <w:lang w:eastAsia="zh-CN"/>
              </w:rPr>
            </w:pPr>
          </w:p>
        </w:tc>
      </w:tr>
      <w:tr w:rsidR="0008360B" w14:paraId="32FA6912" w14:textId="77777777" w:rsidTr="00A95D70">
        <w:tc>
          <w:tcPr>
            <w:tcW w:w="2113" w:type="dxa"/>
            <w:tcBorders>
              <w:top w:val="single" w:sz="4" w:space="0" w:color="auto"/>
              <w:left w:val="single" w:sz="4" w:space="0" w:color="auto"/>
              <w:bottom w:val="single" w:sz="4" w:space="0" w:color="auto"/>
              <w:right w:val="single" w:sz="4" w:space="0" w:color="auto"/>
            </w:tcBorders>
          </w:tcPr>
          <w:p w14:paraId="0F93FDFB"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B8330F8" w14:textId="77777777" w:rsidR="0008360B" w:rsidRPr="00427ECD" w:rsidRDefault="0008360B" w:rsidP="00A95D70">
            <w:pPr>
              <w:rPr>
                <w:color w:val="00B0F0"/>
                <w:kern w:val="2"/>
                <w:sz w:val="20"/>
                <w:szCs w:val="20"/>
                <w:lang w:eastAsia="zh-CN"/>
              </w:rPr>
            </w:pPr>
          </w:p>
        </w:tc>
      </w:tr>
      <w:tr w:rsidR="0008360B" w14:paraId="6367C9DD" w14:textId="77777777" w:rsidTr="00A95D70">
        <w:tc>
          <w:tcPr>
            <w:tcW w:w="2113" w:type="dxa"/>
            <w:tcBorders>
              <w:top w:val="single" w:sz="4" w:space="0" w:color="auto"/>
              <w:left w:val="single" w:sz="4" w:space="0" w:color="auto"/>
              <w:bottom w:val="single" w:sz="4" w:space="0" w:color="auto"/>
              <w:right w:val="single" w:sz="4" w:space="0" w:color="auto"/>
            </w:tcBorders>
          </w:tcPr>
          <w:p w14:paraId="4B9D9C3F"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8800C60" w14:textId="77777777" w:rsidR="0008360B" w:rsidRPr="00427ECD" w:rsidRDefault="0008360B" w:rsidP="00A95D70">
            <w:pPr>
              <w:rPr>
                <w:color w:val="00B0F0"/>
                <w:kern w:val="2"/>
                <w:sz w:val="20"/>
                <w:szCs w:val="20"/>
                <w:lang w:eastAsia="zh-CN"/>
              </w:rPr>
            </w:pPr>
          </w:p>
        </w:tc>
      </w:tr>
      <w:tr w:rsidR="0008360B" w14:paraId="0B2B1E15" w14:textId="77777777" w:rsidTr="00A95D70">
        <w:tc>
          <w:tcPr>
            <w:tcW w:w="2113" w:type="dxa"/>
            <w:tcBorders>
              <w:top w:val="single" w:sz="4" w:space="0" w:color="auto"/>
              <w:left w:val="single" w:sz="4" w:space="0" w:color="auto"/>
              <w:bottom w:val="single" w:sz="4" w:space="0" w:color="auto"/>
              <w:right w:val="single" w:sz="4" w:space="0" w:color="auto"/>
            </w:tcBorders>
          </w:tcPr>
          <w:p w14:paraId="1FB82164"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5E5C7B3" w14:textId="77777777" w:rsidR="0008360B" w:rsidRPr="00427ECD" w:rsidRDefault="0008360B" w:rsidP="00A95D70">
            <w:pPr>
              <w:rPr>
                <w:color w:val="00B0F0"/>
                <w:kern w:val="2"/>
                <w:sz w:val="20"/>
                <w:szCs w:val="20"/>
                <w:lang w:eastAsia="zh-CN"/>
              </w:rPr>
            </w:pPr>
          </w:p>
        </w:tc>
      </w:tr>
      <w:tr w:rsidR="0008360B" w14:paraId="53F1B43D" w14:textId="77777777" w:rsidTr="00A95D70">
        <w:tc>
          <w:tcPr>
            <w:tcW w:w="2113" w:type="dxa"/>
            <w:tcBorders>
              <w:top w:val="single" w:sz="4" w:space="0" w:color="auto"/>
              <w:left w:val="single" w:sz="4" w:space="0" w:color="auto"/>
              <w:bottom w:val="single" w:sz="4" w:space="0" w:color="auto"/>
              <w:right w:val="single" w:sz="4" w:space="0" w:color="auto"/>
            </w:tcBorders>
          </w:tcPr>
          <w:p w14:paraId="102DCF71"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487BE44A" w14:textId="77777777" w:rsidR="0008360B" w:rsidRPr="00427ECD" w:rsidRDefault="0008360B" w:rsidP="00A95D70">
            <w:pPr>
              <w:rPr>
                <w:color w:val="00B0F0"/>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1963E7" w:rsidRDefault="001963E7">
      <w:pPr>
        <w:pStyle w:val="CommentText"/>
      </w:pPr>
      <w:r>
        <w:t>This is for the following highlighted part in the agreement on PSD and OCB requirements</w:t>
      </w:r>
    </w:p>
    <w:p w14:paraId="496302DD" w14:textId="77777777" w:rsidR="001963E7" w:rsidRDefault="001963E7">
      <w:pPr>
        <w:pStyle w:val="CommentText"/>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808860190">
    <w:abstractNumId w:val="13"/>
  </w:num>
  <w:num w:numId="2" w16cid:durableId="455876042">
    <w:abstractNumId w:val="16"/>
  </w:num>
  <w:num w:numId="3" w16cid:durableId="188877846">
    <w:abstractNumId w:val="24"/>
  </w:num>
  <w:num w:numId="4" w16cid:durableId="788932789">
    <w:abstractNumId w:val="21"/>
  </w:num>
  <w:num w:numId="5" w16cid:durableId="885603976">
    <w:abstractNumId w:val="11"/>
  </w:num>
  <w:num w:numId="6" w16cid:durableId="1670405481">
    <w:abstractNumId w:val="17"/>
  </w:num>
  <w:num w:numId="7" w16cid:durableId="1917742330">
    <w:abstractNumId w:val="0"/>
  </w:num>
  <w:num w:numId="8" w16cid:durableId="664549639">
    <w:abstractNumId w:val="10"/>
  </w:num>
  <w:num w:numId="9" w16cid:durableId="916324844">
    <w:abstractNumId w:val="4"/>
  </w:num>
  <w:num w:numId="10" w16cid:durableId="844706875">
    <w:abstractNumId w:val="6"/>
  </w:num>
  <w:num w:numId="11" w16cid:durableId="637420160">
    <w:abstractNumId w:val="25"/>
  </w:num>
  <w:num w:numId="12" w16cid:durableId="1461803020">
    <w:abstractNumId w:val="14"/>
  </w:num>
  <w:num w:numId="13" w16cid:durableId="1956864143">
    <w:abstractNumId w:val="20"/>
  </w:num>
  <w:num w:numId="14" w16cid:durableId="656497251">
    <w:abstractNumId w:val="8"/>
  </w:num>
  <w:num w:numId="15" w16cid:durableId="1095248746">
    <w:abstractNumId w:val="2"/>
  </w:num>
  <w:num w:numId="16" w16cid:durableId="1040397337">
    <w:abstractNumId w:val="19"/>
  </w:num>
  <w:num w:numId="17" w16cid:durableId="1445345159">
    <w:abstractNumId w:val="12"/>
  </w:num>
  <w:num w:numId="18" w16cid:durableId="1880972425">
    <w:abstractNumId w:val="5"/>
  </w:num>
  <w:num w:numId="19" w16cid:durableId="1472599373">
    <w:abstractNumId w:val="1"/>
  </w:num>
  <w:num w:numId="20" w16cid:durableId="1944604751">
    <w:abstractNumId w:val="15"/>
  </w:num>
  <w:num w:numId="21" w16cid:durableId="843396212">
    <w:abstractNumId w:val="9"/>
  </w:num>
  <w:num w:numId="22" w16cid:durableId="242568384">
    <w:abstractNumId w:val="23"/>
  </w:num>
  <w:num w:numId="23" w16cid:durableId="535435752">
    <w:abstractNumId w:val="22"/>
  </w:num>
  <w:num w:numId="24" w16cid:durableId="102311102">
    <w:abstractNumId w:val="18"/>
  </w:num>
  <w:num w:numId="25" w16cid:durableId="6487492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898385">
    <w:abstractNumId w:val="26"/>
  </w:num>
  <w:num w:numId="27" w16cid:durableId="1570194465">
    <w:abstractNumId w:val="7"/>
  </w:num>
  <w:num w:numId="28" w16cid:durableId="854635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3580D"/>
    <w:rsid w:val="00036AB6"/>
    <w:rsid w:val="0008360B"/>
    <w:rsid w:val="000D13BB"/>
    <w:rsid w:val="000E2D83"/>
    <w:rsid w:val="00121C75"/>
    <w:rsid w:val="00137E92"/>
    <w:rsid w:val="00153140"/>
    <w:rsid w:val="00181CAC"/>
    <w:rsid w:val="001963E7"/>
    <w:rsid w:val="001A234C"/>
    <w:rsid w:val="001C4CCE"/>
    <w:rsid w:val="001E2E6E"/>
    <w:rsid w:val="00206F44"/>
    <w:rsid w:val="0022357A"/>
    <w:rsid w:val="002453F6"/>
    <w:rsid w:val="00251916"/>
    <w:rsid w:val="0027157C"/>
    <w:rsid w:val="0027544C"/>
    <w:rsid w:val="00295FFC"/>
    <w:rsid w:val="002C2EDE"/>
    <w:rsid w:val="002C711B"/>
    <w:rsid w:val="002D1319"/>
    <w:rsid w:val="00306681"/>
    <w:rsid w:val="00333CB5"/>
    <w:rsid w:val="00341772"/>
    <w:rsid w:val="003435F1"/>
    <w:rsid w:val="00350E7E"/>
    <w:rsid w:val="00364FE9"/>
    <w:rsid w:val="00390522"/>
    <w:rsid w:val="003C7FC9"/>
    <w:rsid w:val="003D26DE"/>
    <w:rsid w:val="003F522D"/>
    <w:rsid w:val="004077EE"/>
    <w:rsid w:val="00413B90"/>
    <w:rsid w:val="0044308F"/>
    <w:rsid w:val="00450B09"/>
    <w:rsid w:val="00473652"/>
    <w:rsid w:val="0047473F"/>
    <w:rsid w:val="00483C20"/>
    <w:rsid w:val="004A3E4A"/>
    <w:rsid w:val="004D4CB1"/>
    <w:rsid w:val="004E152C"/>
    <w:rsid w:val="00530C08"/>
    <w:rsid w:val="00540C28"/>
    <w:rsid w:val="005645E6"/>
    <w:rsid w:val="00575005"/>
    <w:rsid w:val="005A4CCB"/>
    <w:rsid w:val="005C1C82"/>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F363E"/>
    <w:rsid w:val="0072341D"/>
    <w:rsid w:val="007859B2"/>
    <w:rsid w:val="00793C93"/>
    <w:rsid w:val="007A57CA"/>
    <w:rsid w:val="007B3F21"/>
    <w:rsid w:val="007C02D4"/>
    <w:rsid w:val="00805B13"/>
    <w:rsid w:val="0081523F"/>
    <w:rsid w:val="008419BB"/>
    <w:rsid w:val="008466E9"/>
    <w:rsid w:val="00875041"/>
    <w:rsid w:val="00876064"/>
    <w:rsid w:val="008A04FC"/>
    <w:rsid w:val="008E3BB2"/>
    <w:rsid w:val="009074B8"/>
    <w:rsid w:val="009156AE"/>
    <w:rsid w:val="0094053E"/>
    <w:rsid w:val="00975541"/>
    <w:rsid w:val="0097601A"/>
    <w:rsid w:val="009813A4"/>
    <w:rsid w:val="00984CB0"/>
    <w:rsid w:val="009953AE"/>
    <w:rsid w:val="009A04A4"/>
    <w:rsid w:val="009E623C"/>
    <w:rsid w:val="009F3927"/>
    <w:rsid w:val="00A27CB4"/>
    <w:rsid w:val="00A30CA2"/>
    <w:rsid w:val="00A33EE6"/>
    <w:rsid w:val="00A37997"/>
    <w:rsid w:val="00A57ADD"/>
    <w:rsid w:val="00A60AED"/>
    <w:rsid w:val="00A64710"/>
    <w:rsid w:val="00A65559"/>
    <w:rsid w:val="00AA4027"/>
    <w:rsid w:val="00AC3121"/>
    <w:rsid w:val="00AE7407"/>
    <w:rsid w:val="00B52224"/>
    <w:rsid w:val="00B62E4F"/>
    <w:rsid w:val="00B64275"/>
    <w:rsid w:val="00B80025"/>
    <w:rsid w:val="00B84D5E"/>
    <w:rsid w:val="00BD4ACC"/>
    <w:rsid w:val="00C0354B"/>
    <w:rsid w:val="00C12E20"/>
    <w:rsid w:val="00C20030"/>
    <w:rsid w:val="00C3008F"/>
    <w:rsid w:val="00C529D0"/>
    <w:rsid w:val="00C62A3E"/>
    <w:rsid w:val="00C65CFD"/>
    <w:rsid w:val="00C65E44"/>
    <w:rsid w:val="00C73B52"/>
    <w:rsid w:val="00C755CE"/>
    <w:rsid w:val="00CB7535"/>
    <w:rsid w:val="00CB768B"/>
    <w:rsid w:val="00CD55AD"/>
    <w:rsid w:val="00D03000"/>
    <w:rsid w:val="00D1012D"/>
    <w:rsid w:val="00D165CB"/>
    <w:rsid w:val="00D17E4A"/>
    <w:rsid w:val="00D67A46"/>
    <w:rsid w:val="00D81385"/>
    <w:rsid w:val="00DA4955"/>
    <w:rsid w:val="00DA5014"/>
    <w:rsid w:val="00DD176B"/>
    <w:rsid w:val="00DE4185"/>
    <w:rsid w:val="00E32CB2"/>
    <w:rsid w:val="00E53AC4"/>
    <w:rsid w:val="00E641DF"/>
    <w:rsid w:val="00ED7312"/>
    <w:rsid w:val="00EF678E"/>
    <w:rsid w:val="00F00F8E"/>
    <w:rsid w:val="00F2006D"/>
    <w:rsid w:val="00F243E1"/>
    <w:rsid w:val="00F274CB"/>
    <w:rsid w:val="00F415FC"/>
    <w:rsid w:val="00F7061A"/>
    <w:rsid w:val="00F7627E"/>
    <w:rsid w:val="00F86375"/>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styleId="UnresolvedMention">
    <w:name w:val="Unresolved Mention"/>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206F44"/>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3.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hyperlink" Target="https://www.3gpp.org/ftp/tsg_ran/WG1_RL1/TSGR1_114/Inbox/drafts/9.17(Other)/%5B38.213%20draft%20CRs%5D/NR_SL_enh2/R1-230xxxx%20draftCR_38213%20SL_v1.docx"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14/Inbox/drafts/9.17(Other)/%5B38.213%20draft%20CRs%5D/NR_SL_enh2/R1-230xxxx%20draftCR_38213%20SL.docx" TargetMode="External"/><Relationship Id="rId24" Type="http://schemas.openxmlformats.org/officeDocument/2006/relationships/image" Target="media/image7.png"/><Relationship Id="rId32" Type="http://schemas.openxmlformats.org/officeDocument/2006/relationships/oleObject" Target="embeddings/oleObject7.bin"/><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yperlink" Target="https://www.3gpp.org/ftp/tsg_ran/WG1_RL1/TSGR1_114/Inbox/drafts/9.17(Other)/%5B38.213%20draft%20CRs%5D/NR_SL_enh2/R1-230xxxx%20draftCR_38213%20SL.docx" TargetMode="External"/><Relationship Id="rId19" Type="http://schemas.openxmlformats.org/officeDocument/2006/relationships/image" Target="media/image2.png"/><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oleObject" Target="embeddings/oleObject5.bin"/><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02EC7B91-59F5-4B63-B1EB-2AC139342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29</Pages>
  <Words>13901</Words>
  <Characters>79242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Sourjya Dutta</cp:lastModifiedBy>
  <cp:revision>78</cp:revision>
  <dcterms:created xsi:type="dcterms:W3CDTF">2023-09-04T23:04:00Z</dcterms:created>
  <dcterms:modified xsi:type="dcterms:W3CDTF">2023-09-05T22:40:00Z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