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 xml:space="preserve">NR </w:t>
      </w:r>
      <w:proofErr w:type="spellStart"/>
      <w:r>
        <w:rPr>
          <w:rFonts w:cs="Arial"/>
          <w:lang w:eastAsia="zh-CN"/>
        </w:rPr>
        <w:t>sidelink</w:t>
      </w:r>
      <w:proofErr w:type="spellEnd"/>
      <w:r>
        <w:rPr>
          <w:rFonts w:cs="Arial"/>
          <w:lang w:eastAsia="zh-CN"/>
        </w:rPr>
        <w:t xml:space="preserve">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 xml:space="preserve">In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mode 3 or 4, i</w:t>
                  </w:r>
                  <w:r>
                    <w:rPr>
                      <w:sz w:val="20"/>
                      <w:szCs w:val="20"/>
                    </w:rPr>
                    <w:t xml:space="preserve">f a UE's </w:t>
                  </w:r>
                  <w:proofErr w:type="spellStart"/>
                  <w:r>
                    <w:rPr>
                      <w:sz w:val="20"/>
                      <w:szCs w:val="20"/>
                    </w:rPr>
                    <w:t>sidelink</w:t>
                  </w:r>
                  <w:proofErr w:type="spellEnd"/>
                  <w:r>
                    <w:rPr>
                      <w:sz w:val="20"/>
                      <w:szCs w:val="20"/>
                    </w:rPr>
                    <w:t xml:space="preserve"> transmission </w:t>
                  </w:r>
                  <w:r>
                    <w:rPr>
                      <w:rFonts w:eastAsia="Malgun Gothic" w:hint="eastAsia"/>
                      <w:sz w:val="20"/>
                      <w:szCs w:val="20"/>
                      <w:lang w:eastAsia="ko-KR"/>
                    </w:rPr>
                    <w:t xml:space="preserve">on a carrier overlaps in time with </w:t>
                  </w:r>
                  <w:proofErr w:type="spellStart"/>
                  <w:r>
                    <w:rPr>
                      <w:rFonts w:eastAsia="Malgun Gothic" w:hint="eastAsia"/>
                      <w:sz w:val="20"/>
                      <w:szCs w:val="20"/>
                      <w:lang w:eastAsia="ko-KR"/>
                    </w:rPr>
                    <w:t>sidelink</w:t>
                  </w:r>
                  <w:proofErr w:type="spellEnd"/>
                  <w:r>
                    <w:rPr>
                      <w:rFonts w:eastAsia="Malgun Gothic" w:hint="eastAsia"/>
                      <w:sz w:val="20"/>
                      <w:szCs w:val="20"/>
                      <w:lang w:eastAsia="ko-KR"/>
                    </w:rPr>
                    <w:t xml:space="preserve">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21.3pt" o:ole="">
                        <v:imagedata r:id="rId13" o:title=""/>
                      </v:shape>
                      <o:OLEObject Type="Embed" ProgID="Equation.DSMT4" ShapeID="_x0000_i1025" DrawAspect="Content" ObjectID="_1755433078"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w:t>
                  </w:r>
                  <w:proofErr w:type="spellStart"/>
                  <w:r>
                    <w:rPr>
                      <w:rFonts w:eastAsia="Malgun Gothic" w:hint="eastAsia"/>
                      <w:iCs/>
                      <w:sz w:val="20"/>
                      <w:szCs w:val="20"/>
                      <w:lang w:eastAsia="ko-KR"/>
                    </w:rPr>
                    <w:t>sidelink</w:t>
                  </w:r>
                  <w:proofErr w:type="spellEnd"/>
                  <w:r>
                    <w:rPr>
                      <w:rFonts w:eastAsia="Malgun Gothic" w:hint="eastAsia"/>
                      <w:iCs/>
                      <w:sz w:val="20"/>
                      <w:szCs w:val="20"/>
                      <w:lang w:eastAsia="ko-KR"/>
                    </w:rPr>
                    <w:t xml:space="preserve">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w:t>
                  </w:r>
                  <w:proofErr w:type="spellStart"/>
                  <w:r>
                    <w:rPr>
                      <w:rFonts w:eastAsia="Malgun Gothic"/>
                      <w:sz w:val="20"/>
                      <w:szCs w:val="20"/>
                      <w:lang w:eastAsia="ko-KR"/>
                    </w:rPr>
                    <w:t>sidelink</w:t>
                  </w:r>
                  <w:proofErr w:type="spellEnd"/>
                  <w:r>
                    <w:rPr>
                      <w:rFonts w:eastAsia="Malgun Gothic"/>
                      <w:sz w:val="20"/>
                      <w:szCs w:val="20"/>
                      <w:lang w:eastAsia="ko-KR"/>
                    </w:rPr>
                    <w:t xml:space="preserve">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0.7pt;height:21.3pt" o:ole="">
                        <v:imagedata r:id="rId13" o:title=""/>
                      </v:shape>
                      <o:OLEObject Type="Embed" ProgID="Equation.DSMT4" ShapeID="_x0000_i1026" DrawAspect="Content" ObjectID="_1755433079"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power is not specified. If the transmission power still exceeds </w:t>
                  </w:r>
                  <w:r>
                    <w:rPr>
                      <w:iCs/>
                      <w:position w:val="-12"/>
                    </w:rPr>
                    <w:object w:dxaOrig="623" w:dyaOrig="423" w14:anchorId="3A05C55B">
                      <v:shape id="_x0000_i1027" type="#_x0000_t75" style="width:30.7pt;height:21.3pt" o:ole="">
                        <v:imagedata r:id="rId13" o:title=""/>
                      </v:shape>
                      <o:OLEObject Type="Embed" ProgID="Equation.DSMT4" ShapeID="_x0000_i1027" DrawAspect="Content" ObjectID="_1755433080" r:id="rId16"/>
                    </w:object>
                  </w:r>
                  <w:r>
                    <w:rPr>
                      <w:rFonts w:eastAsia="Malgun Gothic"/>
                      <w:iCs/>
                      <w:sz w:val="20"/>
                      <w:szCs w:val="20"/>
                      <w:lang w:eastAsia="ko-KR"/>
                    </w:rPr>
                    <w:t xml:space="preserve"> defined in [6] after this power adjustment, the UE shall drop the </w:t>
                  </w:r>
                  <w:proofErr w:type="spellStart"/>
                  <w:r>
                    <w:rPr>
                      <w:rFonts w:eastAsia="Malgun Gothic"/>
                      <w:iCs/>
                      <w:sz w:val="20"/>
                      <w:szCs w:val="20"/>
                      <w:lang w:eastAsia="ko-KR"/>
                    </w:rPr>
                    <w:t>sidelink</w:t>
                  </w:r>
                  <w:proofErr w:type="spellEnd"/>
                  <w:r>
                    <w:rPr>
                      <w:rFonts w:eastAsia="Malgun Gothic"/>
                      <w:iCs/>
                      <w:sz w:val="20"/>
                      <w:szCs w:val="20"/>
                      <w:lang w:eastAsia="ko-KR"/>
                    </w:rPr>
                    <w:t xml:space="preserve">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w:t>
                  </w:r>
                  <w:proofErr w:type="spellStart"/>
                  <w:r>
                    <w:rPr>
                      <w:rFonts w:eastAsia="Malgun Gothic" w:hint="eastAsia"/>
                      <w:iCs/>
                      <w:sz w:val="20"/>
                      <w:szCs w:val="20"/>
                      <w:highlight w:val="yellow"/>
                      <w:lang w:eastAsia="ko-KR"/>
                    </w:rPr>
                    <w:t>sidelink</w:t>
                  </w:r>
                  <w:proofErr w:type="spellEnd"/>
                  <w:r>
                    <w:rPr>
                      <w:rFonts w:eastAsia="Malgun Gothic" w:hint="eastAsia"/>
                      <w:iCs/>
                      <w:sz w:val="20"/>
                      <w:szCs w:val="20"/>
                      <w:highlight w:val="yellow"/>
                      <w:lang w:eastAsia="ko-KR"/>
                    </w:rPr>
                    <w:t xml:space="preserve">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w:t>
            </w:r>
            <w:proofErr w:type="gramStart"/>
            <w:r>
              <w:rPr>
                <w:kern w:val="2"/>
                <w:lang w:eastAsia="zh-CN"/>
              </w:rPr>
              <w:t>,  to</w:t>
            </w:r>
            <w:proofErr w:type="gramEnd"/>
            <w:r>
              <w:rPr>
                <w:kern w:val="2"/>
                <w:lang w:eastAsia="zh-CN"/>
              </w:rPr>
              <w:t xml:space="preserve">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proofErr w:type="gramStart"/>
            <w:r>
              <w:rPr>
                <w:rFonts w:hint="eastAsia"/>
                <w:kern w:val="2"/>
                <w:sz w:val="20"/>
                <w:szCs w:val="20"/>
                <w:lang w:eastAsia="zh-CN"/>
              </w:rPr>
              <w:lastRenderedPageBreak/>
              <w:t>ZTE,Sanechi</w:t>
            </w:r>
            <w:r>
              <w:rPr>
                <w:rFonts w:hint="eastAsia"/>
                <w:kern w:val="2"/>
                <w:sz w:val="20"/>
                <w:szCs w:val="20"/>
                <w:lang w:eastAsia="zh-CN"/>
              </w:rPr>
              <w:lastRenderedPageBreak/>
              <w:t>ps</w:t>
            </w:r>
            <w:proofErr w:type="spellEnd"/>
            <w:proofErr w:type="gramEnd"/>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66275C">
              <w:rPr>
                <w:position w:val="-6"/>
              </w:rPr>
              <w:pict w14:anchorId="52AD5A40">
                <v:shape id="_x0000_i1028" type="#_x0000_t75" style="width:50.1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66275C">
              <w:rPr>
                <w:position w:val="-6"/>
              </w:rPr>
              <w:pict w14:anchorId="4C52F1A9">
                <v:shape id="_x0000_i1029" type="#_x0000_t75" style="width:50.1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66275C">
              <w:pict w14:anchorId="79FF2496">
                <v:shape id="_x0000_i1030"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66275C">
              <w:pict w14:anchorId="52C0226B">
                <v:shape id="_x0000_i1031" type="#_x0000_t75" style="width:482.1pt;height:27.5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66275C">
              <w:rPr>
                <w:position w:val="-6"/>
              </w:rPr>
              <w:pict w14:anchorId="64DF1855">
                <v:shape id="_x0000_i1032" type="#_x0000_t75" style="width:50.1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66275C">
              <w:rPr>
                <w:position w:val="-6"/>
              </w:rPr>
              <w:pict w14:anchorId="64CFA291">
                <v:shape id="_x0000_i1033" type="#_x0000_t75" style="width:50.1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66275C">
              <w:rPr>
                <w:position w:val="-5"/>
              </w:rPr>
              <w:pict w14:anchorId="1660FE28">
                <v:shape id="_x0000_i1034"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instrText xml:space="preserve"> </w:instrText>
            </w:r>
            <w:r>
              <w:rPr>
                <w:rFonts w:eastAsia="微软雅黑"/>
                <w:szCs w:val="20"/>
                <w:lang w:eastAsia="zh-CN"/>
              </w:rPr>
              <w:fldChar w:fldCharType="separate"/>
            </w:r>
            <w:r w:rsidR="0066275C">
              <w:rPr>
                <w:position w:val="-5"/>
              </w:rPr>
              <w:pict w14:anchorId="3529C0DF">
                <v:shape id="_x0000_i1035" type="#_x0000_t75" style="width:39.4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66275C">
              <w:rPr>
                <w:position w:val="-6"/>
              </w:rPr>
              <w:pict w14:anchorId="66AF146E">
                <v:shape id="_x0000_i1036" type="#_x0000_t75" style="width:52.6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66275C">
              <w:rPr>
                <w:position w:val="-6"/>
              </w:rPr>
              <w:pict w14:anchorId="42EA404E">
                <v:shape id="_x0000_i1037" type="#_x0000_t75" style="width:52.6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66275C">
              <w:rPr>
                <w:position w:val="-5"/>
              </w:rPr>
              <w:pict w14:anchorId="63BA0CE8">
                <v:shape id="_x0000_i1038"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66275C">
              <w:rPr>
                <w:position w:val="-5"/>
              </w:rPr>
              <w:pict w14:anchorId="0A894C79">
                <v:shape id="_x0000_i1039" type="#_x0000_t75" style="width:1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66275C">
              <w:rPr>
                <w:position w:val="-8"/>
              </w:rPr>
              <w:pict w14:anchorId="00F4431C">
                <v:shape id="_x0000_i1040" type="#_x0000_t75" style="width:132.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66275C">
              <w:rPr>
                <w:position w:val="-8"/>
              </w:rPr>
              <w:pict w14:anchorId="6BBBAA87">
                <v:shape id="_x0000_i1041" type="#_x0000_t75" style="width:132.1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66275C">
              <w:rPr>
                <w:position w:val="-5"/>
              </w:rPr>
              <w:pict w14:anchorId="76AF6FE4">
                <v:shape id="_x0000_i1042"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66275C">
              <w:rPr>
                <w:position w:val="-5"/>
              </w:rPr>
              <w:pict w14:anchorId="28365870">
                <v:shape id="_x0000_i1043" type="#_x0000_t75" style="width:25.6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66275C">
              <w:rPr>
                <w:position w:val="-6"/>
              </w:rPr>
              <w:pict w14:anchorId="29C2C35E">
                <v:shape id="_x0000_i1044" type="#_x0000_t75" style="width:46.9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instrText xml:space="preserve"> </w:instrText>
            </w:r>
            <w:r>
              <w:rPr>
                <w:rFonts w:eastAsia="微软雅黑"/>
                <w:szCs w:val="20"/>
                <w:lang w:eastAsia="zh-CN"/>
              </w:rPr>
              <w:fldChar w:fldCharType="separate"/>
            </w:r>
            <w:r w:rsidR="0066275C">
              <w:rPr>
                <w:position w:val="-6"/>
              </w:rPr>
              <w:pict w14:anchorId="0F239925">
                <v:shape id="_x0000_i1045" type="#_x0000_t75" style="width:46.95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w:t>
            </w:r>
            <w:proofErr w:type="spellStart"/>
            <w:r>
              <w:rPr>
                <w:rFonts w:eastAsia="微软雅黑"/>
                <w:szCs w:val="20"/>
                <w:lang w:eastAsia="zh-CN"/>
              </w:rPr>
              <w:t>i.e</w:t>
            </w:r>
            <w:proofErr w:type="spellEnd"/>
            <w:r>
              <w:rPr>
                <w:rFonts w:eastAsia="微软雅黑"/>
                <w:szCs w:val="20"/>
                <w:lang w:eastAsia="zh-CN"/>
              </w:rPr>
              <w:t>,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 xml:space="preserve">Note: for both anchor RB set and non-anchor RB set transmission, the same DL pathloss is </w:t>
            </w:r>
            <w:proofErr w:type="gramStart"/>
            <w:r>
              <w:rPr>
                <w:rFonts w:eastAsia="微软雅黑"/>
                <w:bCs/>
                <w:szCs w:val="20"/>
                <w:highlight w:val="yellow"/>
                <w:lang w:eastAsia="zh-CN"/>
              </w:rPr>
              <w:t>taken into account</w:t>
            </w:r>
            <w:proofErr w:type="gramEnd"/>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66275C">
              <w:rPr>
                <w:position w:val="-5"/>
              </w:rPr>
              <w:pict w14:anchorId="7553CA0C">
                <v:shape id="_x0000_i1046"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instrText xml:space="preserve"> </w:instrText>
            </w:r>
            <w:r>
              <w:rPr>
                <w:rFonts w:eastAsia="微软雅黑"/>
                <w:szCs w:val="20"/>
                <w:lang w:eastAsia="zh-CN"/>
              </w:rPr>
              <w:fldChar w:fldCharType="separate"/>
            </w:r>
            <w:r w:rsidR="0066275C">
              <w:rPr>
                <w:position w:val="-5"/>
              </w:rPr>
              <w:pict w14:anchorId="126EF6DD">
                <v:shape id="_x0000_i1047" type="#_x0000_t75" style="width:26.3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w:t>
            </w:r>
            <w:proofErr w:type="gramStart"/>
            <w:r>
              <w:rPr>
                <w:rFonts w:hint="eastAsia"/>
                <w:kern w:val="2"/>
                <w:sz w:val="20"/>
                <w:szCs w:val="20"/>
                <w:lang w:eastAsia="zh-CN"/>
              </w:rPr>
              <w:t>take into account</w:t>
            </w:r>
            <w:proofErr w:type="gramEnd"/>
            <w:r>
              <w:rPr>
                <w:rFonts w:hint="eastAsia"/>
                <w:kern w:val="2"/>
                <w:sz w:val="20"/>
                <w:szCs w:val="20"/>
                <w:lang w:eastAsia="zh-CN"/>
              </w:rPr>
              <w:t xml:space="preserve">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w:t>
            </w:r>
            <w:proofErr w:type="gramStart"/>
            <w:r>
              <w:t>sets</w:t>
            </w:r>
            <w:r>
              <w:rPr>
                <w:rFonts w:hint="eastAsia"/>
                <w:lang w:eastAsia="zh-CN"/>
              </w:rPr>
              <w:t xml:space="preserve"> </w:t>
            </w:r>
            <w:r>
              <w:t>.</w:t>
            </w:r>
            <w:proofErr w:type="gramEnd"/>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Emphasis"/>
                <w:rFonts w:eastAsia="sans-serif"/>
                <w:color w:val="000000"/>
                <w:sz w:val="16"/>
                <w:szCs w:val="16"/>
                <w:shd w:val="clear" w:color="auto" w:fill="FFFFFF"/>
              </w:rPr>
              <w:t>sl</w:t>
            </w:r>
            <w:proofErr w:type="spellEnd"/>
            <w:r>
              <w:rPr>
                <w:rStyle w:val="Emphasis"/>
                <w:rFonts w:eastAsia="sans-serif"/>
                <w:color w:val="000000"/>
                <w:sz w:val="16"/>
                <w:szCs w:val="16"/>
                <w:shd w:val="clear" w:color="auto" w:fill="FFFFFF"/>
              </w:rPr>
              <w:t>-PSFCH-Type = ‘type1</w:t>
            </w:r>
            <w:proofErr w:type="gramStart"/>
            <w:r>
              <w:rPr>
                <w:rStyle w:val="Emphasis"/>
                <w:rFonts w:eastAsia="sans-serif"/>
                <w:color w:val="000000"/>
                <w:sz w:val="16"/>
                <w:szCs w:val="16"/>
                <w:shd w:val="clear" w:color="auto" w:fill="FFFFFF"/>
              </w:rPr>
              <w:t>.....</w:t>
            </w:r>
            <w:proofErr w:type="gramEnd"/>
          </w:p>
          <w:p w14:paraId="3A8F73DD" w14:textId="77777777" w:rsidR="00A57ADD" w:rsidRDefault="002C2EDE">
            <w:pPr>
              <w:spacing w:beforeLines="50" w:before="120"/>
              <w:rPr>
                <w:rStyle w:val="Emphasis"/>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w:t>
            </w:r>
            <w:proofErr w:type="gramStart"/>
            <w:r>
              <w:rPr>
                <w:rFonts w:hint="eastAsia"/>
                <w:lang w:eastAsia="zh-CN"/>
              </w:rPr>
              <w:t>2 )</w:t>
            </w:r>
            <w:proofErr w:type="gramEnd"/>
            <w:r>
              <w:rPr>
                <w:rFonts w:hint="eastAsia"/>
                <w:lang w:eastAsia="zh-CN"/>
              </w:rPr>
              <w:t xml:space="preserve">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Emphasis"/>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 xml:space="preserve">t notice any description on contiguous RB mapping, is </w:t>
            </w:r>
            <w:proofErr w:type="gramStart"/>
            <w:r>
              <w:rPr>
                <w:rFonts w:hint="eastAsia"/>
                <w:lang w:eastAsia="zh-CN"/>
              </w:rPr>
              <w:t>it</w:t>
            </w:r>
            <w:proofErr w:type="gramEnd"/>
            <w:r>
              <w:rPr>
                <w:rFonts w:hint="eastAsia"/>
                <w:lang w:eastAsia="zh-CN"/>
              </w:rPr>
              <w:t xml:space="preserve"> correct understanding editor intends to capture it in later phase?</w:t>
            </w:r>
          </w:p>
          <w:p w14:paraId="3D13C777" w14:textId="77777777" w:rsidR="00A57ADD" w:rsidRDefault="00A57ADD">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w:t>
            </w:r>
            <w:proofErr w:type="spellStart"/>
            <w:r>
              <w:rPr>
                <w:color w:val="FF0000"/>
                <w:sz w:val="20"/>
                <w:szCs w:val="20"/>
              </w:rPr>
              <w:t>sidelink</w:t>
            </w:r>
            <w:proofErr w:type="spellEnd"/>
            <w:r>
              <w:rPr>
                <w:color w:val="FF0000"/>
                <w:sz w:val="20"/>
                <w:szCs w:val="20"/>
              </w:rPr>
              <w:t xml:space="preserve">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Emphasis"/>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proofErr w:type="spellStart"/>
            <w:r w:rsidRPr="00FD32E6">
              <w:rPr>
                <w:rFonts w:eastAsia="微软雅黑"/>
                <w:i/>
                <w:color w:val="FF0000"/>
              </w:rPr>
              <w:t>sl-AbsoluteFrequencySSB</w:t>
            </w:r>
            <w:proofErr w:type="spellEnd"/>
            <w:r w:rsidRPr="00FD32E6">
              <w:rPr>
                <w:rFonts w:eastAsia="微软雅黑"/>
                <w:i/>
                <w:color w:val="FF0000"/>
              </w:rPr>
              <w:t xml:space="preserve">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proofErr w:type="spellStart"/>
            <w:r w:rsidRPr="00FD32E6">
              <w:rPr>
                <w:rFonts w:eastAsia="微软雅黑"/>
                <w:i/>
                <w:color w:val="FF0000"/>
                <w:lang w:eastAsia="zh-CN"/>
              </w:rPr>
              <w:t>sl-AbsoluteFrequencySSB</w:t>
            </w:r>
            <w:proofErr w:type="spellEnd"/>
            <w:r w:rsidRPr="00FD32E6">
              <w:rPr>
                <w:rFonts w:eastAsia="微软雅黑"/>
                <w:i/>
                <w:color w:val="FF0000"/>
                <w:lang w:eastAsia="zh-CN"/>
              </w:rPr>
              <w:t xml:space="preserve">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3E71B9"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w:t>
                  </w:r>
                  <w:proofErr w:type="gramStart"/>
                  <w:r w:rsidR="001963E7" w:rsidRPr="001963E7">
                    <w:rPr>
                      <w:color w:val="000000"/>
                      <w:sz w:val="20"/>
                      <w:szCs w:val="20"/>
                    </w:rPr>
                    <w:t>symbol</w:t>
                  </w:r>
                  <w:proofErr w:type="gramEnd"/>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3E71B9"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w:t>
                  </w:r>
                  <w:proofErr w:type="gramStart"/>
                  <w:r w:rsidR="001963E7" w:rsidRPr="001963E7">
                    <w:rPr>
                      <w:color w:val="000000"/>
                      <w:sz w:val="20"/>
                      <w:szCs w:val="20"/>
                      <w:highlight w:val="cyan"/>
                    </w:rPr>
                    <w:t>symbol</w:t>
                  </w:r>
                  <w:proofErr w:type="gramEnd"/>
                </w:p>
                <w:p w14:paraId="78E72A58" w14:textId="77777777" w:rsidR="001963E7" w:rsidRPr="001963E7" w:rsidRDefault="003E71B9"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w:t>
                  </w:r>
                  <w:proofErr w:type="gramStart"/>
                  <w:r w:rsidR="001963E7" w:rsidRPr="001963E7">
                    <w:rPr>
                      <w:color w:val="000000"/>
                      <w:sz w:val="20"/>
                      <w:szCs w:val="20"/>
                      <w:highlight w:val="cyan"/>
                    </w:rPr>
                    <w:t>symbol</w:t>
                  </w:r>
                  <w:proofErr w:type="gramEnd"/>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carrier aggregation:</w:t>
            </w:r>
          </w:p>
          <w:p w14:paraId="21B406E6"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12797595" w14:textId="77777777" w:rsidR="00A910B0" w:rsidRDefault="00A910B0" w:rsidP="00A910B0">
            <w:pPr>
              <w:pStyle w:val="ListParagraph"/>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w:t>
            </w:r>
            <w:proofErr w:type="spellStart"/>
            <w:r w:rsidRPr="005D1994">
              <w:rPr>
                <w:color w:val="0070C0"/>
                <w:kern w:val="2"/>
              </w:rPr>
              <w:t>sidelink</w:t>
            </w:r>
            <w:proofErr w:type="spellEnd"/>
            <w:r w:rsidRPr="005D1994">
              <w:rPr>
                <w:color w:val="0070C0"/>
                <w:kern w:val="2"/>
              </w:rPr>
              <w:t xml:space="preserve">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w:t>
            </w:r>
            <w:proofErr w:type="gramStart"/>
            <w:r>
              <w:rPr>
                <w:kern w:val="2"/>
              </w:rPr>
              <w:t>of  TS</w:t>
            </w:r>
            <w:proofErr w:type="gramEnd"/>
            <w:r>
              <w:rPr>
                <w:kern w:val="2"/>
              </w:rPr>
              <w:t xml:space="preserve">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ListParagraph"/>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w:t>
            </w:r>
            <w:proofErr w:type="gramStart"/>
            <w:r w:rsidRPr="00CF4DD8">
              <w:rPr>
                <w:rFonts w:eastAsia="Malgun Gothic"/>
                <w:strike/>
                <w:color w:val="FF0000"/>
              </w:rPr>
              <w:t xml:space="preserve">transmit </w:t>
            </w:r>
            <w:r>
              <w:rPr>
                <w:rFonts w:eastAsia="Malgun Gothic"/>
                <w:color w:val="FF0000"/>
              </w:rPr>
              <w:t xml:space="preserve"> drops</w:t>
            </w:r>
            <w:proofErr w:type="gramEnd"/>
            <w:r>
              <w:rPr>
                <w:rFonts w:eastAsia="Malgun Gothic"/>
                <w:color w:val="FF0000"/>
              </w:rPr>
              <w:t xml:space="preserve">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 xml:space="preserve">For </w:t>
            </w:r>
            <w:proofErr w:type="spellStart"/>
            <w:r>
              <w:rPr>
                <w:kern w:val="2"/>
                <w:lang w:eastAsia="zh-CN"/>
              </w:rPr>
              <w:t>sidelink</w:t>
            </w:r>
            <w:proofErr w:type="spellEnd"/>
            <w:r>
              <w:rPr>
                <w:kern w:val="2"/>
                <w:lang w:eastAsia="zh-CN"/>
              </w:rPr>
              <w:t xml:space="preserve"> unlicensed,</w:t>
            </w:r>
          </w:p>
          <w:p w14:paraId="60B6D4C3"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ListParagraph"/>
              <w:spacing w:beforeLines="50" w:before="120"/>
              <w:ind w:left="880"/>
              <w:rPr>
                <w:kern w:val="2"/>
              </w:rPr>
            </w:pPr>
          </w:p>
          <w:p w14:paraId="52B24EC3" w14:textId="77777777" w:rsidR="00A910B0" w:rsidRPr="00852AD7" w:rsidRDefault="00A910B0" w:rsidP="003935BD">
            <w:pPr>
              <w:pStyle w:val="ListParagraph"/>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ListParagraph"/>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64610F89"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57BD38DC" w14:textId="77777777" w:rsidR="00A910B0" w:rsidRPr="002C61D8"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ListParagraph"/>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ListParagraph"/>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Yu Mincho"/>
                <w:sz w:val="20"/>
                <w:szCs w:val="20"/>
                <w:lang w:eastAsia="ja-JP"/>
              </w:rPr>
            </w:pPr>
            <w:r>
              <w:rPr>
                <w:rFonts w:eastAsia="Yu Mincho"/>
                <w:sz w:val="20"/>
                <w:szCs w:val="20"/>
                <w:lang w:eastAsia="ja-JP"/>
              </w:rPr>
              <w:t>The description of “</w:t>
            </w:r>
            <w:ins w:id="18"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t>
            </w:r>
            <w:r w:rsidR="00653185">
              <w:rPr>
                <w:rFonts w:eastAsia="Yu Mincho"/>
                <w:sz w:val="20"/>
                <w:szCs w:val="20"/>
                <w:lang w:eastAsia="ja-JP"/>
              </w:rPr>
              <w:t>We suggest</w:t>
            </w:r>
            <w:r>
              <w:rPr>
                <w:rFonts w:eastAsia="Yu Mincho"/>
                <w:sz w:val="20"/>
                <w:szCs w:val="20"/>
                <w:lang w:eastAsia="ja-JP"/>
              </w:rPr>
              <w:t xml:space="preserve"> </w:t>
            </w:r>
            <w:r w:rsidR="00653185">
              <w:rPr>
                <w:rFonts w:eastAsia="Yu Mincho"/>
                <w:sz w:val="20"/>
                <w:szCs w:val="20"/>
                <w:lang w:eastAsia="ja-JP"/>
              </w:rPr>
              <w:t>describing</w:t>
            </w:r>
            <w:r>
              <w:rPr>
                <w:rFonts w:eastAsia="Yu Mincho"/>
                <w:sz w:val="20"/>
                <w:szCs w:val="20"/>
                <w:lang w:eastAsia="ja-JP"/>
              </w:rPr>
              <w:t xml:space="preserve">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ayout w:type="fixed"/>
              <w:tblLook w:val="04A0" w:firstRow="1" w:lastRow="0" w:firstColumn="1" w:lastColumn="0" w:noHBand="0" w:noVBand="1"/>
            </w:tblPr>
            <w:tblGrid>
              <w:gridCol w:w="6968"/>
            </w:tblGrid>
            <w:tr w:rsidR="00731898" w14:paraId="4FDA0B71" w14:textId="77777777" w:rsidTr="004416EB">
              <w:tc>
                <w:tcPr>
                  <w:tcW w:w="6968" w:type="dxa"/>
                </w:tcPr>
                <w:p w14:paraId="48B12B61" w14:textId="77777777" w:rsidR="00731898" w:rsidRDefault="00731898" w:rsidP="00731898">
                  <w:pPr>
                    <w:kinsoku w:val="0"/>
                    <w:overflowPunct w:val="0"/>
                    <w:ind w:left="900" w:hanging="270"/>
                    <w:rPr>
                      <w:sz w:val="20"/>
                      <w:szCs w:val="20"/>
                    </w:rPr>
                  </w:pPr>
                  <w:ins w:id="19"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21" w:author="Aris Papasakellariou 1" w:date="2023-08-30T17:04:00Z">
                    <w:r>
                      <w:rPr>
                        <w:sz w:val="20"/>
                        <w:szCs w:val="20"/>
                      </w:rPr>
                      <w:t xml:space="preserve">for a gap between </w:t>
                    </w:r>
                  </w:ins>
                  <w:ins w:id="22" w:author="Sharp" w:date="2023-09-04T21:06:00Z">
                    <w:r>
                      <w:rPr>
                        <w:sz w:val="20"/>
                        <w:szCs w:val="20"/>
                      </w:rPr>
                      <w:t xml:space="preserve">two adjacent </w:t>
                    </w:r>
                  </w:ins>
                  <w:ins w:id="23"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24" w:author="Aris Papasakellariou 1" w:date="2023-08-30T18:26:00Z">
              <w:r>
                <w:rPr>
                  <w:iCs/>
                  <w:sz w:val="20"/>
                  <w:szCs w:val="20"/>
                </w:rPr>
                <w:t>T</w:t>
              </w:r>
            </w:ins>
            <w:ins w:id="25" w:author="Aris Papasakellariou 1" w:date="2023-08-30T18:21:00Z">
              <w:r>
                <w:rPr>
                  <w:iCs/>
                  <w:sz w:val="20"/>
                  <w:szCs w:val="20"/>
                </w:rPr>
                <w:t xml:space="preserve">he interlaces are ordered based on </w:t>
              </w:r>
            </w:ins>
            <w:ins w:id="26" w:author="Aris Papasakellariou 1" w:date="2023-08-30T18:27:00Z">
              <w:r>
                <w:rPr>
                  <w:iCs/>
                  <w:sz w:val="20"/>
                  <w:szCs w:val="20"/>
                </w:rPr>
                <w:t>respective</w:t>
              </w:r>
            </w:ins>
            <w:ins w:id="27" w:author="Aris Papasakellariou 1" w:date="2023-08-30T18:21:00Z">
              <w:r>
                <w:rPr>
                  <w:iCs/>
                  <w:sz w:val="20"/>
                  <w:szCs w:val="20"/>
                </w:rPr>
                <w:t xml:space="preserve"> interlace index</w:t>
              </w:r>
            </w:ins>
            <w:ins w:id="2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29" w:author="Aris Papasakellariou 1" w:date="2023-08-30T18:21:00Z">
              <w:r>
                <w:rPr>
                  <w:sz w:val="20"/>
                  <w:szCs w:val="20"/>
                </w:rPr>
                <w:t xml:space="preserve">The UE determines </w:t>
              </w:r>
            </w:ins>
            <w:ins w:id="30" w:author="Aris Papasakellariou 1" w:date="2023-08-30T19:11:00Z">
              <w:r>
                <w:rPr>
                  <w:sz w:val="20"/>
                  <w:szCs w:val="20"/>
                </w:rPr>
                <w:t>the</w:t>
              </w:r>
            </w:ins>
            <w:ins w:id="31"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2" w:author="Aris Papasakellariou 1" w:date="2023-08-30T19:12:00Z">
              <w:r>
                <w:rPr>
                  <w:sz w:val="20"/>
                  <w:szCs w:val="20"/>
                </w:rPr>
                <w:t xml:space="preserve">first </w:t>
              </w:r>
            </w:ins>
            <w:ins w:id="33" w:author="Aris Papasakellariou 1" w:date="2023-08-30T18:21:00Z">
              <w:r>
                <w:rPr>
                  <w:sz w:val="20"/>
                  <w:szCs w:val="20"/>
                </w:rPr>
                <w:t xml:space="preserve">in an ascending order of interlace index and </w:t>
              </w:r>
            </w:ins>
            <w:ins w:id="34" w:author="Aris Papasakellariou 1" w:date="2023-08-30T19:12:00Z">
              <w:r>
                <w:rPr>
                  <w:sz w:val="20"/>
                  <w:szCs w:val="20"/>
                </w:rPr>
                <w:t xml:space="preserve">second in ascending order of </w:t>
              </w:r>
            </w:ins>
            <w:ins w:id="35"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TableGrid"/>
              <w:tblW w:w="0" w:type="auto"/>
              <w:tblLayout w:type="fixed"/>
              <w:tblLook w:val="04A0" w:firstRow="1" w:lastRow="0" w:firstColumn="1" w:lastColumn="0" w:noHBand="0" w:noVBand="1"/>
            </w:tblPr>
            <w:tblGrid>
              <w:gridCol w:w="6968"/>
            </w:tblGrid>
            <w:tr w:rsidR="00731898" w14:paraId="27E2B7D8" w14:textId="77777777" w:rsidTr="004416EB">
              <w:tc>
                <w:tcPr>
                  <w:tcW w:w="6968" w:type="dxa"/>
                </w:tcPr>
                <w:p w14:paraId="7BEF56D2" w14:textId="77777777" w:rsidR="00731898" w:rsidRDefault="00731898" w:rsidP="00731898">
                  <w:pPr>
                    <w:rPr>
                      <w:i/>
                      <w:iCs/>
                      <w:sz w:val="20"/>
                      <w:szCs w:val="20"/>
                    </w:rPr>
                  </w:pPr>
                  <w:ins w:id="36"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37" w:author="Aris Papasakellariou 1" w:date="2023-08-30T18:23:00Z">
                    <w:r>
                      <w:rPr>
                        <w:sz w:val="20"/>
                        <w:szCs w:val="20"/>
                      </w:rPr>
                      <w:t xml:space="preserve"> and</w:t>
                    </w:r>
                  </w:ins>
                  <w:ins w:id="38"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39" w:author="Aris Papasakellariou 1" w:date="2023-08-30T20:08:00Z">
                    <w:r>
                      <w:rPr>
                        <w:sz w:val="20"/>
                        <w:szCs w:val="20"/>
                      </w:rPr>
                      <w:t xml:space="preserve">, </w:t>
                    </w:r>
                  </w:ins>
                  <w:ins w:id="40"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41" w:author="Aris Papasakellariou 1" w:date="2023-08-30T20:08:00Z">
                    <w:r>
                      <w:rPr>
                        <w:sz w:val="20"/>
                        <w:szCs w:val="20"/>
                      </w:rPr>
                      <w:t xml:space="preserve">, </w:t>
                    </w:r>
                  </w:ins>
                  <w:ins w:id="42" w:author="Aris Papasakellariou 1" w:date="2023-08-30T18:21:00Z">
                    <w:r>
                      <w:rPr>
                        <w:sz w:val="20"/>
                        <w:szCs w:val="20"/>
                      </w:rPr>
                      <w:t xml:space="preserve">all PRBs </w:t>
                    </w:r>
                  </w:ins>
                  <w:ins w:id="43" w:author="Aris Papasakellariou 1" w:date="2023-08-30T20:09:00Z">
                    <w:r>
                      <w:rPr>
                        <w:sz w:val="20"/>
                        <w:szCs w:val="20"/>
                      </w:rPr>
                      <w:t>of</w:t>
                    </w:r>
                  </w:ins>
                  <w:ins w:id="4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5" w:author="Aris Papasakellariou 1" w:date="2023-08-30T18:23:00Z">
                    <w:r>
                      <w:rPr>
                        <w:iCs/>
                        <w:sz w:val="20"/>
                        <w:szCs w:val="20"/>
                      </w:rPr>
                      <w:t>the</w:t>
                    </w:r>
                  </w:ins>
                  <w:ins w:id="46"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47" w:author="Aris Papasakellariou 1" w:date="2023-08-31T11:32:00Z">
                    <w:r>
                      <w:rPr>
                        <w:bCs/>
                        <w:sz w:val="20"/>
                        <w:szCs w:val="21"/>
                      </w:rPr>
                      <w:t xml:space="preserve"> The UE expects that PSFCH transmissions with conflict information use different interlaces than PSFCH transmissions with HARQ-ACK information</w:t>
                    </w:r>
                  </w:ins>
                  <w:ins w:id="48" w:author="Aris Papasakellariou 1" w:date="2023-08-30T18:21:00Z">
                    <w:r>
                      <w:rPr>
                        <w:bCs/>
                        <w:sz w:val="20"/>
                        <w:szCs w:val="21"/>
                      </w:rPr>
                      <w:t xml:space="preserve">. </w:t>
                    </w:r>
                  </w:ins>
                  <w:ins w:id="49" w:author="Aris Papasakellariou 1" w:date="2023-08-30T20:13:00Z">
                    <w:r>
                      <w:rPr>
                        <w:iCs/>
                        <w:sz w:val="20"/>
                        <w:szCs w:val="20"/>
                      </w:rPr>
                      <w:t>F</w:t>
                    </w:r>
                  </w:ins>
                  <w:ins w:id="50"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51" w:author="Aris Papasakellariou 1" w:date="2023-08-30T18:26:00Z">
                    <w:r>
                      <w:rPr>
                        <w:iCs/>
                        <w:sz w:val="20"/>
                        <w:szCs w:val="20"/>
                      </w:rPr>
                      <w:t xml:space="preserve">. </w:t>
                    </w:r>
                    <w:r>
                      <w:rPr>
                        <w:iCs/>
                        <w:sz w:val="20"/>
                        <w:szCs w:val="20"/>
                        <w:highlight w:val="yellow"/>
                      </w:rPr>
                      <w:t>T</w:t>
                    </w:r>
                  </w:ins>
                  <w:ins w:id="52" w:author="Aris Papasakellariou 1" w:date="2023-08-30T18:21:00Z">
                    <w:r>
                      <w:rPr>
                        <w:iCs/>
                        <w:sz w:val="20"/>
                        <w:szCs w:val="20"/>
                        <w:highlight w:val="yellow"/>
                      </w:rPr>
                      <w:t xml:space="preserve">he interlaces are ordered based on </w:t>
                    </w:r>
                  </w:ins>
                  <w:ins w:id="53" w:author="Aris Papasakellariou 1" w:date="2023-08-30T18:27:00Z">
                    <w:r>
                      <w:rPr>
                        <w:iCs/>
                        <w:sz w:val="20"/>
                        <w:szCs w:val="20"/>
                        <w:highlight w:val="yellow"/>
                      </w:rPr>
                      <w:t>respective</w:t>
                    </w:r>
                  </w:ins>
                  <w:ins w:id="54" w:author="Aris Papasakellariou 1" w:date="2023-08-30T18:21:00Z">
                    <w:r>
                      <w:rPr>
                        <w:iCs/>
                        <w:sz w:val="20"/>
                        <w:szCs w:val="20"/>
                        <w:highlight w:val="yellow"/>
                      </w:rPr>
                      <w:t xml:space="preserve"> interlace index</w:t>
                    </w:r>
                  </w:ins>
                  <w:ins w:id="55" w:author="Aris Papasakellariou 1" w:date="2023-08-30T18:27:00Z">
                    <w:r>
                      <w:rPr>
                        <w:iCs/>
                        <w:sz w:val="20"/>
                        <w:szCs w:val="20"/>
                        <w:highlight w:val="yellow"/>
                      </w:rPr>
                      <w:t>es.</w:t>
                    </w:r>
                  </w:ins>
                  <w:ins w:id="56" w:author="Aris Papasakellariou 1" w:date="2023-08-30T18:21:00Z">
                    <w:r>
                      <w:rPr>
                        <w:iCs/>
                        <w:sz w:val="20"/>
                        <w:szCs w:val="20"/>
                      </w:rPr>
                      <w:t xml:space="preserve"> </w:t>
                    </w:r>
                  </w:ins>
                  <w:ins w:id="57" w:author="Aris Papasakellariou 1" w:date="2023-08-30T18:27:00Z">
                    <w:r>
                      <w:rPr>
                        <w:iCs/>
                        <w:sz w:val="20"/>
                        <w:szCs w:val="20"/>
                      </w:rPr>
                      <w:t>A</w:t>
                    </w:r>
                  </w:ins>
                  <w:ins w:id="58"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59" w:author="Aris Papasakellariou 1" w:date="2023-08-30T20:14:00Z">
                    <w:r>
                      <w:rPr>
                        <w:iCs/>
                        <w:sz w:val="20"/>
                        <w:szCs w:val="20"/>
                      </w:rPr>
                      <w:t xml:space="preserve"> for PSFCH transmission</w:t>
                    </w:r>
                  </w:ins>
                  <w:ins w:id="60"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1" w:author="Aris Papasakellariou 1" w:date="2023-08-30T18:27:00Z">
                    <w:r>
                      <w:rPr>
                        <w:sz w:val="20"/>
                        <w:szCs w:val="20"/>
                      </w:rPr>
                      <w:t>not larger than</w:t>
                    </w:r>
                  </w:ins>
                  <w:ins w:id="6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3" w:author="Aris Papasakellariou 1" w:date="2023-08-30T20:14:00Z">
                    <w:r>
                      <w:rPr>
                        <w:sz w:val="20"/>
                        <w:szCs w:val="20"/>
                      </w:rPr>
                      <w:t xml:space="preserve"> and is associated with a slot</w:t>
                    </w:r>
                  </w:ins>
                  <w:ins w:id="64" w:author="Aris Papasakellariou 1" w:date="2023-08-30T20:15:00Z">
                    <w:r>
                      <w:rPr>
                        <w:sz w:val="20"/>
                        <w:szCs w:val="20"/>
                      </w:rPr>
                      <w:t xml:space="preserve"> for PSFCH transmission</w:t>
                    </w:r>
                  </w:ins>
                  <w:ins w:id="65"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6" w:author="Aris Papasakellariou 1" w:date="2023-08-30T18:28:00Z">
                    <w:r>
                      <w:rPr>
                        <w:sz w:val="20"/>
                        <w:szCs w:val="20"/>
                      </w:rPr>
                      <w:t>. T</w:t>
                    </w:r>
                  </w:ins>
                  <w:ins w:id="67"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TableGrid"/>
              <w:tblW w:w="0" w:type="auto"/>
              <w:tblLayout w:type="fixed"/>
              <w:tblLook w:val="04A0" w:firstRow="1" w:lastRow="0" w:firstColumn="1" w:lastColumn="0" w:noHBand="0" w:noVBand="1"/>
            </w:tblPr>
            <w:tblGrid>
              <w:gridCol w:w="6968"/>
            </w:tblGrid>
            <w:tr w:rsidR="00731898" w14:paraId="6DB8FB56" w14:textId="77777777" w:rsidTr="004416EB">
              <w:tc>
                <w:tcPr>
                  <w:tcW w:w="6968" w:type="dxa"/>
                </w:tcPr>
                <w:p w14:paraId="41337269" w14:textId="77777777" w:rsidR="00731898" w:rsidRDefault="00731898" w:rsidP="00731898">
                  <w:pPr>
                    <w:pStyle w:val="B1"/>
                    <w:rPr>
                      <w:lang w:val="en-US"/>
                    </w:rPr>
                  </w:pPr>
                  <w:ins w:id="68" w:author="Aris Papasakellariou 1" w:date="2023-08-30T20:21:00Z">
                    <w:r>
                      <w:t>-</w:t>
                    </w:r>
                    <w:r>
                      <w:tab/>
                    </w:r>
                  </w:ins>
                  <w:ins w:id="69" w:author="Aris Papasakellariou 1" w:date="2023-08-30T20:31:00Z">
                    <w:r>
                      <w:rPr>
                        <w:lang w:val="en-US"/>
                      </w:rPr>
                      <w:t>if</w:t>
                    </w:r>
                  </w:ins>
                  <w:ins w:id="70"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71" w:author="Aris Papasakellariou 1" w:date="2023-08-30T20:31:00Z">
                    <w:r>
                      <w:t>indicated</w:t>
                    </w:r>
                  </w:ins>
                  <w:ins w:id="72" w:author="Aris Papasakellariou 1" w:date="2023-08-30T20:21:00Z">
                    <w:r>
                      <w:t xml:space="preserve"> as </w:t>
                    </w:r>
                    <w:proofErr w:type="spellStart"/>
                    <w:r>
                      <w:rPr>
                        <w:i/>
                      </w:rPr>
                      <w:t>allocSubCH</w:t>
                    </w:r>
                    <w:proofErr w:type="spellEnd"/>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3" w:author="Sharp" w:date="2023-09-04T20:56:00Z">
                            <w:rPr>
                              <w:rFonts w:ascii="Cambria Math" w:hAnsi="Cambria Math"/>
                              <w:i/>
                            </w:rPr>
                          </w:ins>
                        </m:ctrlPr>
                      </m:sSubSupPr>
                      <m:e>
                        <m:r>
                          <w:ins w:id="74" w:author="Sharp" w:date="2023-09-04T20:56:00Z">
                            <w:rPr>
                              <w:rFonts w:ascii="Cambria Math"/>
                            </w:rPr>
                            <m:t>N</m:t>
                          </w:ins>
                        </m:r>
                      </m:e>
                      <m:sub>
                        <m:r>
                          <w:ins w:id="75" w:author="Sharp" w:date="2023-09-04T20:56:00Z">
                            <m:rPr>
                              <m:nor/>
                            </m:rPr>
                            <w:rPr>
                              <w:rFonts w:ascii="Cambria Math"/>
                            </w:rPr>
                            <m:t xml:space="preserve">type </m:t>
                          </w:ins>
                        </m:r>
                        <m:ctrlPr>
                          <w:ins w:id="76" w:author="Sharp" w:date="2023-09-04T20:56:00Z">
                            <w:rPr>
                              <w:rFonts w:ascii="Cambria Math" w:hAnsi="Cambria Math"/>
                            </w:rPr>
                          </w:ins>
                        </m:ctrlPr>
                      </m:sub>
                      <m:sup>
                        <m:r>
                          <w:ins w:id="77" w:author="Sharp" w:date="2023-09-04T20:56:00Z">
                            <m:rPr>
                              <m:nor/>
                            </m:rPr>
                            <w:rPr>
                              <w:rFonts w:ascii="Cambria Math"/>
                            </w:rPr>
                            <m:t>PSFCH</m:t>
                          </w:ins>
                        </m:r>
                        <m:ctrlPr>
                          <w:ins w:id="78" w:author="Sharp" w:date="2023-09-04T20:56:00Z">
                            <w:rPr>
                              <w:rFonts w:ascii="Cambria Math" w:hAnsi="Cambria Math"/>
                            </w:rPr>
                          </w:ins>
                        </m:ctrlPr>
                      </m:sup>
                    </m:sSubSup>
                    <m:r>
                      <w:ins w:id="79" w:author="Sharp" w:date="2023-09-04T20:56:00Z">
                        <w:rPr>
                          <w:rFonts w:ascii="Cambria Math" w:hAnsi="Cambria Math"/>
                        </w:rPr>
                        <m:t>⋅</m:t>
                      </w:ins>
                    </m:r>
                    <m:r>
                      <w:ins w:id="80" w:author="Aris Papasakellariou 1" w:date="2023-08-30T20:21:00Z">
                        <w:rPr>
                          <w:rFonts w:ascii="Cambria Math" w:hAnsi="Cambria Math"/>
                        </w:rPr>
                        <m:t>M=</m:t>
                      </w:ins>
                    </m:r>
                    <m:nary>
                      <m:naryPr>
                        <m:chr m:val="∑"/>
                        <m:limLoc m:val="undOvr"/>
                        <m:supHide m:val="1"/>
                        <m:ctrlPr>
                          <w:ins w:id="81" w:author="Aris Papasakellariou 1" w:date="2023-08-30T20:21:00Z">
                            <w:rPr>
                              <w:rFonts w:ascii="Cambria Math" w:hAnsi="Cambria Math"/>
                              <w:i/>
                            </w:rPr>
                          </w:ins>
                        </m:ctrlPr>
                      </m:naryPr>
                      <m:sub>
                        <m:r>
                          <w:ins w:id="82" w:author="Aris Papasakellariou 1" w:date="2023-08-30T20:21:00Z">
                            <w:rPr>
                              <w:rFonts w:ascii="Cambria Math"/>
                            </w:rPr>
                            <m:t>k</m:t>
                          </w:ins>
                        </m:r>
                      </m:sub>
                      <m:sup/>
                      <m:e>
                        <m:sSubSup>
                          <m:sSubSupPr>
                            <m:ctrlPr>
                              <w:ins w:id="83" w:author="Aris Papasakellariou 1" w:date="2023-08-30T20:21:00Z">
                                <w:rPr>
                                  <w:rFonts w:ascii="Cambria Math" w:hAnsi="Cambria Math"/>
                                  <w:i/>
                                </w:rPr>
                              </w:ins>
                            </m:ctrlPr>
                          </m:sSubSupPr>
                          <m:e>
                            <m:r>
                              <w:ins w:id="84" w:author="Aris Papasakellariou 1" w:date="2023-08-30T20:21:00Z">
                                <w:rPr>
                                  <w:rFonts w:ascii="Cambria Math"/>
                                </w:rPr>
                                <m:t>M</m:t>
                              </w:ins>
                            </m:r>
                          </m:e>
                          <m:sub>
                            <m:r>
                              <w:ins w:id="85" w:author="Aris Papasakellariou 1" w:date="2023-08-30T20:21:00Z">
                                <m:rPr>
                                  <m:nor/>
                                </m:rPr>
                                <w:rPr>
                                  <w:rFonts w:ascii="Cambria Math"/>
                                </w:rPr>
                                <m:t xml:space="preserve">subch, </m:t>
                              </w:ins>
                            </m:r>
                            <m:r>
                              <w:ins w:id="86" w:author="Aris Papasakellariou 1" w:date="2023-08-30T20:21:00Z">
                                <m:rPr>
                                  <m:sty m:val="p"/>
                                </m:rPr>
                                <w:rPr>
                                  <w:rFonts w:ascii="Cambria Math"/>
                                </w:rPr>
                                <m:t>slot,</m:t>
                              </w:ins>
                            </m:r>
                            <m:r>
                              <w:ins w:id="87" w:author="Aris Papasakellariou 1" w:date="2023-08-30T20:21:00Z">
                                <w:rPr>
                                  <w:rFonts w:ascii="Cambria Math"/>
                                </w:rPr>
                                <m:t>k</m:t>
                              </w:ins>
                            </m:r>
                            <m:ctrlPr>
                              <w:ins w:id="88" w:author="Aris Papasakellariou 1" w:date="2023-08-30T20:21:00Z">
                                <w:rPr>
                                  <w:rFonts w:ascii="Cambria Math" w:hAnsi="Cambria Math"/>
                                </w:rPr>
                              </w:ins>
                            </m:ctrlPr>
                          </m:sub>
                          <m:sup>
                            <m:r>
                              <w:ins w:id="89" w:author="Aris Papasakellariou 1" w:date="2023-08-30T20:21:00Z">
                                <m:rPr>
                                  <m:nor/>
                                </m:rPr>
                                <w:rPr>
                                  <w:rFonts w:ascii="Cambria Math"/>
                                </w:rPr>
                                <m:t>PSFCH,</m:t>
                              </w:ins>
                            </m:r>
                            <m:r>
                              <w:ins w:id="90" w:author="Aris Papasakellariou 1" w:date="2023-08-30T20:21:00Z">
                                <m:rPr>
                                  <m:nor/>
                                </m:rPr>
                                <w:rPr>
                                  <w:rFonts w:ascii="Cambria Math"/>
                                  <w:i/>
                                </w:rPr>
                                <m:t>n</m:t>
                              </w:ins>
                            </m:r>
                            <m:ctrlPr>
                              <w:ins w:id="91" w:author="Aris Papasakellariou 1" w:date="2023-08-30T20:21:00Z">
                                <w:rPr>
                                  <w:rFonts w:ascii="Cambria Math" w:hAnsi="Cambria Math"/>
                                </w:rPr>
                              </w:ins>
                            </m:ctrlPr>
                          </m:sup>
                        </m:sSubSup>
                      </m:e>
                    </m:nary>
                  </m:oMath>
                  <w:ins w:id="92" w:author="Aris Papasakellariou 1" w:date="2023-08-30T20:21:00Z">
                    <w:r>
                      <w:rPr>
                        <w:lang w:val="en-US"/>
                      </w:rPr>
                      <w:t xml:space="preserve"> where the sum is over all RB-sets </w:t>
                    </w:r>
                    <w:r>
                      <w:rPr>
                        <w:lang w:val="en-US"/>
                      </w:rPr>
                      <w:lastRenderedPageBreak/>
                      <w:t xml:space="preserve">including resources for the corresponding PSSCH, </w:t>
                    </w:r>
                  </w:ins>
                  <w:ins w:id="93" w:author="Aris Papasakellariou 1" w:date="2023-08-30T20:31:00Z">
                    <w:r>
                      <w:rPr>
                        <w:lang w:val="en-US"/>
                      </w:rPr>
                      <w:t xml:space="preserve">and </w:t>
                    </w:r>
                  </w:ins>
                  <w:ins w:id="94"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305DED" w:rsidRPr="00E5528F" w14:paraId="2A46C816" w14:textId="77777777" w:rsidTr="00A910B0">
        <w:tc>
          <w:tcPr>
            <w:tcW w:w="1345" w:type="dxa"/>
          </w:tcPr>
          <w:p w14:paraId="179DFA5F" w14:textId="591FBD20" w:rsidR="00305DED" w:rsidRDefault="00305DED" w:rsidP="00305DED">
            <w:pPr>
              <w:spacing w:beforeLines="50" w:before="120"/>
              <w:rPr>
                <w:kern w:val="2"/>
                <w:lang w:eastAsia="zh-CN"/>
              </w:rPr>
            </w:pPr>
            <w:r>
              <w:rPr>
                <w:kern w:val="2"/>
                <w:lang w:eastAsia="zh-CN"/>
              </w:rPr>
              <w:lastRenderedPageBreak/>
              <w:t>vivo</w:t>
            </w:r>
          </w:p>
        </w:tc>
        <w:tc>
          <w:tcPr>
            <w:tcW w:w="8365" w:type="dxa"/>
          </w:tcPr>
          <w:p w14:paraId="1ED2D1C7" w14:textId="77777777" w:rsidR="00305DED" w:rsidRPr="00055C1F" w:rsidRDefault="00305DED" w:rsidP="00305DED">
            <w:pPr>
              <w:spacing w:beforeLines="50" w:before="120"/>
              <w:rPr>
                <w:b/>
                <w:bCs/>
                <w:kern w:val="2"/>
                <w:lang w:eastAsia="zh-CN"/>
              </w:rPr>
            </w:pPr>
            <w:r w:rsidRPr="00055C1F">
              <w:rPr>
                <w:b/>
                <w:bCs/>
                <w:kern w:val="2"/>
                <w:lang w:eastAsia="zh-CN"/>
              </w:rPr>
              <w:t>Comment1.</w:t>
            </w:r>
          </w:p>
          <w:tbl>
            <w:tblPr>
              <w:tblStyle w:val="TableGrid"/>
              <w:tblW w:w="0" w:type="auto"/>
              <w:tblLayout w:type="fixed"/>
              <w:tblLook w:val="04A0" w:firstRow="1" w:lastRow="0" w:firstColumn="1" w:lastColumn="0" w:noHBand="0" w:noVBand="1"/>
            </w:tblPr>
            <w:tblGrid>
              <w:gridCol w:w="6968"/>
            </w:tblGrid>
            <w:tr w:rsidR="00305DED" w14:paraId="3AE7E388" w14:textId="77777777" w:rsidTr="00AF1341">
              <w:tc>
                <w:tcPr>
                  <w:tcW w:w="6968" w:type="dxa"/>
                </w:tcPr>
                <w:p w14:paraId="18C68847" w14:textId="77777777" w:rsidR="00305DED" w:rsidRDefault="00305DED" w:rsidP="00305DED">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366BC20" w14:textId="77777777" w:rsidR="00305DED" w:rsidRPr="00A340B0" w:rsidRDefault="00305DED" w:rsidP="00305DE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674BD12B" w14:textId="77777777" w:rsidR="00305DED" w:rsidRPr="00A340B0" w:rsidRDefault="00305DED" w:rsidP="00305DE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2A44BA4" w14:textId="77777777" w:rsidR="00305DED" w:rsidRPr="00A340B0" w:rsidRDefault="00305DED" w:rsidP="00305DED">
                  <w:pPr>
                    <w:rPr>
                      <w:szCs w:val="18"/>
                    </w:rPr>
                  </w:pPr>
                  <w:r w:rsidRPr="00A340B0">
                    <w:rPr>
                      <w:rFonts w:eastAsiaTheme="minorEastAsia"/>
                      <w:szCs w:val="18"/>
                    </w:rPr>
                    <w:t>w</w:t>
                  </w:r>
                  <w:r w:rsidRPr="00A340B0">
                    <w:rPr>
                      <w:szCs w:val="18"/>
                    </w:rPr>
                    <w:t>here</w:t>
                  </w:r>
                </w:p>
                <w:p w14:paraId="53F6B76E" w14:textId="77777777" w:rsidR="00305DED" w:rsidRPr="004661BE" w:rsidRDefault="00305DED" w:rsidP="00305DE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6D10B9D0" w14:textId="77777777" w:rsidR="00305DED" w:rsidRPr="00CE1E62" w:rsidRDefault="00305DED" w:rsidP="00305DED">
            <w:pPr>
              <w:spacing w:line="276" w:lineRule="auto"/>
              <w:rPr>
                <w:color w:val="FF0000"/>
                <w:lang w:eastAsia="zh-CN"/>
              </w:rPr>
            </w:pPr>
            <w:r w:rsidRPr="00CE1E62">
              <w:rPr>
                <w:highlight w:val="green"/>
                <w:lang w:eastAsia="zh-CN"/>
              </w:rPr>
              <w:t>Agreement</w:t>
            </w:r>
          </w:p>
          <w:p w14:paraId="35B53F7F" w14:textId="77777777" w:rsidR="00305DED" w:rsidRDefault="00305DED" w:rsidP="00305DED">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0551CA60" w14:textId="77777777" w:rsidR="00305DED" w:rsidRPr="00055C1F" w:rsidRDefault="00305DED" w:rsidP="00305DED">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2DCD732F" w14:textId="77777777" w:rsidR="00305DED" w:rsidRDefault="00305DED" w:rsidP="00305DED">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3DC88F4B"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2DF315" w14:textId="77777777" w:rsidR="00305DED" w:rsidRDefault="00305DED" w:rsidP="00305DED">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47D3475E"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F65B9B8" w14:textId="77777777" w:rsidR="00305DED" w:rsidRPr="00055C1F" w:rsidRDefault="00305DED" w:rsidP="00305DED">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ayout w:type="fixed"/>
              <w:tblLook w:val="04A0" w:firstRow="1" w:lastRow="0" w:firstColumn="1" w:lastColumn="0" w:noHBand="0" w:noVBand="1"/>
            </w:tblPr>
            <w:tblGrid>
              <w:gridCol w:w="6968"/>
            </w:tblGrid>
            <w:tr w:rsidR="00305DED" w14:paraId="5FB53718" w14:textId="77777777" w:rsidTr="00AF1341">
              <w:tc>
                <w:tcPr>
                  <w:tcW w:w="6968" w:type="dxa"/>
                </w:tcPr>
                <w:p w14:paraId="4C926FC8"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8D71E61" w14:textId="77777777" w:rsidR="00305DED" w:rsidRPr="00055C1F"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460F74FA"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5A076BD1"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69C01853" w14:textId="77777777" w:rsidR="00305DED" w:rsidRPr="00271082" w:rsidRDefault="00305DED" w:rsidP="00305DED">
            <w:pPr>
              <w:keepNext/>
              <w:keepLines/>
              <w:spacing w:before="180"/>
              <w:outlineLvl w:val="1"/>
              <w:rPr>
                <w:rFonts w:eastAsia="Malgun Gothic"/>
              </w:rPr>
            </w:pPr>
            <w:r>
              <w:rPr>
                <w:lang w:eastAsia="zh-CN"/>
              </w:rPr>
              <w:lastRenderedPageBreak/>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09721B7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99492F9" w14:textId="77777777" w:rsidR="00305DED" w:rsidRPr="008F684D" w:rsidRDefault="00305DED" w:rsidP="00305DED">
            <w:pPr>
              <w:spacing w:beforeLines="50" w:before="120"/>
              <w:rPr>
                <w:b/>
                <w:bCs/>
                <w:kern w:val="2"/>
                <w:lang w:eastAsia="zh-CN"/>
              </w:rPr>
            </w:pPr>
            <w:r w:rsidRPr="008F684D">
              <w:rPr>
                <w:b/>
                <w:bCs/>
                <w:kern w:val="2"/>
                <w:lang w:eastAsia="zh-CN"/>
              </w:rPr>
              <w:t>Comment3</w:t>
            </w:r>
          </w:p>
          <w:tbl>
            <w:tblPr>
              <w:tblStyle w:val="TableGrid"/>
              <w:tblW w:w="0" w:type="auto"/>
              <w:tblLayout w:type="fixed"/>
              <w:tblLook w:val="04A0" w:firstRow="1" w:lastRow="0" w:firstColumn="1" w:lastColumn="0" w:noHBand="0" w:noVBand="1"/>
            </w:tblPr>
            <w:tblGrid>
              <w:gridCol w:w="6968"/>
            </w:tblGrid>
            <w:tr w:rsidR="00305DED" w14:paraId="11960A66" w14:textId="77777777" w:rsidTr="00AF1341">
              <w:tc>
                <w:tcPr>
                  <w:tcW w:w="6968" w:type="dxa"/>
                </w:tcPr>
                <w:p w14:paraId="53D74621"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04AA3A95" w14:textId="77777777" w:rsidR="00305DED" w:rsidRPr="008F684D"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44199B3C" w14:textId="77777777" w:rsidR="00305DED" w:rsidRDefault="00305DED" w:rsidP="00305DED">
            <w:pPr>
              <w:spacing w:beforeLines="50" w:before="120"/>
              <w:rPr>
                <w:lang w:eastAsia="zh-CN"/>
              </w:rPr>
            </w:pPr>
            <w:r>
              <w:rPr>
                <w:lang w:eastAsia="zh-CN"/>
              </w:rPr>
              <w:t>The LTE spec is as below:</w:t>
            </w:r>
          </w:p>
          <w:p w14:paraId="25651EC5" w14:textId="77777777" w:rsidR="00305DED" w:rsidRPr="008F684D" w:rsidRDefault="00305DED" w:rsidP="00305DED">
            <w:pPr>
              <w:spacing w:beforeLines="50" w:before="120"/>
              <w:rPr>
                <w:i/>
                <w:iCs/>
              </w:rPr>
            </w:pPr>
            <w:r w:rsidRPr="008F684D">
              <w:rPr>
                <w:rFonts w:eastAsia="Malgun Gothic"/>
                <w:i/>
                <w:iCs/>
              </w:rPr>
              <w:t xml:space="preserve">In </w:t>
            </w:r>
            <w:proofErr w:type="spellStart"/>
            <w:r w:rsidRPr="008F684D">
              <w:rPr>
                <w:rFonts w:eastAsia="Malgun Gothic"/>
                <w:i/>
                <w:iCs/>
              </w:rPr>
              <w:t>sidelink</w:t>
            </w:r>
            <w:proofErr w:type="spellEnd"/>
            <w:r w:rsidRPr="008F684D">
              <w:rPr>
                <w:rFonts w:eastAsia="Malgun Gothic"/>
                <w:i/>
                <w:iCs/>
              </w:rPr>
              <w:t xml:space="preserve"> transmission mode 3 or 4, i</w:t>
            </w:r>
            <w:r w:rsidRPr="008F684D">
              <w:rPr>
                <w:rFonts w:eastAsia="Times New Roman"/>
                <w:i/>
                <w:iCs/>
                <w:lang w:eastAsia="en-GB"/>
              </w:rPr>
              <w:t xml:space="preserve">f a UE's </w:t>
            </w:r>
            <w:proofErr w:type="spellStart"/>
            <w:r w:rsidRPr="008F684D">
              <w:rPr>
                <w:rFonts w:eastAsia="Times New Roman"/>
                <w:i/>
                <w:iCs/>
                <w:lang w:eastAsia="en-GB"/>
              </w:rPr>
              <w:t>sidelink</w:t>
            </w:r>
            <w:proofErr w:type="spellEnd"/>
            <w:r w:rsidRPr="008F684D">
              <w:rPr>
                <w:rFonts w:eastAsia="Times New Roman"/>
                <w:i/>
                <w:iCs/>
                <w:lang w:eastAsia="en-GB"/>
              </w:rPr>
              <w:t xml:space="preserve"> transmission </w:t>
            </w:r>
            <w:r w:rsidRPr="008F684D">
              <w:rPr>
                <w:i/>
                <w:iCs/>
              </w:rPr>
              <w:t xml:space="preserve">on a carrier overlaps in time with </w:t>
            </w:r>
            <w:proofErr w:type="spellStart"/>
            <w:r w:rsidRPr="008F684D">
              <w:rPr>
                <w:i/>
                <w:iCs/>
              </w:rPr>
              <w:t>sidelink</w:t>
            </w:r>
            <w:proofErr w:type="spellEnd"/>
            <w:r w:rsidRPr="008F684D">
              <w:rPr>
                <w:i/>
                <w:iCs/>
              </w:rPr>
              <w:t xml:space="preserve">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D95F551">
                <v:shape id="_x0000_i1048" type="#_x0000_t75" style="width:31.3pt;height:18.15pt" o:ole="">
                  <v:imagedata r:id="rId13" o:title=""/>
                </v:shape>
                <o:OLEObject Type="Embed" ProgID="Equation.DSMT4" ShapeID="_x0000_i1048" DrawAspect="Content" ObjectID="_1755433081" r:id="rId27"/>
              </w:object>
            </w:r>
            <w:r w:rsidRPr="008F684D">
              <w:rPr>
                <w:rFonts w:eastAsia="Times New Roman"/>
                <w:i/>
                <w:iCs/>
                <w:lang w:eastAsia="en-GB"/>
              </w:rPr>
              <w:t>defined in [6]</w:t>
            </w:r>
            <w:r w:rsidRPr="008F684D">
              <w:rPr>
                <w:i/>
                <w:iCs/>
              </w:rPr>
              <w:t xml:space="preserve">, the UE shall adjust the transmission power of the </w:t>
            </w:r>
            <w:proofErr w:type="spellStart"/>
            <w:r w:rsidRPr="008F684D">
              <w:rPr>
                <w:i/>
                <w:iCs/>
              </w:rPr>
              <w:t>sidelink</w:t>
            </w:r>
            <w:proofErr w:type="spellEnd"/>
            <w:r w:rsidRPr="008F684D">
              <w:rPr>
                <w:i/>
                <w:iCs/>
              </w:rPr>
              <w:t xml:space="preserve"> transmission which has SCI whose </w:t>
            </w:r>
            <w:r w:rsidRPr="008F684D">
              <w:rPr>
                <w:rFonts w:eastAsia="Malgun Gothic"/>
                <w:i/>
                <w:iCs/>
              </w:rPr>
              <w:t xml:space="preserve">"Priority" field is set to the largest value among all the “Priority” values of the overlapped </w:t>
            </w:r>
            <w:proofErr w:type="spellStart"/>
            <w:r w:rsidRPr="008F684D">
              <w:rPr>
                <w:rFonts w:eastAsia="Malgun Gothic"/>
                <w:i/>
                <w:iCs/>
              </w:rPr>
              <w:t>sidelink</w:t>
            </w:r>
            <w:proofErr w:type="spellEnd"/>
            <w:r w:rsidRPr="008F684D">
              <w:rPr>
                <w:rFonts w:eastAsia="Malgun Gothic"/>
                <w:i/>
                <w:iCs/>
              </w:rPr>
              <w:t xml:space="preserve">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4CF0D6DA">
                <v:shape id="_x0000_i1049" type="#_x0000_t75" style="width:31.3pt;height:18.15pt" o:ole="">
                  <v:imagedata r:id="rId13" o:title=""/>
                </v:shape>
                <o:OLEObject Type="Embed" ProgID="Equation.DSMT4" ShapeID="_x0000_i1049" DrawAspect="Content" ObjectID="_1755433082" r:id="rId28"/>
              </w:object>
            </w:r>
            <w:r w:rsidRPr="008F684D">
              <w:rPr>
                <w:rFonts w:eastAsia="Times New Roman"/>
                <w:i/>
                <w:iCs/>
                <w:lang w:eastAsia="en-GB"/>
              </w:rPr>
              <w:t>defined in [6]</w:t>
            </w:r>
            <w:r w:rsidRPr="008F684D">
              <w:rPr>
                <w:i/>
                <w:iCs/>
              </w:rPr>
              <w:t xml:space="preserve">. In this case, calculation of the adjustment to the </w:t>
            </w:r>
            <w:proofErr w:type="spellStart"/>
            <w:r w:rsidRPr="008F684D">
              <w:rPr>
                <w:i/>
                <w:iCs/>
              </w:rPr>
              <w:t>sidelink</w:t>
            </w:r>
            <w:proofErr w:type="spellEnd"/>
            <w:r w:rsidRPr="008F684D">
              <w:rPr>
                <w:i/>
                <w:iCs/>
              </w:rPr>
              <w:t xml:space="preserve">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4E6F4C66">
                <v:shape id="_x0000_i1050" type="#_x0000_t75" style="width:31.3pt;height:18.15pt" o:ole="">
                  <v:imagedata r:id="rId13" o:title=""/>
                </v:shape>
                <o:OLEObject Type="Embed" ProgID="Equation.DSMT4" ShapeID="_x0000_i1050" DrawAspect="Content" ObjectID="_1755433083" r:id="rId29"/>
              </w:object>
            </w:r>
            <w:r w:rsidRPr="008F684D">
              <w:rPr>
                <w:i/>
                <w:iCs/>
              </w:rPr>
              <w:t xml:space="preserve"> defined in [6] after this power adjustment, the UE shall drop the </w:t>
            </w:r>
            <w:proofErr w:type="spellStart"/>
            <w:r w:rsidRPr="008F684D">
              <w:rPr>
                <w:i/>
                <w:iCs/>
              </w:rPr>
              <w:t>sidelink</w:t>
            </w:r>
            <w:proofErr w:type="spellEnd"/>
            <w:r w:rsidRPr="008F684D">
              <w:rPr>
                <w:i/>
                <w:iCs/>
              </w:rPr>
              <w:t xml:space="preserve"> transmission with the largest “Priority” field in its SCI and </w:t>
            </w:r>
            <w:r w:rsidRPr="008F684D">
              <w:rPr>
                <w:i/>
                <w:iCs/>
                <w:highlight w:val="yellow"/>
              </w:rPr>
              <w:t>repeat this procedure over the non-dropped carriers.</w:t>
            </w:r>
            <w:r w:rsidRPr="008F684D">
              <w:rPr>
                <w:i/>
                <w:iCs/>
              </w:rPr>
              <w:t xml:space="preserve"> It is not specified which </w:t>
            </w:r>
            <w:proofErr w:type="spellStart"/>
            <w:r w:rsidRPr="008F684D">
              <w:rPr>
                <w:i/>
                <w:iCs/>
              </w:rPr>
              <w:t>sidelink</w:t>
            </w:r>
            <w:proofErr w:type="spellEnd"/>
            <w:r w:rsidRPr="008F684D">
              <w:rPr>
                <w:i/>
                <w:iCs/>
              </w:rPr>
              <w:t xml:space="preserve"> transmission the UE adjusts when </w:t>
            </w:r>
            <w:proofErr w:type="spellStart"/>
            <w:r w:rsidRPr="008F684D">
              <w:rPr>
                <w:i/>
                <w:iCs/>
              </w:rPr>
              <w:t>sidelink</w:t>
            </w:r>
            <w:proofErr w:type="spellEnd"/>
            <w:r w:rsidRPr="008F684D">
              <w:rPr>
                <w:i/>
                <w:iCs/>
              </w:rPr>
              <w:t xml:space="preserve"> transmissions overlapping in time on two or more carriers have the same value for the “Priority” field.</w:t>
            </w:r>
          </w:p>
          <w:p w14:paraId="335A3A78"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2781CB56" w14:textId="77777777" w:rsidR="00305DED" w:rsidRPr="008F684D"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9626F7E" w14:textId="77777777" w:rsidR="00305DED" w:rsidRPr="007335B3"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w:t>
            </w:r>
            <w:r>
              <w:rPr>
                <w:rFonts w:eastAsia="Malgun Gothic"/>
                <w:lang w:eastAsia="ko-KR"/>
              </w:rPr>
              <w:lastRenderedPageBreak/>
              <w:t xml:space="preserve">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105C190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838FCBB"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7D446DF1" w14:textId="77777777" w:rsidR="00305DED" w:rsidRDefault="00305DED" w:rsidP="00305DED">
            <w:pPr>
              <w:pStyle w:val="CommentText"/>
            </w:pPr>
            <w:r w:rsidRPr="00176440">
              <w:rPr>
                <w:highlight w:val="green"/>
              </w:rPr>
              <w:t>Agreement</w:t>
            </w:r>
          </w:p>
          <w:p w14:paraId="453AB8DA" w14:textId="77777777" w:rsidR="00305DED" w:rsidRDefault="00305DED" w:rsidP="00305DED">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8D2583C" w14:textId="77777777" w:rsidR="00305DED" w:rsidRDefault="00305DED" w:rsidP="00305DED">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388FFC38" w14:textId="77777777" w:rsidR="00305DED" w:rsidRDefault="00305DED" w:rsidP="00305DED">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w:t>
            </w:r>
            <w:proofErr w:type="gramStart"/>
            <w:r>
              <w:rPr>
                <w:kern w:val="2"/>
                <w:lang w:eastAsia="zh-CN"/>
              </w:rPr>
              <w:t>applied ,but</w:t>
            </w:r>
            <w:proofErr w:type="gramEnd"/>
            <w:r>
              <w:rPr>
                <w:kern w:val="2"/>
                <w:lang w:eastAsia="zh-CN"/>
              </w:rPr>
              <w:t xml:space="preserve"> the current PSFCH PC procedure is per carrier applied. changes to </w:t>
            </w:r>
            <w:r w:rsidRPr="005C42A1">
              <w:rPr>
                <w:kern w:val="2"/>
                <w:lang w:eastAsia="zh-CN"/>
              </w:rPr>
              <w:t>Clause 16.2.3</w:t>
            </w:r>
            <w:r>
              <w:rPr>
                <w:kern w:val="2"/>
                <w:lang w:eastAsia="zh-CN"/>
              </w:rPr>
              <w:t xml:space="preserve"> is needed</w:t>
            </w:r>
          </w:p>
          <w:p w14:paraId="06CBC517" w14:textId="77777777" w:rsidR="00305DED" w:rsidRPr="00A54B7C"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54C78A" w14:textId="77777777" w:rsidR="00305DED" w:rsidRDefault="00305DED" w:rsidP="00305DED">
            <w:r w:rsidRPr="00A54B7C">
              <w:t>16.2.3</w:t>
            </w:r>
            <w:r w:rsidRPr="00A54B7C">
              <w:tab/>
              <w:t>PSFCH</w:t>
            </w:r>
          </w:p>
          <w:p w14:paraId="1977DE37" w14:textId="77777777" w:rsidR="00305DED" w:rsidRPr="00424C3B" w:rsidRDefault="00305DED" w:rsidP="00305DED">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269498BB" w14:textId="77777777" w:rsidR="00305DED" w:rsidRDefault="00305DED" w:rsidP="00305DED">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2DB412FB" w14:textId="77777777" w:rsidR="00305DED" w:rsidRDefault="00305DED" w:rsidP="00305DED">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048E0E0" w14:textId="77777777" w:rsidR="00305DED" w:rsidRPr="00A54B7C" w:rsidRDefault="00305DED" w:rsidP="00305DED">
            <w:pPr>
              <w:pStyle w:val="B2"/>
              <w:rPr>
                <w:rFonts w:eastAsia="Malgun Gothic"/>
                <w:lang w:eastAsia="ko-KR"/>
              </w:rPr>
            </w:pPr>
            <w:r>
              <w:t>W</w:t>
            </w:r>
            <w:r>
              <w:rPr>
                <w:rFonts w:eastAsia="Malgun Gothic"/>
                <w:lang w:eastAsia="ko-KR"/>
              </w:rPr>
              <w:t>here</w:t>
            </w:r>
          </w:p>
          <w:p w14:paraId="36E7EC55" w14:textId="77777777" w:rsidR="00305DED"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A625590" w14:textId="77777777" w:rsidR="00305DED" w:rsidRDefault="00305DED" w:rsidP="00305DED">
            <w:pPr>
              <w:pStyle w:val="B1"/>
              <w:ind w:left="0" w:firstLine="0"/>
              <w:jc w:val="center"/>
              <w:rPr>
                <w:rFonts w:eastAsia="等线"/>
                <w:lang w:eastAsia="zh-CN"/>
              </w:rPr>
            </w:pPr>
          </w:p>
          <w:p w14:paraId="2979699A"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31D50F30" w14:textId="77777777" w:rsidR="00305DED" w:rsidRDefault="00305DED" w:rsidP="00305DED">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55B480E6" w14:textId="77777777" w:rsidR="00305DED" w:rsidRPr="004125D1" w:rsidRDefault="00305DED" w:rsidP="00305DED">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 xml:space="preserve">based on PRB index in an interlace first and </w:t>
            </w:r>
            <w:r w:rsidRPr="00F06FF9">
              <w:rPr>
                <w:bCs/>
                <w:kern w:val="2"/>
                <w:highlight w:val="green"/>
                <w:lang w:eastAsia="zh-CN"/>
              </w:rPr>
              <w:lastRenderedPageBreak/>
              <w:t>interlace index second rule</w:t>
            </w:r>
          </w:p>
          <w:p w14:paraId="08C1D6F1" w14:textId="77777777" w:rsidR="00305DED" w:rsidRDefault="00305DED" w:rsidP="00305DED">
            <w:pPr>
              <w:pStyle w:val="B1"/>
              <w:ind w:left="0" w:firstLine="0"/>
              <w:rPr>
                <w:rFonts w:eastAsia="等线"/>
                <w:lang w:val="en-US" w:eastAsia="zh-CN"/>
              </w:rPr>
            </w:pPr>
          </w:p>
          <w:p w14:paraId="0F5F97CC" w14:textId="77777777" w:rsidR="00305DED" w:rsidRDefault="00305DED" w:rsidP="00305DED">
            <w:pPr>
              <w:pStyle w:val="B1"/>
              <w:ind w:left="0" w:firstLine="0"/>
              <w:rPr>
                <w:rFonts w:eastAsia="等线"/>
                <w:lang w:val="en-US" w:eastAsia="zh-CN"/>
              </w:rPr>
            </w:pPr>
            <w:r>
              <w:rPr>
                <w:rFonts w:eastAsia="等线"/>
                <w:lang w:val="en-US" w:eastAsia="zh-CN"/>
              </w:rPr>
              <w:t>Draft CR:</w:t>
            </w:r>
          </w:p>
          <w:p w14:paraId="614F2215" w14:textId="77777777" w:rsidR="00305DED" w:rsidRPr="0059124C" w:rsidRDefault="00305DED" w:rsidP="00305DED">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33DB6994" w14:textId="77777777" w:rsidR="00305DED" w:rsidRPr="00F06FF9" w:rsidRDefault="00305DED" w:rsidP="00305DED">
            <w:pPr>
              <w:pStyle w:val="B1"/>
              <w:ind w:left="0" w:firstLine="0"/>
              <w:rPr>
                <w:rFonts w:eastAsia="等线"/>
                <w:lang w:val="en-US" w:eastAsia="zh-CN"/>
              </w:rPr>
            </w:pPr>
          </w:p>
          <w:p w14:paraId="229ADE16" w14:textId="77777777" w:rsidR="00305DED" w:rsidRDefault="00305DED" w:rsidP="00305DED">
            <w:pPr>
              <w:spacing w:beforeLines="50" w:before="120"/>
              <w:rPr>
                <w:kern w:val="2"/>
                <w:lang w:eastAsia="zh-CN"/>
              </w:rPr>
            </w:pPr>
          </w:p>
        </w:tc>
      </w:tr>
      <w:tr w:rsidR="00733F43" w:rsidRPr="00E5528F" w14:paraId="3B103C2B" w14:textId="77777777" w:rsidTr="00A910B0">
        <w:tc>
          <w:tcPr>
            <w:tcW w:w="1345" w:type="dxa"/>
          </w:tcPr>
          <w:p w14:paraId="37D0030C" w14:textId="3D519761" w:rsidR="00733F43" w:rsidRPr="00733F43" w:rsidRDefault="00733F43" w:rsidP="00733F43">
            <w:pPr>
              <w:spacing w:beforeLines="50" w:before="120"/>
              <w:rPr>
                <w:kern w:val="2"/>
                <w:lang w:eastAsia="zh-CN"/>
              </w:rPr>
            </w:pPr>
            <w:r>
              <w:rPr>
                <w:rFonts w:hint="eastAsia"/>
                <w:kern w:val="2"/>
                <w:lang w:eastAsia="zh-CN"/>
              </w:rPr>
              <w:lastRenderedPageBreak/>
              <w:t>O</w:t>
            </w:r>
            <w:r>
              <w:rPr>
                <w:kern w:val="2"/>
                <w:lang w:eastAsia="zh-CN"/>
              </w:rPr>
              <w:t>PPO</w:t>
            </w:r>
          </w:p>
        </w:tc>
        <w:tc>
          <w:tcPr>
            <w:tcW w:w="8365" w:type="dxa"/>
          </w:tcPr>
          <w:p w14:paraId="7E293A7A" w14:textId="77777777" w:rsidR="00733F43" w:rsidRPr="009D2155" w:rsidRDefault="00733F43" w:rsidP="00733F43">
            <w:pPr>
              <w:spacing w:beforeLines="50" w:before="120"/>
              <w:rPr>
                <w:kern w:val="2"/>
                <w:lang w:eastAsia="zh-CN"/>
              </w:rPr>
            </w:pPr>
            <w:r w:rsidRPr="009D2155">
              <w:rPr>
                <w:kern w:val="2"/>
                <w:highlight w:val="yellow"/>
                <w:lang w:eastAsia="zh-CN"/>
              </w:rPr>
              <w:t>For SL carrier aggregation (16.2.5)</w:t>
            </w:r>
          </w:p>
          <w:p w14:paraId="0EB55D26" w14:textId="77777777" w:rsidR="00733F43" w:rsidRPr="00E75281" w:rsidRDefault="00733F43" w:rsidP="00733F43">
            <w:pPr>
              <w:pStyle w:val="ListParagraph"/>
              <w:numPr>
                <w:ilvl w:val="0"/>
                <w:numId w:val="16"/>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5EC333F9" w14:textId="77777777" w:rsidR="00733F43" w:rsidRDefault="00733F43" w:rsidP="00733F43">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respective carriers and a total power for the transmission of the PSCCHs or PSSCHs would exceed </w:t>
            </w:r>
            <m:oMath>
              <m:sSub>
                <m:sSubPr>
                  <m:ctrlPr>
                    <w:ins w:id="95" w:author="Aris Papasakellariou 1" w:date="2023-08-31T14:22:00Z">
                      <w:rPr>
                        <w:rFonts w:ascii="Cambria Math" w:eastAsia="Malgun Gothic" w:hAnsi="Cambria Math"/>
                      </w:rPr>
                    </w:ins>
                  </m:ctrlPr>
                </m:sSubPr>
                <m:e>
                  <m:r>
                    <w:ins w:id="96" w:author="Aris Papasakellariou 1" w:date="2023-08-31T14:22:00Z">
                      <w:rPr>
                        <w:rFonts w:ascii="Cambria Math" w:eastAsia="Malgun Gothic" w:hAnsi="Cambria Math"/>
                      </w:rPr>
                      <m:t>P</m:t>
                    </w:ins>
                  </m:r>
                </m:e>
                <m:sub>
                  <m:r>
                    <w:ins w:id="97" w:author="Aris Papasakellariou 1" w:date="2023-08-31T14:22:00Z">
                      <m:rPr>
                        <m:nor/>
                      </m:rPr>
                      <w:rPr>
                        <w:rFonts w:eastAsia="Malgun Gothic"/>
                      </w:rPr>
                      <m:t>CMAX</m:t>
                    </w:ins>
                  </m:r>
                </m:sub>
              </m:sSub>
            </m:oMath>
            <w:r>
              <w:rPr>
                <w:rFonts w:eastAsia="Malgun Gothic"/>
              </w:rPr>
              <w:t>,”</w:t>
            </w:r>
          </w:p>
          <w:p w14:paraId="01ADC801" w14:textId="77777777" w:rsidR="00733F43" w:rsidRPr="00E75281" w:rsidRDefault="00733F43" w:rsidP="00733F43">
            <w:pPr>
              <w:pStyle w:val="ListParagraph"/>
              <w:numPr>
                <w:ilvl w:val="0"/>
                <w:numId w:val="16"/>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02DE7B19" w14:textId="77777777" w:rsidR="00733F43" w:rsidRDefault="00733F43" w:rsidP="00733F43">
            <w:pPr>
              <w:pStyle w:val="ListParagraph"/>
              <w:spacing w:beforeLines="50" w:before="120"/>
              <w:ind w:leftChars="0" w:left="360"/>
              <w:rPr>
                <w:rFonts w:eastAsia="等线"/>
                <w:kern w:val="2"/>
              </w:rPr>
            </w:pPr>
            <w:r>
              <w:rPr>
                <w:rFonts w:eastAsia="等线"/>
                <w:kern w:val="2"/>
              </w:rPr>
              <w:lastRenderedPageBreak/>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98" w:author="Aris Papasakellariou 1" w:date="2023-08-31T14:22:00Z">
                      <w:rPr>
                        <w:rFonts w:ascii="Cambria Math" w:eastAsia="Malgun Gothic" w:hAnsi="Cambria Math"/>
                        <w:strike/>
                        <w:color w:val="FF0000"/>
                      </w:rPr>
                    </w:ins>
                  </m:ctrlPr>
                </m:sSubPr>
                <m:e>
                  <m:r>
                    <w:ins w:id="99" w:author="Aris Papasakellariou 1" w:date="2023-08-31T14:22:00Z">
                      <w:rPr>
                        <w:rFonts w:ascii="Cambria Math" w:eastAsia="Malgun Gothic" w:hAnsi="Cambria Math"/>
                        <w:strike/>
                        <w:color w:val="FF0000"/>
                      </w:rPr>
                      <m:t>P</m:t>
                    </w:ins>
                  </m:r>
                </m:e>
                <m:sub>
                  <m:r>
                    <w:ins w:id="100"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101" w:author="Aris Papasakellariou 1" w:date="2023-08-31T14:22:00Z">
                      <w:rPr>
                        <w:rFonts w:ascii="Cambria Math" w:eastAsia="Malgun Gothic" w:hAnsi="Cambria Math"/>
                      </w:rPr>
                    </w:ins>
                  </m:ctrlPr>
                </m:sSubPr>
                <m:e>
                  <m:r>
                    <w:ins w:id="102" w:author="Aris Papasakellariou 1" w:date="2023-08-31T14:22:00Z">
                      <w:rPr>
                        <w:rFonts w:ascii="Cambria Math" w:eastAsia="Malgun Gothic" w:hAnsi="Cambria Math"/>
                      </w:rPr>
                      <m:t>P</m:t>
                    </w:ins>
                  </m:r>
                </m:e>
                <m:sub>
                  <m:r>
                    <w:ins w:id="103"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2C25326C"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PSSCH-PSFCH resource mapping</w:t>
            </w:r>
          </w:p>
          <w:p w14:paraId="2A0C1686" w14:textId="77777777" w:rsidR="00733F43" w:rsidRDefault="00733F43" w:rsidP="00733F43">
            <w:pPr>
              <w:pStyle w:val="ListParagraph"/>
              <w:numPr>
                <w:ilvl w:val="0"/>
                <w:numId w:val="17"/>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TableGrid"/>
              <w:tblW w:w="0" w:type="auto"/>
              <w:tblLayout w:type="fixed"/>
              <w:tblLook w:val="04A0" w:firstRow="1" w:lastRow="0" w:firstColumn="1" w:lastColumn="0" w:noHBand="0" w:noVBand="1"/>
            </w:tblPr>
            <w:tblGrid>
              <w:gridCol w:w="8139"/>
            </w:tblGrid>
            <w:tr w:rsidR="00733F43" w14:paraId="3FCF6376" w14:textId="77777777" w:rsidTr="004841D8">
              <w:tc>
                <w:tcPr>
                  <w:tcW w:w="8139" w:type="dxa"/>
                </w:tcPr>
                <w:p w14:paraId="2CC8D4D8"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F9A24DB" w14:textId="77777777" w:rsidR="00733F43" w:rsidRPr="00DD2FDA" w:rsidRDefault="00733F43" w:rsidP="00733F43">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4784BCD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A4DC220"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41D11A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0A3C01B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3B1A006D"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6F8F2B9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628913F4" w14:textId="77777777" w:rsidR="00733F43" w:rsidRPr="00636DDB" w:rsidRDefault="00733F43" w:rsidP="00733F43">
                  <w:pPr>
                    <w:spacing w:beforeLines="50" w:before="120"/>
                    <w:rPr>
                      <w:rFonts w:eastAsia="等线"/>
                      <w:kern w:val="2"/>
                      <w:lang w:val="en-GB"/>
                    </w:rPr>
                  </w:pPr>
                </w:p>
              </w:tc>
            </w:tr>
          </w:tbl>
          <w:p w14:paraId="12278E52" w14:textId="77777777" w:rsidR="00733F43" w:rsidRDefault="00733F43" w:rsidP="00733F43">
            <w:pPr>
              <w:spacing w:beforeLines="50" w:before="120"/>
              <w:rPr>
                <w:rFonts w:eastAsia="等线"/>
                <w:kern w:val="2"/>
                <w:lang w:eastAsia="zh-CN"/>
              </w:rPr>
            </w:pPr>
            <w:r>
              <w:rPr>
                <w:rFonts w:eastAsia="等线"/>
                <w:kern w:val="2"/>
                <w:lang w:eastAsia="zh-CN"/>
              </w:rPr>
              <w:t>Based on that, we suggest the modification to the following part</w:t>
            </w:r>
          </w:p>
          <w:p w14:paraId="128B9B36" w14:textId="41349C89" w:rsidR="00733F43" w:rsidRPr="00636DDB" w:rsidRDefault="00733F43" w:rsidP="00733F43">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104" w:author="Aris Papasakellariou 1" w:date="2023-08-30T18:19:00Z">
                      <w:rPr>
                        <w:rFonts w:ascii="Cambria Math" w:hAnsi="Cambria Math"/>
                        <w:i/>
                      </w:rPr>
                    </w:ins>
                  </m:ctrlPr>
                </m:sSubSupPr>
                <m:e>
                  <m:r>
                    <w:ins w:id="105" w:author="Aris Papasakellariou 1" w:date="2023-08-30T18:19:00Z">
                      <w:rPr>
                        <w:rFonts w:ascii="Cambria Math" w:hAnsi="Cambria Math"/>
                      </w:rPr>
                      <m:t>N</m:t>
                    </w:ins>
                  </m:r>
                </m:e>
                <m:sub>
                  <m:r>
                    <w:ins w:id="106" w:author="Aris Papasakellariou 1" w:date="2023-08-30T18:19:00Z">
                      <m:rPr>
                        <m:sty m:val="p"/>
                      </m:rPr>
                      <w:rPr>
                        <w:rFonts w:ascii="Cambria Math" w:hAnsi="Cambria Math"/>
                      </w:rPr>
                      <m:t>occasion</m:t>
                    </w:ins>
                  </m:r>
                </m:sub>
                <m:sup>
                  <m:r>
                    <w:ins w:id="107"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w:t>
            </w:r>
            <w:proofErr w:type="gramStart"/>
            <w:r w:rsidRPr="0059124C">
              <w:rPr>
                <w:i/>
              </w:rPr>
              <w:t>Occasions</w:t>
            </w:r>
            <w:r w:rsidRPr="001F0C01">
              <w:rPr>
                <w:strike/>
                <w:color w:val="FF0000"/>
              </w:rPr>
              <w:t>,</w:t>
            </w:r>
            <w:r w:rsidRPr="001F0C01">
              <w:rPr>
                <w:color w:val="FF0000"/>
              </w:rPr>
              <w:t>.</w:t>
            </w:r>
            <w:proofErr w:type="gramEnd"/>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108" w:author="Aris Papasakellariou 1" w:date="2023-08-30T18:19:00Z">
                      <w:rPr>
                        <w:rFonts w:ascii="Cambria Math" w:hAnsi="Cambria Math"/>
                        <w:i/>
                        <w:color w:val="FF0000"/>
                      </w:rPr>
                    </w:ins>
                  </m:ctrlPr>
                </m:sSubSupPr>
                <m:e>
                  <m:r>
                    <w:ins w:id="109" w:author="Aris Papasakellariou 1" w:date="2023-08-30T18:19:00Z">
                      <w:rPr>
                        <w:rFonts w:ascii="Cambria Math" w:hAnsi="Cambria Math"/>
                        <w:color w:val="FF0000"/>
                      </w:rPr>
                      <m:t>N</m:t>
                    </w:ins>
                  </m:r>
                </m:e>
                <m:sub>
                  <m:r>
                    <w:ins w:id="110" w:author="Aris Papasakellariou 1" w:date="2023-08-30T18:19:00Z">
                      <m:rPr>
                        <m:sty m:val="p"/>
                      </m:rPr>
                      <w:rPr>
                        <w:rFonts w:ascii="Cambria Math" w:hAnsi="Cambria Math"/>
                        <w:color w:val="FF0000"/>
                      </w:rPr>
                      <m:t>occasion</m:t>
                    </w:ins>
                  </m:r>
                </m:sub>
                <m:sup>
                  <m:r>
                    <w:ins w:id="111"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w:t>
            </w:r>
            <w:proofErr w:type="gramStart"/>
            <w:r w:rsidRPr="0099491D">
              <w:rPr>
                <w:i/>
                <w:color w:val="FF0000"/>
              </w:rPr>
              <w:t>Period</w:t>
            </w:r>
            <w:r w:rsidRPr="0099491D">
              <w:rPr>
                <w:color w:val="FF0000"/>
              </w:rPr>
              <w:t xml:space="preserve"> ,</w:t>
            </w:r>
            <w:proofErr w:type="gramEnd"/>
            <w:r w:rsidRPr="0099491D">
              <w:rPr>
                <w:color w:val="FF0000"/>
              </w:rPr>
              <w:t xml:space="preserve"> </w:t>
            </w:r>
            <m:oMath>
              <m:sSubSup>
                <m:sSubSupPr>
                  <m:ctrlPr>
                    <w:ins w:id="112"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113" w:author="Aris Papasakellariou 1" w:date="2023-08-30T18:19:00Z">
                      <w:rPr>
                        <w:rFonts w:ascii="Cambria Math" w:hAnsi="Cambria Math"/>
                        <w:color w:val="FF0000"/>
                      </w:rPr>
                      <m:t>N</m:t>
                    </w:ins>
                  </m:r>
                </m:e>
                <m:sub>
                  <m:r>
                    <w:ins w:id="114" w:author="Aris Papasakellariou 1" w:date="2023-08-30T18:19:00Z">
                      <m:rPr>
                        <m:sty m:val="p"/>
                      </m:rPr>
                      <w:rPr>
                        <w:rFonts w:ascii="Cambria Math" w:hAnsi="Cambria Math"/>
                        <w:color w:val="FF0000"/>
                      </w:rPr>
                      <m:t>occasion</m:t>
                    </w:ins>
                  </m:r>
                </m:sub>
                <m:sup>
                  <m:r>
                    <w:ins w:id="115"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116" w:author="Aris Papasakellariou 1" w:date="2023-08-30T18:19:00Z">
                      <w:rPr>
                        <w:rFonts w:ascii="Cambria Math" w:hAnsi="Cambria Math"/>
                        <w:i/>
                        <w:color w:val="FF0000"/>
                      </w:rPr>
                    </w:ins>
                  </m:ctrlPr>
                </m:sSubSupPr>
                <m:e>
                  <m:r>
                    <w:ins w:id="117" w:author="Aris Papasakellariou 1" w:date="2023-08-30T18:19:00Z">
                      <w:rPr>
                        <w:rFonts w:ascii="Cambria Math" w:hAnsi="Cambria Math"/>
                        <w:color w:val="FF0000"/>
                      </w:rPr>
                      <m:t>N</m:t>
                    </w:ins>
                  </m:r>
                </m:e>
                <m:sub>
                  <m:r>
                    <w:ins w:id="118" w:author="Aris Papasakellariou 1" w:date="2023-08-30T18:19:00Z">
                      <m:rPr>
                        <m:sty m:val="p"/>
                      </m:rPr>
                      <w:rPr>
                        <w:rFonts w:ascii="Cambria Math" w:hAnsi="Cambria Math"/>
                        <w:color w:val="FF0000"/>
                      </w:rPr>
                      <m:t>occasion</m:t>
                    </w:ins>
                  </m:r>
                </m:sub>
                <m:sup>
                  <m:r>
                    <w:ins w:id="119"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10CE1BAB" w14:textId="77777777" w:rsidR="00733F43" w:rsidRDefault="00733F43" w:rsidP="00733F43">
            <w:pPr>
              <w:spacing w:beforeLines="50" w:before="120"/>
              <w:rPr>
                <w:rFonts w:eastAsia="等线"/>
                <w:kern w:val="2"/>
              </w:rPr>
            </w:pPr>
          </w:p>
          <w:p w14:paraId="4E0839AD" w14:textId="77777777" w:rsidR="00733F43" w:rsidRDefault="00733F43" w:rsidP="00733F43">
            <w:pPr>
              <w:pStyle w:val="ListParagraph"/>
              <w:numPr>
                <w:ilvl w:val="0"/>
                <w:numId w:val="17"/>
              </w:numPr>
              <w:spacing w:beforeLines="50" w:before="120"/>
              <w:ind w:leftChars="0"/>
              <w:rPr>
                <w:rFonts w:eastAsia="等线"/>
                <w:kern w:val="2"/>
              </w:rPr>
            </w:pPr>
            <w:r>
              <w:rPr>
                <w:rFonts w:eastAsia="等线"/>
                <w:kern w:val="2"/>
              </w:rPr>
              <w:t>For PSFCH type 1 (interlace only), there are following two comments</w:t>
            </w:r>
          </w:p>
          <w:p w14:paraId="2C99716C" w14:textId="77777777" w:rsidR="00733F43" w:rsidRDefault="00733F43" w:rsidP="00733F43">
            <w:pPr>
              <w:pStyle w:val="ListParagraph"/>
              <w:numPr>
                <w:ilvl w:val="0"/>
                <w:numId w:val="18"/>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15A11254" w14:textId="77777777" w:rsidR="00733F43" w:rsidRDefault="00733F43" w:rsidP="00733F43">
            <w:pPr>
              <w:pStyle w:val="ListParagraph"/>
              <w:numPr>
                <w:ilvl w:val="0"/>
                <w:numId w:val="18"/>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for PSFCH transmission</w:t>
            </w:r>
            <w:r>
              <w:rPr>
                <w:rFonts w:eastAsia="等线"/>
                <w:kern w:val="2"/>
              </w:rPr>
              <w:t>”, it seems that all interlaces within RB set k are available for PSFCH transmission.</w:t>
            </w:r>
          </w:p>
          <w:p w14:paraId="5F48EF0A" w14:textId="77777777" w:rsidR="00733F43" w:rsidRDefault="00733F43" w:rsidP="00733F43">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0C073A43" w14:textId="77777777" w:rsidR="00733F43" w:rsidRPr="0059124C" w:rsidRDefault="00733F43" w:rsidP="00733F43">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 xml:space="preserve">than PSFCH transmissions </w:t>
            </w:r>
            <w:r>
              <w:rPr>
                <w:bCs/>
                <w:szCs w:val="21"/>
              </w:rPr>
              <w:lastRenderedPageBreak/>
              <w:t>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C52D7D6" w14:textId="77777777" w:rsidR="00733F43" w:rsidRPr="00F341CE" w:rsidRDefault="00733F43" w:rsidP="00733F43">
            <w:pPr>
              <w:spacing w:beforeLines="50" w:before="120"/>
              <w:rPr>
                <w:rFonts w:eastAsia="等线"/>
                <w:kern w:val="2"/>
              </w:rPr>
            </w:pPr>
          </w:p>
          <w:p w14:paraId="612EE8C2" w14:textId="77777777" w:rsidR="00733F43" w:rsidRPr="0085665F" w:rsidRDefault="00733F43" w:rsidP="00733F43">
            <w:pPr>
              <w:pStyle w:val="ListParagraph"/>
              <w:numPr>
                <w:ilvl w:val="0"/>
                <w:numId w:val="17"/>
              </w:numPr>
              <w:spacing w:beforeLines="50" w:before="120"/>
              <w:ind w:leftChars="0"/>
              <w:rPr>
                <w:rFonts w:eastAsia="等线"/>
                <w:kern w:val="2"/>
              </w:rPr>
            </w:pPr>
            <w:r>
              <w:rPr>
                <w:rFonts w:eastAsia="等线"/>
                <w:kern w:val="2"/>
              </w:rPr>
              <w:t>For PSFCH type 2 (common interlace + dedicated PRB subset), there are following comments</w:t>
            </w:r>
          </w:p>
          <w:p w14:paraId="5FA44745" w14:textId="77777777" w:rsidR="00733F43" w:rsidRPr="0085665F" w:rsidRDefault="00733F43" w:rsidP="00733F43">
            <w:pPr>
              <w:pStyle w:val="ListParagraph"/>
              <w:numPr>
                <w:ilvl w:val="0"/>
                <w:numId w:val="19"/>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w:t>
            </w:r>
            <w:proofErr w:type="gramStart"/>
            <w:r>
              <w:rPr>
                <w:rFonts w:eastAsia="等线"/>
                <w:kern w:val="2"/>
              </w:rPr>
              <w:t>is  determined</w:t>
            </w:r>
            <w:proofErr w:type="gramEnd"/>
            <w:r>
              <w:rPr>
                <w:rFonts w:eastAsia="等线"/>
                <w:kern w:val="2"/>
              </w:rPr>
              <w:t xml:space="preserve">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proofErr w:type="gramStart"/>
            <w:r>
              <w:rPr>
                <w:rFonts w:eastAsia="等线"/>
                <w:kern w:val="2"/>
              </w:rPr>
              <w:t>”)should</w:t>
            </w:r>
            <w:proofErr w:type="gramEnd"/>
            <w:r>
              <w:rPr>
                <w:rFonts w:eastAsia="等线"/>
                <w:kern w:val="2"/>
              </w:rPr>
              <w:t xml:space="preserve"> be removed to later part when PSFCH resource is determined</w:t>
            </w:r>
          </w:p>
          <w:p w14:paraId="3C4F1861" w14:textId="77777777" w:rsidR="00733F43" w:rsidRDefault="00733F43" w:rsidP="00733F43">
            <w:pPr>
              <w:pStyle w:val="ListParagraph"/>
              <w:numPr>
                <w:ilvl w:val="0"/>
                <w:numId w:val="19"/>
              </w:numPr>
              <w:spacing w:beforeLines="50" w:before="120"/>
              <w:ind w:leftChars="0"/>
              <w:rPr>
                <w:rFonts w:eastAsia="等线"/>
                <w:kern w:val="2"/>
              </w:rPr>
            </w:pPr>
            <w:r>
              <w:rPr>
                <w:rFonts w:eastAsia="等线"/>
                <w:kern w:val="2"/>
              </w:rPr>
              <w:t>Based on the agreement for PSSCH-PSFCH mapping, we suggest the following modification:</w:t>
            </w:r>
          </w:p>
          <w:p w14:paraId="416713CF" w14:textId="77777777" w:rsidR="00733F43" w:rsidRDefault="00733F43" w:rsidP="00733F43">
            <w:pPr>
              <w:pStyle w:val="ListParagraph"/>
              <w:spacing w:beforeLines="50" w:before="120"/>
              <w:ind w:leftChars="0" w:left="720"/>
              <w:rPr>
                <w:rFonts w:eastAsia="等线"/>
                <w:kern w:val="2"/>
              </w:rPr>
            </w:pPr>
          </w:p>
          <w:p w14:paraId="2A6FCC7C" w14:textId="77777777" w:rsidR="00733F43" w:rsidRPr="0059124C" w:rsidRDefault="00733F43" w:rsidP="00733F43">
            <w:pPr>
              <w:rPr>
                <w:bCs/>
                <w:szCs w:val="21"/>
              </w:rPr>
            </w:pPr>
            <w:r>
              <w:rPr>
                <w:rFonts w:ascii="Times" w:eastAsia="等线"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1E04742F" w14:textId="77777777" w:rsidR="00733F43" w:rsidRPr="00F4218C" w:rsidRDefault="00733F43" w:rsidP="00733F43">
            <w:pPr>
              <w:spacing w:beforeLines="50" w:before="120"/>
              <w:rPr>
                <w:rFonts w:eastAsia="等线"/>
                <w:kern w:val="2"/>
              </w:rPr>
            </w:pPr>
            <w:r>
              <w:rPr>
                <w:rFonts w:ascii="Times" w:eastAsia="等线" w:hAnsi="Times"/>
                <w:kern w:val="2"/>
                <w:sz w:val="20"/>
                <w:szCs w:val="24"/>
                <w:lang w:val="en-GB" w:eastAsia="zh-CN"/>
              </w:rPr>
              <w:t>”</w:t>
            </w:r>
          </w:p>
          <w:p w14:paraId="2BE9FF53" w14:textId="77777777" w:rsidR="00733F43" w:rsidRDefault="00733F43" w:rsidP="00733F43">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AF4DB3C" w14:textId="77777777" w:rsidR="00733F43" w:rsidRPr="00BF47D0" w:rsidRDefault="00733F43" w:rsidP="00733F43">
            <w:pPr>
              <w:spacing w:beforeLines="50" w:before="120"/>
              <w:rPr>
                <w:rFonts w:eastAsia="等线"/>
                <w:kern w:val="2"/>
                <w:lang w:eastAsia="zh-CN"/>
              </w:rPr>
            </w:pPr>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2E8B5C99" w14:textId="77777777" w:rsidR="00733F43" w:rsidRDefault="00733F43" w:rsidP="00733F43">
            <w:pPr>
              <w:spacing w:beforeLines="50" w:before="120"/>
              <w:rPr>
                <w:rFonts w:eastAsia="等线"/>
                <w:kern w:val="2"/>
                <w:lang w:eastAsia="zh-CN"/>
              </w:rPr>
            </w:pPr>
            <w:r>
              <w:rPr>
                <w:rFonts w:eastAsia="等线"/>
                <w:kern w:val="2"/>
                <w:lang w:eastAsia="zh-CN"/>
              </w:rPr>
              <w:t>”</w:t>
            </w:r>
          </w:p>
          <w:p w14:paraId="336C1E38" w14:textId="77777777" w:rsidR="00733F43" w:rsidRDefault="00733F43" w:rsidP="00733F43">
            <w:pPr>
              <w:spacing w:beforeLines="50" w:before="120"/>
              <w:rPr>
                <w:rFonts w:eastAsia="等线"/>
                <w:kern w:val="2"/>
              </w:rPr>
            </w:pPr>
          </w:p>
          <w:p w14:paraId="55D00C81" w14:textId="77777777" w:rsidR="00733F43" w:rsidRDefault="00733F43" w:rsidP="00733F43">
            <w:pPr>
              <w:spacing w:beforeLines="50" w:before="120"/>
              <w:rPr>
                <w:rFonts w:eastAsia="等线"/>
                <w:kern w:val="2"/>
                <w:lang w:eastAsia="zh-CN"/>
              </w:rPr>
            </w:pPr>
            <w:r w:rsidRPr="009D2155">
              <w:rPr>
                <w:rFonts w:eastAsia="等线"/>
                <w:kern w:val="2"/>
                <w:highlight w:val="yellow"/>
                <w:lang w:eastAsia="zh-CN"/>
              </w:rPr>
              <w:t>For PSFCH monitoring and reporting:</w:t>
            </w:r>
          </w:p>
          <w:p w14:paraId="297C999D" w14:textId="77777777" w:rsidR="00733F43" w:rsidRDefault="00733F43" w:rsidP="00733F43">
            <w:pPr>
              <w:pStyle w:val="ListParagraph"/>
              <w:numPr>
                <w:ilvl w:val="0"/>
                <w:numId w:val="20"/>
              </w:numPr>
              <w:spacing w:beforeLines="50" w:before="120"/>
              <w:ind w:leftChars="0"/>
              <w:rPr>
                <w:rFonts w:eastAsia="等线"/>
                <w:kern w:val="2"/>
              </w:rPr>
            </w:pPr>
            <w:r>
              <w:rPr>
                <w:rFonts w:eastAsia="等线"/>
                <w:kern w:val="2"/>
              </w:rPr>
              <w:t>The following agreement were achieved in RAN1#114, which can be captured into 16.3.1</w:t>
            </w:r>
          </w:p>
          <w:tbl>
            <w:tblPr>
              <w:tblStyle w:val="TableGrid"/>
              <w:tblW w:w="0" w:type="auto"/>
              <w:tblLayout w:type="fixed"/>
              <w:tblLook w:val="04A0" w:firstRow="1" w:lastRow="0" w:firstColumn="1" w:lastColumn="0" w:noHBand="0" w:noVBand="1"/>
            </w:tblPr>
            <w:tblGrid>
              <w:gridCol w:w="8139"/>
            </w:tblGrid>
            <w:tr w:rsidR="00733F43" w14:paraId="3B9F45BB" w14:textId="77777777" w:rsidTr="004841D8">
              <w:tc>
                <w:tcPr>
                  <w:tcW w:w="8139" w:type="dxa"/>
                </w:tcPr>
                <w:p w14:paraId="2C1DF354" w14:textId="77777777" w:rsidR="00733F43" w:rsidRPr="00DD2FDA" w:rsidRDefault="00733F43" w:rsidP="00733F43">
                  <w:pPr>
                    <w:widowControl/>
                    <w:jc w:val="left"/>
                    <w:rPr>
                      <w:rFonts w:ascii="Times" w:eastAsia="Batang" w:hAnsi="Times"/>
                      <w:sz w:val="20"/>
                      <w:szCs w:val="24"/>
                      <w:lang w:val="en-GB" w:eastAsia="x-none"/>
                    </w:rPr>
                  </w:pPr>
                </w:p>
                <w:p w14:paraId="140CA872" w14:textId="77777777" w:rsidR="00733F43" w:rsidRPr="00DD2FDA" w:rsidRDefault="00733F43" w:rsidP="00733F43">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44A6E977"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2576215"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D5A900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1654329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372485D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F308166"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2E0E12C"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182B3AE4"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4D7EF181"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1A03AFF1"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1A816E5F"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273E05D"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62735648"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DC1E3C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124CC235"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5C32E9E"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4BE02230"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708C6D84"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5652583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300FFC98" w14:textId="77777777" w:rsidR="00733F43" w:rsidRPr="00DD2FDA" w:rsidRDefault="00733F43" w:rsidP="00733F43">
                  <w:pPr>
                    <w:widowControl/>
                    <w:jc w:val="left"/>
                    <w:rPr>
                      <w:rFonts w:ascii="Times" w:eastAsia="Batang" w:hAnsi="Times"/>
                      <w:sz w:val="20"/>
                      <w:szCs w:val="24"/>
                      <w:lang w:val="en-GB" w:eastAsia="x-none"/>
                    </w:rPr>
                  </w:pPr>
                </w:p>
                <w:p w14:paraId="705A244A" w14:textId="77777777" w:rsidR="00733F43" w:rsidRPr="00DD2FDA" w:rsidRDefault="00733F43" w:rsidP="00733F43">
                  <w:pPr>
                    <w:widowControl/>
                    <w:jc w:val="left"/>
                    <w:rPr>
                      <w:rFonts w:ascii="Times" w:eastAsia="Batang" w:hAnsi="Times"/>
                      <w:sz w:val="20"/>
                      <w:szCs w:val="24"/>
                      <w:lang w:val="en-GB" w:eastAsia="x-none"/>
                    </w:rPr>
                  </w:pPr>
                </w:p>
                <w:p w14:paraId="4D2F1940" w14:textId="77777777" w:rsidR="00733F43" w:rsidRPr="00DD2FDA" w:rsidRDefault="00733F43" w:rsidP="00733F43">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22E89B85" w14:textId="77777777" w:rsidR="00733F43" w:rsidRPr="00DD2FDA" w:rsidRDefault="00733F43" w:rsidP="00733F43">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50A30D0A"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1A381CAA"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75B06C0A"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0C2DA403"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4DF9BB9D"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009F5C8B" w14:textId="77777777" w:rsidR="00733F43" w:rsidRPr="00DD2FDA" w:rsidRDefault="00733F43" w:rsidP="00733F43">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7CADE030" w14:textId="77777777" w:rsidR="00733F43" w:rsidRPr="00DD2FDA" w:rsidRDefault="00733F43" w:rsidP="00733F43">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357E8B46" w14:textId="77777777" w:rsidR="00733F43" w:rsidRPr="00DD2FDA"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52B1C8C8" w14:textId="77777777" w:rsidR="00733F43" w:rsidRPr="00DD2FDA" w:rsidRDefault="00733F43" w:rsidP="00733F43">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09707E05" w14:textId="77777777" w:rsidR="00733F43" w:rsidRPr="000E4632" w:rsidRDefault="00733F43" w:rsidP="00733F43">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6842EE73" w14:textId="77777777" w:rsidR="00733F43" w:rsidRPr="000E4632" w:rsidRDefault="00733F43" w:rsidP="00733F43">
            <w:pPr>
              <w:spacing w:beforeLines="50" w:before="120"/>
              <w:rPr>
                <w:rFonts w:eastAsia="等线"/>
                <w:kern w:val="2"/>
              </w:rPr>
            </w:pPr>
          </w:p>
          <w:p w14:paraId="6AC2919C" w14:textId="77777777" w:rsidR="00733F43" w:rsidRDefault="00733F43" w:rsidP="00733F43">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558F3B9" w14:textId="77777777" w:rsidR="00733F43" w:rsidRDefault="00733F43" w:rsidP="00733F43">
            <w:pPr>
              <w:pStyle w:val="ListParagraph"/>
              <w:numPr>
                <w:ilvl w:val="0"/>
                <w:numId w:val="21"/>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008AE930" w14:textId="77777777" w:rsidR="00733F43" w:rsidRDefault="00733F43" w:rsidP="00733F43">
            <w:pPr>
              <w:pStyle w:val="ListParagraph"/>
              <w:numPr>
                <w:ilvl w:val="0"/>
                <w:numId w:val="21"/>
              </w:numPr>
              <w:spacing w:beforeLines="50" w:before="120"/>
              <w:ind w:leftChars="0"/>
              <w:rPr>
                <w:rFonts w:eastAsia="等线"/>
                <w:kern w:val="2"/>
              </w:rPr>
            </w:pPr>
            <w:r>
              <w:rPr>
                <w:rFonts w:eastAsia="等线"/>
                <w:kern w:val="2"/>
              </w:rPr>
              <w:t>RAN1 does not have a clear agreement about how to map S-SSB repetitions on non-anchor RB set. Furthermore, RAN1 has the agreement on how to determine anchor RB set, and the current agreements 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6C2075E8" w14:textId="77777777" w:rsidR="00733F43" w:rsidRDefault="00733F43" w:rsidP="00733F43">
            <w:pPr>
              <w:pStyle w:val="ListParagraph"/>
              <w:numPr>
                <w:ilvl w:val="0"/>
                <w:numId w:val="21"/>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34582A36" w14:textId="77777777" w:rsidR="00733F43" w:rsidRDefault="00733F43" w:rsidP="00733F43">
            <w:pPr>
              <w:spacing w:beforeLines="50" w:before="120"/>
              <w:rPr>
                <w:rFonts w:eastAsia="等线"/>
                <w:kern w:val="2"/>
              </w:rPr>
            </w:pPr>
          </w:p>
          <w:p w14:paraId="35583268" w14:textId="77777777" w:rsidR="00733F43" w:rsidRDefault="00733F43" w:rsidP="00733F43">
            <w:pPr>
              <w:spacing w:beforeLines="50" w:before="120"/>
              <w:rPr>
                <w:rFonts w:eastAsia="等线"/>
                <w:kern w:val="2"/>
                <w:lang w:eastAsia="zh-CN"/>
              </w:rPr>
            </w:pPr>
            <w:r>
              <w:rPr>
                <w:rFonts w:eastAsia="等线"/>
                <w:kern w:val="2"/>
                <w:lang w:eastAsia="zh-CN"/>
              </w:rPr>
              <w:lastRenderedPageBreak/>
              <w:t>=====Start of Draft TP=====</w:t>
            </w:r>
          </w:p>
          <w:p w14:paraId="1392A2FD" w14:textId="77777777" w:rsidR="00733F43" w:rsidRDefault="00733F43" w:rsidP="00733F43">
            <w:pPr>
              <w:kinsoku w:val="0"/>
              <w:overflowPunct w:val="0"/>
            </w:pPr>
            <w:r>
              <w:t xml:space="preserve">For reception of a S-SS/PSBCH block </w:t>
            </w:r>
          </w:p>
          <w:p w14:paraId="7B838A44" w14:textId="77777777" w:rsidR="00733F43" w:rsidRDefault="00733F43" w:rsidP="00733F43">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005C420D" w14:textId="77777777" w:rsidR="00733F43" w:rsidRDefault="00733F43" w:rsidP="00733F43">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6E5E9D33" w14:textId="77777777" w:rsidR="00733F43" w:rsidRDefault="00733F43" w:rsidP="00733F43">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3EC19B60" w14:textId="77777777" w:rsidR="00733F43" w:rsidRDefault="00733F43" w:rsidP="00733F43">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4727EAE" w14:textId="77777777" w:rsidR="00733F43" w:rsidRDefault="00733F43" w:rsidP="00733F43">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577293A7" w14:textId="77777777" w:rsidR="00733F43" w:rsidRDefault="00733F43" w:rsidP="00733F43">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61976195" w14:textId="77777777" w:rsidR="00733F43" w:rsidRDefault="00733F43" w:rsidP="00733F43">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07876AE6" w14:textId="77777777" w:rsidR="00733F43" w:rsidRDefault="00733F43" w:rsidP="00733F43">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711C9DE4" w14:textId="77777777" w:rsidR="00733F43" w:rsidRDefault="00733F43" w:rsidP="00733F43">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71E237B3" w14:textId="77777777" w:rsidR="00733F43" w:rsidRDefault="00733F43" w:rsidP="00733F43">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4211AC6A" w14:textId="0E7FC23F" w:rsidR="00733F43" w:rsidRPr="00055C1F" w:rsidRDefault="00733F43" w:rsidP="00733F43">
            <w:pPr>
              <w:spacing w:beforeLines="50" w:before="120"/>
              <w:rPr>
                <w:b/>
                <w:bCs/>
                <w:kern w:val="2"/>
                <w:lang w:eastAsia="zh-CN"/>
              </w:rPr>
            </w:pPr>
            <w:bookmarkStart w:id="120" w:name="_GoBack"/>
            <w:bookmarkEnd w:id="120"/>
            <w:r>
              <w:rPr>
                <w:rFonts w:eastAsia="等线"/>
                <w:kern w:val="2"/>
                <w:lang w:eastAsia="zh-CN"/>
              </w:rPr>
              <w:t>=====End of Draft TP=====</w:t>
            </w:r>
          </w:p>
        </w:tc>
      </w:tr>
      <w:tr w:rsidR="00A23814" w:rsidRPr="00E5528F" w14:paraId="79E29736" w14:textId="77777777" w:rsidTr="0039631B">
        <w:tc>
          <w:tcPr>
            <w:tcW w:w="1345" w:type="dxa"/>
          </w:tcPr>
          <w:p w14:paraId="7FF3E3FF" w14:textId="0FE9C3A4" w:rsidR="00A23814" w:rsidRPr="00A23814" w:rsidRDefault="00A23814" w:rsidP="00733F43">
            <w:pPr>
              <w:spacing w:beforeLines="50" w:before="120"/>
              <w:rPr>
                <w:rFonts w:eastAsia="Yu Mincho"/>
                <w:kern w:val="2"/>
                <w:lang w:eastAsia="ja-JP"/>
              </w:rPr>
            </w:pPr>
            <w:r>
              <w:rPr>
                <w:rFonts w:eastAsia="Yu Mincho" w:hint="eastAsia"/>
                <w:kern w:val="2"/>
                <w:lang w:eastAsia="ja-JP"/>
              </w:rPr>
              <w:lastRenderedPageBreak/>
              <w:t>D</w:t>
            </w:r>
            <w:r>
              <w:rPr>
                <w:rFonts w:eastAsia="Yu Mincho"/>
                <w:kern w:val="2"/>
                <w:lang w:eastAsia="ja-JP"/>
              </w:rPr>
              <w:t>CM</w:t>
            </w:r>
          </w:p>
        </w:tc>
        <w:tc>
          <w:tcPr>
            <w:tcW w:w="8365" w:type="dxa"/>
            <w:shd w:val="clear" w:color="auto" w:fill="auto"/>
          </w:tcPr>
          <w:p w14:paraId="24655B48" w14:textId="77777777" w:rsidR="0039631B" w:rsidRDefault="0039631B" w:rsidP="00733F43">
            <w:pPr>
              <w:pStyle w:val="ListParagraph"/>
              <w:numPr>
                <w:ilvl w:val="0"/>
                <w:numId w:val="22"/>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269DA43B" w14:textId="77777777" w:rsidR="0039631B" w:rsidRDefault="0039631B" w:rsidP="0039631B">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6E3F3167" w14:textId="4041AAE2" w:rsidR="0039631B" w:rsidRPr="00432146" w:rsidRDefault="00073221" w:rsidP="0039631B">
            <w:pPr>
              <w:pStyle w:val="ListParagraph"/>
              <w:numPr>
                <w:ilvl w:val="0"/>
                <w:numId w:val="22"/>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1EDA89D5" w14:textId="7A9F0E92" w:rsidR="00432146" w:rsidRDefault="00073221" w:rsidP="00432146">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n our view, although the feature has not been discussed clearly, ‘PSFCH’ includes PSFCH for HARQ-ACK and PSFCH for IUC scheme 2. This means that agreements so far include the feature and thus removing inter-UE coordination-related texts for SL-U should not be applied. The current editor’s text should be kept.</w:t>
            </w:r>
          </w:p>
          <w:p w14:paraId="4A7EB495" w14:textId="0FC6CDD2" w:rsidR="00073221" w:rsidRPr="00432146" w:rsidRDefault="00073221" w:rsidP="00432146">
            <w:pPr>
              <w:spacing w:beforeLines="50" w:before="120"/>
              <w:rPr>
                <w:rFonts w:eastAsia="Yu Mincho"/>
                <w:kern w:val="2"/>
                <w:szCs w:val="32"/>
                <w:lang w:eastAsia="ja-JP"/>
              </w:rPr>
            </w:pPr>
          </w:p>
        </w:tc>
      </w:tr>
      <w:tr w:rsidR="00C3655D" w:rsidRPr="00E5528F" w14:paraId="50BCAFA3" w14:textId="77777777" w:rsidTr="0039631B">
        <w:tc>
          <w:tcPr>
            <w:tcW w:w="1345" w:type="dxa"/>
          </w:tcPr>
          <w:p w14:paraId="2BF46978" w14:textId="1C5F025E" w:rsidR="00C3655D" w:rsidRDefault="00C3655D" w:rsidP="00733F43">
            <w:pPr>
              <w:spacing w:beforeLines="50" w:before="120"/>
              <w:rPr>
                <w:rFonts w:eastAsia="Yu Mincho"/>
                <w:kern w:val="2"/>
                <w:lang w:eastAsia="ja-JP"/>
              </w:rPr>
            </w:pPr>
            <w:r>
              <w:rPr>
                <w:rFonts w:eastAsia="Yu Mincho"/>
                <w:kern w:val="2"/>
                <w:lang w:eastAsia="ja-JP"/>
              </w:rPr>
              <w:t>Huawei, HiSilicon_3</w:t>
            </w:r>
          </w:p>
        </w:tc>
        <w:tc>
          <w:tcPr>
            <w:tcW w:w="8365" w:type="dxa"/>
            <w:shd w:val="clear" w:color="auto" w:fill="auto"/>
          </w:tcPr>
          <w:p w14:paraId="53828909" w14:textId="28BE5566" w:rsidR="00C3655D" w:rsidRPr="00A246F0" w:rsidRDefault="00C3655D" w:rsidP="00C3655D">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28DEF117" w14:textId="22A8315A" w:rsidR="00A246F0" w:rsidRPr="00A246F0" w:rsidRDefault="00A246F0" w:rsidP="00C3655D">
            <w:pPr>
              <w:spacing w:beforeLines="50" w:before="120"/>
              <w:rPr>
                <w:rFonts w:eastAsia="Yu Mincho"/>
                <w:b/>
                <w:kern w:val="2"/>
                <w:szCs w:val="32"/>
                <w:lang w:eastAsia="ja-JP"/>
              </w:rPr>
            </w:pPr>
            <w:r w:rsidRPr="00A246F0">
              <w:rPr>
                <w:rFonts w:eastAsia="Yu Mincho"/>
                <w:b/>
                <w:kern w:val="2"/>
                <w:szCs w:val="32"/>
                <w:lang w:eastAsia="ja-JP"/>
              </w:rPr>
              <w:t>Reason for change</w:t>
            </w:r>
          </w:p>
          <w:p w14:paraId="297A1633" w14:textId="5EA63B7A" w:rsidR="00A246F0" w:rsidRPr="00A246F0" w:rsidRDefault="00A246F0" w:rsidP="00A246F0">
            <w:pPr>
              <w:pStyle w:val="ListParagraph"/>
              <w:numPr>
                <w:ilvl w:val="0"/>
                <w:numId w:val="14"/>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w:t>
            </w:r>
            <w:r w:rsidRPr="00A246F0">
              <w:rPr>
                <w:rFonts w:ascii="Times New Roman" w:eastAsia="Yu Mincho" w:hAnsi="Times New Roman"/>
                <w:kern w:val="2"/>
                <w:szCs w:val="32"/>
                <w:lang w:eastAsia="ja-JP"/>
              </w:rPr>
              <w:lastRenderedPageBreak/>
              <w:t xml:space="preserve">reflect it clearly. So, we suggest </w:t>
            </w:r>
            <w:proofErr w:type="gramStart"/>
            <w:r w:rsidRPr="00A246F0">
              <w:rPr>
                <w:rFonts w:ascii="Times New Roman" w:eastAsia="Yu Mincho" w:hAnsi="Times New Roman"/>
                <w:kern w:val="2"/>
                <w:szCs w:val="32"/>
                <w:lang w:eastAsia="ja-JP"/>
              </w:rPr>
              <w:t>use  LTE</w:t>
            </w:r>
            <w:proofErr w:type="gramEnd"/>
            <w:r w:rsidRPr="00A246F0">
              <w:rPr>
                <w:rFonts w:ascii="Times New Roman" w:eastAsia="Yu Mincho" w:hAnsi="Times New Roman"/>
                <w:kern w:val="2"/>
                <w:szCs w:val="32"/>
                <w:lang w:eastAsia="ja-JP"/>
              </w:rPr>
              <w:t xml:space="preserve"> SL CA like wording.</w:t>
            </w:r>
          </w:p>
          <w:tbl>
            <w:tblPr>
              <w:tblStyle w:val="TableGrid"/>
              <w:tblW w:w="0" w:type="auto"/>
              <w:tblLayout w:type="fixed"/>
              <w:tblLook w:val="04A0" w:firstRow="1" w:lastRow="0" w:firstColumn="1" w:lastColumn="0" w:noHBand="0" w:noVBand="1"/>
            </w:tblPr>
            <w:tblGrid>
              <w:gridCol w:w="8139"/>
            </w:tblGrid>
            <w:tr w:rsidR="00A246F0" w14:paraId="33A1B9CC" w14:textId="77777777" w:rsidTr="00A246F0">
              <w:tc>
                <w:tcPr>
                  <w:tcW w:w="8139" w:type="dxa"/>
                </w:tcPr>
                <w:p w14:paraId="6FE15C60" w14:textId="4E089780" w:rsidR="00A246F0" w:rsidRPr="00A246F0" w:rsidRDefault="00A246F0" w:rsidP="00A246F0">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Pr="00A246F0">
                    <w:rPr>
                      <w:sz w:val="20"/>
                      <w:szCs w:val="20"/>
                      <w:lang w:val="en-GB" w:eastAsia="zh-CN"/>
                    </w:rPr>
                    <w:object w:dxaOrig="630" w:dyaOrig="420" w14:anchorId="617A8C0D">
                      <v:shape id="_x0000_i1051" type="#_x0000_t75" style="width:24.4pt;height:16.9pt" o:ole="">
                        <v:imagedata r:id="rId13" o:title=""/>
                      </v:shape>
                      <o:OLEObject Type="Embed" ProgID="Equation.DSMT4" ShapeID="_x0000_i1051" DrawAspect="Content" ObjectID="_1755433084" r:id="rId30"/>
                    </w:object>
                  </w:r>
                  <w:r w:rsidRPr="00A246F0">
                    <w:rPr>
                      <w:sz w:val="20"/>
                      <w:szCs w:val="20"/>
                      <w:lang w:val="en-GB" w:eastAsia="zh-CN"/>
                    </w:rPr>
                    <w:t xml:space="preserve"> defined in [6] after this power adjustment, the UE shall drop the </w:t>
                  </w:r>
                  <w:proofErr w:type="spellStart"/>
                  <w:r w:rsidRPr="00A246F0">
                    <w:rPr>
                      <w:sz w:val="20"/>
                      <w:szCs w:val="20"/>
                      <w:lang w:val="en-GB" w:eastAsia="zh-CN"/>
                    </w:rPr>
                    <w:t>sidelink</w:t>
                  </w:r>
                  <w:proofErr w:type="spellEnd"/>
                  <w:r w:rsidRPr="00A246F0">
                    <w:rPr>
                      <w:sz w:val="20"/>
                      <w:szCs w:val="20"/>
                      <w:lang w:val="en-GB" w:eastAsia="zh-CN"/>
                    </w:rPr>
                    <w:t xml:space="preserve">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3780AE29" w14:textId="13BACB8C" w:rsidR="00A246F0" w:rsidRPr="00A246F0" w:rsidRDefault="00A246F0" w:rsidP="00A246F0">
            <w:pPr>
              <w:pStyle w:val="ListParagraph"/>
              <w:numPr>
                <w:ilvl w:val="0"/>
                <w:numId w:val="14"/>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1637F7E8" w14:textId="02DF924E" w:rsidR="00A246F0" w:rsidRPr="00A246F0" w:rsidRDefault="00A246F0" w:rsidP="00C3655D">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ayout w:type="fixed"/>
              <w:tblLook w:val="04A0" w:firstRow="1" w:lastRow="0" w:firstColumn="1" w:lastColumn="0" w:noHBand="0" w:noVBand="1"/>
            </w:tblPr>
            <w:tblGrid>
              <w:gridCol w:w="8139"/>
            </w:tblGrid>
            <w:tr w:rsidR="00C3655D" w14:paraId="2D7C54AC" w14:textId="77777777" w:rsidTr="00C3655D">
              <w:tc>
                <w:tcPr>
                  <w:tcW w:w="8139" w:type="dxa"/>
                </w:tcPr>
                <w:p w14:paraId="59147268" w14:textId="203DCE75" w:rsidR="00C3655D" w:rsidRDefault="00C3655D" w:rsidP="00C3655D">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7E261A98" w14:textId="18A54CD2" w:rsidR="00C3655D" w:rsidRPr="00C3655D" w:rsidRDefault="00C3655D" w:rsidP="00C3655D">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721188EA" w14:textId="662A52A1" w:rsidR="00C3655D" w:rsidRPr="00C3655D" w:rsidRDefault="00C3655D" w:rsidP="00C3655D">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 xml:space="preserve">If, after adjusting the power of the PSCCH or the PSSCH with the largest priority value, a total power exceeds P_CMAX, the UE drop the transmission of the PSCCH or the PSSCH, respectively. And the UE repeat this procedure over non-dropped carriers. It is not specified which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 the UE adjusts when </w:t>
                  </w:r>
                  <w:proofErr w:type="spellStart"/>
                  <w:r w:rsidRPr="00C3655D">
                    <w:rPr>
                      <w:rFonts w:eastAsia="Malgun Gothic"/>
                      <w:color w:val="00B050"/>
                      <w:sz w:val="20"/>
                      <w:szCs w:val="20"/>
                      <w:lang w:val="en-GB"/>
                    </w:rPr>
                    <w:t>sidelink</w:t>
                  </w:r>
                  <w:proofErr w:type="spellEnd"/>
                  <w:r w:rsidRPr="00C3655D">
                    <w:rPr>
                      <w:rFonts w:eastAsia="Malgun Gothic"/>
                      <w:color w:val="00B050"/>
                      <w:sz w:val="20"/>
                      <w:szCs w:val="20"/>
                      <w:lang w:val="en-GB"/>
                    </w:rPr>
                    <w:t xml:space="preserve">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18D48EF0" w14:textId="3523FD63" w:rsidR="00C3655D" w:rsidRPr="00C3655D" w:rsidRDefault="00C3655D" w:rsidP="00C3655D">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5A7EE24E" w14:textId="51D00991" w:rsidR="00C3655D" w:rsidRPr="00C3655D" w:rsidRDefault="00C3655D" w:rsidP="00C3655D">
            <w:pPr>
              <w:spacing w:beforeLines="50" w:before="120"/>
              <w:rPr>
                <w:rFonts w:eastAsia="Yu Mincho"/>
                <w:kern w:val="2"/>
                <w:szCs w:val="32"/>
                <w:lang w:eastAsia="ja-JP"/>
              </w:rPr>
            </w:pPr>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F93D" w14:textId="77777777" w:rsidR="003E71B9" w:rsidRDefault="003E71B9" w:rsidP="00653185">
      <w:pPr>
        <w:spacing w:after="0"/>
      </w:pPr>
      <w:r>
        <w:separator/>
      </w:r>
    </w:p>
  </w:endnote>
  <w:endnote w:type="continuationSeparator" w:id="0">
    <w:p w14:paraId="2305744B" w14:textId="77777777" w:rsidR="003E71B9" w:rsidRDefault="003E71B9"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48D7" w14:textId="77777777" w:rsidR="003E71B9" w:rsidRDefault="003E71B9" w:rsidP="00653185">
      <w:pPr>
        <w:spacing w:after="0"/>
      </w:pPr>
      <w:r>
        <w:separator/>
      </w:r>
    </w:p>
  </w:footnote>
  <w:footnote w:type="continuationSeparator" w:id="0">
    <w:p w14:paraId="7D49EBB1" w14:textId="77777777" w:rsidR="003E71B9" w:rsidRDefault="003E71B9"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003E9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1"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2"/>
  </w:num>
  <w:num w:numId="3">
    <w:abstractNumId w:val="19"/>
  </w:num>
  <w:num w:numId="4">
    <w:abstractNumId w:val="16"/>
  </w:num>
  <w:num w:numId="5">
    <w:abstractNumId w:val="8"/>
  </w:num>
  <w:num w:numId="6">
    <w:abstractNumId w:val="13"/>
  </w:num>
  <w:num w:numId="7">
    <w:abstractNumId w:val="0"/>
  </w:num>
  <w:num w:numId="8">
    <w:abstractNumId w:val="7"/>
  </w:num>
  <w:num w:numId="9">
    <w:abstractNumId w:val="3"/>
  </w:num>
  <w:num w:numId="10">
    <w:abstractNumId w:val="5"/>
  </w:num>
  <w:num w:numId="11">
    <w:abstractNumId w:val="2"/>
  </w:num>
  <w:num w:numId="12">
    <w:abstractNumId w:val="15"/>
  </w:num>
  <w:num w:numId="13">
    <w:abstractNumId w:val="9"/>
  </w:num>
  <w:num w:numId="14">
    <w:abstractNumId w:val="4"/>
  </w:num>
  <w:num w:numId="15">
    <w:abstractNumId w:val="1"/>
  </w:num>
  <w:num w:numId="16">
    <w:abstractNumId w:val="11"/>
  </w:num>
  <w:num w:numId="17">
    <w:abstractNumId w:val="6"/>
  </w:num>
  <w:num w:numId="18">
    <w:abstractNumId w:val="18"/>
  </w:num>
  <w:num w:numId="19">
    <w:abstractNumId w:val="17"/>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3221"/>
    <w:rsid w:val="00121C75"/>
    <w:rsid w:val="00181CAC"/>
    <w:rsid w:val="001963E7"/>
    <w:rsid w:val="001A234C"/>
    <w:rsid w:val="002453F6"/>
    <w:rsid w:val="00245957"/>
    <w:rsid w:val="0027157C"/>
    <w:rsid w:val="00295FFC"/>
    <w:rsid w:val="002C2EDE"/>
    <w:rsid w:val="002C711B"/>
    <w:rsid w:val="00305DED"/>
    <w:rsid w:val="00341772"/>
    <w:rsid w:val="003435F1"/>
    <w:rsid w:val="00350E7E"/>
    <w:rsid w:val="0039631B"/>
    <w:rsid w:val="003C7FC9"/>
    <w:rsid w:val="003E71B9"/>
    <w:rsid w:val="003F522D"/>
    <w:rsid w:val="00413B90"/>
    <w:rsid w:val="00432146"/>
    <w:rsid w:val="0044308F"/>
    <w:rsid w:val="00530C08"/>
    <w:rsid w:val="005C1C82"/>
    <w:rsid w:val="0060133C"/>
    <w:rsid w:val="00645EA2"/>
    <w:rsid w:val="00653185"/>
    <w:rsid w:val="0066275C"/>
    <w:rsid w:val="00664CB5"/>
    <w:rsid w:val="00684646"/>
    <w:rsid w:val="006F363E"/>
    <w:rsid w:val="0072341D"/>
    <w:rsid w:val="00731898"/>
    <w:rsid w:val="00733F43"/>
    <w:rsid w:val="00744EED"/>
    <w:rsid w:val="007859B2"/>
    <w:rsid w:val="00793C93"/>
    <w:rsid w:val="008419BB"/>
    <w:rsid w:val="00876064"/>
    <w:rsid w:val="008A04FC"/>
    <w:rsid w:val="009074B8"/>
    <w:rsid w:val="00946EB4"/>
    <w:rsid w:val="00975541"/>
    <w:rsid w:val="009D1791"/>
    <w:rsid w:val="009E623C"/>
    <w:rsid w:val="00A23814"/>
    <w:rsid w:val="00A246F0"/>
    <w:rsid w:val="00A27CB4"/>
    <w:rsid w:val="00A57ADD"/>
    <w:rsid w:val="00A910B0"/>
    <w:rsid w:val="00B62E4F"/>
    <w:rsid w:val="00B80025"/>
    <w:rsid w:val="00BD4ACC"/>
    <w:rsid w:val="00C0354B"/>
    <w:rsid w:val="00C3655D"/>
    <w:rsid w:val="00CD55AD"/>
    <w:rsid w:val="00D1012D"/>
    <w:rsid w:val="00D165CB"/>
    <w:rsid w:val="00D17E4A"/>
    <w:rsid w:val="00D77E4F"/>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C365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C3655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oleObject" Target="embeddings/oleObject7.bin"/><Relationship Id="rId8" Type="http://schemas.openxmlformats.org/officeDocument/2006/relationships/hyperlink" Target="https://www.3gpp.org/ftp/tsg_ran/WG1_RL1/TSGR1_114/Inbox/drafts/9.17(Other)/%5B38.213%20draft%20CRs%5D/NR_SL_enh2/R1-230xxxx%20draftCR_38213%20S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11689</Words>
  <Characters>66629</Characters>
  <Application>Microsoft Office Word</Application>
  <DocSecurity>0</DocSecurity>
  <Lines>555</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78162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Yangfan (James, Hisilicon)</cp:lastModifiedBy>
  <cp:revision>2</cp:revision>
  <dcterms:created xsi:type="dcterms:W3CDTF">2023-09-05T07:13:00Z</dcterms:created>
  <dcterms:modified xsi:type="dcterms:W3CDTF">2023-09-05T07:13:00Z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_2015_ms_pID_725343">
    <vt:lpwstr>(2)HH1+hVM4ovdxqEKvL8sTUm6TPYzoAGehAF0avBD1jMBC42O9SQt7dosbjXMmzYG560cTA0wq
FYIuX0knwm3fdhJ+XwN6zfMUVLPr3W/7LuH9dvIePL9eQVMm+BmTQ/LSMDyWM/MvlXqmDQ7R
DQLqde27gzdkATFeicajQnrG7BG739Mzh/GxpuAMa3Ue2mH3bqsS6sBC9NbSz9wmMvVs5K8R
/es7hW3eVCMyuh0oR9</vt:lpwstr>
  </property>
  <property fmtid="{D5CDD505-2E9C-101B-9397-08002B2CF9AE}" pid="5" name="_2015_ms_pID_7253431">
    <vt:lpwstr>NBSwrZ6ABd67s9rzOy62lUSMAf0FvjKZQ/IIVfh77jbJiJSlze40Xi
wsj0Gj+8pub9LmkS8MW2hvfW7Xjhz4CosAvrYADXYQSGJYic9ptivyYiwkDOeiEmyrt9Sh4B
eoRlZ5mxfYA7t577hs3dh0yV8gEMuSm8c2zjvVNjXDJKcW6X26cfi8OQ3ZTUZA/Y3Djgy6zz
J8hi1NSyq8wLFTRy</vt:lpwstr>
  </property>
</Properties>
</file>