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ＭＳ 明朝" w:hAnsi="Arial" w:cs="Arial"/>
          <w:b/>
          <w:sz w:val="24"/>
          <w:lang w:eastAsia="zh-CN"/>
        </w:rPr>
      </w:pPr>
      <w:r>
        <w:rPr>
          <w:rFonts w:ascii="Arial" w:eastAsia="ＭＳ 明朝" w:hAnsi="Arial" w:cs="Arial"/>
          <w:b/>
          <w:sz w:val="24"/>
          <w:lang w:eastAsia="zh-CN"/>
        </w:rPr>
        <w:t>Source:</w:t>
      </w:r>
      <w:r>
        <w:rPr>
          <w:rFonts w:ascii="Arial" w:eastAsia="ＭＳ 明朝" w:hAnsi="Arial" w:cs="Arial"/>
          <w:b/>
          <w:sz w:val="24"/>
          <w:lang w:eastAsia="zh-CN"/>
        </w:rPr>
        <w:tab/>
      </w:r>
      <w:r>
        <w:rPr>
          <w:rFonts w:ascii="Arial" w:eastAsia="ＭＳ 明朝" w:hAnsi="Arial" w:cs="Arial"/>
          <w:b/>
          <w:sz w:val="24"/>
          <w:lang w:eastAsia="zh-CN"/>
        </w:rPr>
        <w:tab/>
      </w:r>
      <w:r>
        <w:rPr>
          <w:rFonts w:ascii="Arial" w:eastAsia="ＭＳ 明朝"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ＭＳ 明朝" w:hAnsi="Arial" w:cs="Arial"/>
          <w:b/>
          <w:sz w:val="24"/>
          <w:szCs w:val="24"/>
          <w:lang w:eastAsia="zh-CN"/>
        </w:rPr>
        <w:t>Title:</w:t>
      </w:r>
      <w:r>
        <w:rPr>
          <w:rFonts w:ascii="Arial" w:eastAsia="ＭＳ 明朝"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ＭＳ 明朝" w:hAnsi="Arial" w:cs="Arial"/>
          <w:sz w:val="24"/>
          <w:lang w:eastAsia="zh-CN"/>
        </w:rPr>
      </w:pPr>
      <w:r>
        <w:rPr>
          <w:rFonts w:ascii="Arial" w:eastAsia="ＭＳ 明朝" w:hAnsi="Arial" w:cs="Arial"/>
          <w:b/>
          <w:sz w:val="24"/>
          <w:lang w:eastAsia="zh-CN"/>
        </w:rPr>
        <w:t>Document for:</w:t>
      </w:r>
      <w:r>
        <w:rPr>
          <w:rFonts w:ascii="Arial" w:eastAsia="Malgun Gothic" w:hAnsi="Arial" w:cs="Arial"/>
          <w:b/>
          <w:sz w:val="24"/>
          <w:lang w:eastAsia="ko-KR"/>
        </w:rPr>
        <w:tab/>
      </w:r>
      <w:r>
        <w:rPr>
          <w:rFonts w:ascii="Arial" w:eastAsia="ＭＳ 明朝"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ＭＳ 明朝"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8"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 xml:space="preserve">NR </w:t>
      </w:r>
      <w:proofErr w:type="spellStart"/>
      <w:r>
        <w:rPr>
          <w:rFonts w:cs="Arial"/>
          <w:lang w:eastAsia="zh-CN"/>
        </w:rPr>
        <w:t>sidelink</w:t>
      </w:r>
      <w:proofErr w:type="spellEnd"/>
      <w:r>
        <w:rPr>
          <w:rFonts w:cs="Arial"/>
          <w:lang w:eastAsia="zh-CN"/>
        </w:rPr>
        <w:t xml:space="preserve">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9"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Layout w:type="fixed"/>
        <w:tblLook w:val="04A0" w:firstRow="1" w:lastRow="0" w:firstColumn="1" w:lastColumn="0" w:noHBand="0" w:noVBand="1"/>
      </w:tblPr>
      <w:tblGrid>
        <w:gridCol w:w="1345"/>
        <w:gridCol w:w="8365"/>
      </w:tblGrid>
      <w:tr w:rsidR="00A57ADD" w14:paraId="24EBBC69" w14:textId="77777777" w:rsidTr="00A910B0">
        <w:tc>
          <w:tcPr>
            <w:tcW w:w="134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36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A910B0">
        <w:tc>
          <w:tcPr>
            <w:tcW w:w="1345"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365"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w:t>
            </w:r>
            <w:r>
              <w:rPr>
                <w:i/>
                <w:sz w:val="20"/>
                <w:lang w:eastAsia="ko-KR"/>
              </w:rPr>
              <w:lastRenderedPageBreak/>
              <w:t>PSFCH</w:t>
            </w:r>
            <w:r>
              <w:rPr>
                <w:sz w:val="20"/>
                <w:lang w:eastAsia="ko-KR"/>
              </w:rPr>
              <w:t xml:space="preserve"> 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A910B0">
        <w:tc>
          <w:tcPr>
            <w:tcW w:w="1345"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365"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ayout w:type="fixed"/>
              <w:tblLook w:val="04A0" w:firstRow="1" w:lastRow="0" w:firstColumn="1" w:lastColumn="0" w:noHBand="0" w:noVBand="1"/>
            </w:tblPr>
            <w:tblGrid>
              <w:gridCol w:w="6968"/>
            </w:tblGrid>
            <w:tr w:rsidR="00A57ADD" w14:paraId="2EB33C47" w14:textId="77777777" w:rsidTr="00A910B0">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 xml:space="preserve">In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mode 3 or 4, i</w:t>
                  </w:r>
                  <w:r>
                    <w:rPr>
                      <w:sz w:val="20"/>
                      <w:szCs w:val="20"/>
                    </w:rPr>
                    <w:t xml:space="preserve">f a UE's </w:t>
                  </w:r>
                  <w:proofErr w:type="spellStart"/>
                  <w:r>
                    <w:rPr>
                      <w:sz w:val="20"/>
                      <w:szCs w:val="20"/>
                    </w:rPr>
                    <w:t>sidelink</w:t>
                  </w:r>
                  <w:proofErr w:type="spellEnd"/>
                  <w:r>
                    <w:rPr>
                      <w:sz w:val="20"/>
                      <w:szCs w:val="20"/>
                    </w:rPr>
                    <w:t xml:space="preserve"> transmission </w:t>
                  </w:r>
                  <w:r>
                    <w:rPr>
                      <w:rFonts w:eastAsia="Malgun Gothic" w:hint="eastAsia"/>
                      <w:sz w:val="20"/>
                      <w:szCs w:val="20"/>
                      <w:lang w:eastAsia="ko-KR"/>
                    </w:rPr>
                    <w:t xml:space="preserve">on a carrier overlaps in time with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0.75pt;height:21pt" o:ole="">
                        <v:imagedata r:id="rId13" o:title=""/>
                      </v:shape>
                      <o:OLEObject Type="Embed" ProgID="Equation.DSMT4" ShapeID="_x0000_i1155" DrawAspect="Content" ObjectID="_1755437816" r:id="rId14"/>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w:t>
                  </w:r>
                  <w:proofErr w:type="spellStart"/>
                  <w:r>
                    <w:rPr>
                      <w:rFonts w:eastAsia="Malgun Gothic" w:hint="eastAsia"/>
                      <w:iCs/>
                      <w:sz w:val="20"/>
                      <w:szCs w:val="20"/>
                      <w:lang w:eastAsia="ko-KR"/>
                    </w:rPr>
                    <w:t>sidelink</w:t>
                  </w:r>
                  <w:proofErr w:type="spellEnd"/>
                  <w:r>
                    <w:rPr>
                      <w:rFonts w:eastAsia="Malgun Gothic" w:hint="eastAsia"/>
                      <w:iCs/>
                      <w:sz w:val="20"/>
                      <w:szCs w:val="20"/>
                      <w:lang w:eastAsia="ko-KR"/>
                    </w:rPr>
                    <w:t xml:space="preserve">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w:t>
                  </w:r>
                  <w:proofErr w:type="spellStart"/>
                  <w:r>
                    <w:rPr>
                      <w:rFonts w:eastAsia="Malgun Gothic"/>
                      <w:sz w:val="20"/>
                      <w:szCs w:val="20"/>
                      <w:lang w:eastAsia="ko-KR"/>
                    </w:rPr>
                    <w:t>sidelink</w:t>
                  </w:r>
                  <w:proofErr w:type="spellEnd"/>
                  <w:r>
                    <w:rPr>
                      <w:rFonts w:eastAsia="Malgun Gothic"/>
                      <w:sz w:val="20"/>
                      <w:szCs w:val="20"/>
                      <w:lang w:eastAsia="ko-KR"/>
                    </w:rPr>
                    <w:t xml:space="preserve">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156" type="#_x0000_t75" style="width:30.75pt;height:21pt" o:ole="">
                        <v:imagedata r:id="rId13" o:title=""/>
                      </v:shape>
                      <o:OLEObject Type="Embed" ProgID="Equation.DSMT4" ShapeID="_x0000_i1156" DrawAspect="Content" ObjectID="_1755437817" r:id="rId15"/>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power is not specified. If the transmission power still exceeds </w:t>
                  </w:r>
                  <w:r>
                    <w:rPr>
                      <w:iCs/>
                      <w:position w:val="-12"/>
                    </w:rPr>
                    <w:object w:dxaOrig="623" w:dyaOrig="423" w14:anchorId="3A05C55B">
                      <v:shape id="_x0000_i1157" type="#_x0000_t75" style="width:30.75pt;height:21pt" o:ole="">
                        <v:imagedata r:id="rId13" o:title=""/>
                      </v:shape>
                      <o:OLEObject Type="Embed" ProgID="Equation.DSMT4" ShapeID="_x0000_i1157" DrawAspect="Content" ObjectID="_1755437818" r:id="rId16"/>
                    </w:object>
                  </w:r>
                  <w:r>
                    <w:rPr>
                      <w:rFonts w:eastAsia="Malgun Gothic"/>
                      <w:iCs/>
                      <w:sz w:val="20"/>
                      <w:szCs w:val="20"/>
                      <w:lang w:eastAsia="ko-KR"/>
                    </w:rPr>
                    <w:t xml:space="preserve"> defined in [6] after this power adjustment, the UE shall drop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w:t>
                  </w:r>
                  <w:r>
                    <w:rPr>
                      <w:rFonts w:eastAsia="Malgun Gothic" w:hint="eastAsia"/>
                      <w:iCs/>
                      <w:sz w:val="20"/>
                      <w:szCs w:val="20"/>
                      <w:highlight w:val="yellow"/>
                      <w:lang w:eastAsia="ko-KR"/>
                    </w:rPr>
                    <w:lastRenderedPageBreak/>
                    <w:t xml:space="preserve">is not specified which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DengXian"/>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ＭＳ 明朝"/>
                <w:iCs/>
                <w:sz w:val="20"/>
                <w:lang w:eastAsia="ja-JP"/>
              </w:rPr>
            </w:pPr>
            <w:r>
              <w:rPr>
                <w:rFonts w:eastAsia="ＭＳ 明朝"/>
                <w:iCs/>
                <w:sz w:val="20"/>
                <w:highlight w:val="green"/>
                <w:lang w:eastAsia="ja-JP"/>
              </w:rPr>
              <w:t>Agreement</w:t>
            </w:r>
            <w:r>
              <w:rPr>
                <w:rFonts w:eastAsia="ＭＳ 明朝"/>
                <w:iCs/>
                <w:sz w:val="20"/>
                <w:lang w:eastAsia="ja-JP"/>
              </w:rPr>
              <w:t>:</w:t>
            </w:r>
          </w:p>
          <w:p w14:paraId="2A60CAD0" w14:textId="77777777" w:rsidR="00A57ADD" w:rsidRDefault="002C2EDE">
            <w:pPr>
              <w:tabs>
                <w:tab w:val="left" w:pos="720"/>
              </w:tabs>
              <w:spacing w:after="0"/>
              <w:rPr>
                <w:rFonts w:eastAsia="ＭＳ 明朝"/>
                <w:iCs/>
                <w:sz w:val="20"/>
                <w:lang w:eastAsia="ja-JP"/>
              </w:rPr>
            </w:pPr>
            <w:r>
              <w:rPr>
                <w:rFonts w:eastAsia="ＭＳ 明朝"/>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ＭＳ 明朝"/>
                <w:iCs/>
                <w:sz w:val="20"/>
                <w:lang w:eastAsia="ja-JP"/>
              </w:rPr>
            </w:pPr>
            <w:r>
              <w:rPr>
                <w:rFonts w:eastAsia="ＭＳ 明朝"/>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tc>
      </w:tr>
      <w:tr w:rsidR="00A57ADD" w14:paraId="3EBAC4AB" w14:textId="77777777" w:rsidTr="00A910B0">
        <w:tc>
          <w:tcPr>
            <w:tcW w:w="1345"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365"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lastRenderedPageBreak/>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ayout w:type="fixed"/>
              <w:tblLook w:val="04A0" w:firstRow="1" w:lastRow="0" w:firstColumn="1" w:lastColumn="0" w:noHBand="0" w:noVBand="1"/>
            </w:tblPr>
            <w:tblGrid>
              <w:gridCol w:w="6968"/>
            </w:tblGrid>
            <w:tr w:rsidR="00A57ADD" w14:paraId="4EBE04A4" w14:textId="77777777" w:rsidTr="00A910B0">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ayout w:type="fixed"/>
              <w:tblLook w:val="04A0" w:firstRow="1" w:lastRow="0" w:firstColumn="1" w:lastColumn="0" w:noHBand="0" w:noVBand="1"/>
            </w:tblPr>
            <w:tblGrid>
              <w:gridCol w:w="6968"/>
            </w:tblGrid>
            <w:tr w:rsidR="00A57ADD" w14:paraId="7D141F38" w14:textId="77777777" w:rsidTr="00A910B0">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ayout w:type="fixed"/>
              <w:tblLook w:val="04A0" w:firstRow="1" w:lastRow="0" w:firstColumn="1" w:lastColumn="0" w:noHBand="0" w:noVBand="1"/>
            </w:tblPr>
            <w:tblGrid>
              <w:gridCol w:w="6968"/>
            </w:tblGrid>
            <w:tr w:rsidR="00A57ADD" w14:paraId="4423BC0B" w14:textId="77777777" w:rsidTr="00A910B0">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A910B0">
        <w:tc>
          <w:tcPr>
            <w:tcW w:w="1345"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r>
              <w:rPr>
                <w:rFonts w:hint="eastAsia"/>
                <w:kern w:val="2"/>
                <w:sz w:val="20"/>
                <w:szCs w:val="20"/>
                <w:lang w:eastAsia="zh-CN"/>
              </w:rPr>
              <w:lastRenderedPageBreak/>
              <w:t>ZTE,Sanechi</w:t>
            </w:r>
            <w:r>
              <w:rPr>
                <w:rFonts w:hint="eastAsia"/>
                <w:kern w:val="2"/>
                <w:sz w:val="20"/>
                <w:szCs w:val="20"/>
                <w:lang w:eastAsia="zh-CN"/>
              </w:rPr>
              <w:lastRenderedPageBreak/>
              <w:t>ps</w:t>
            </w:r>
            <w:proofErr w:type="spellEnd"/>
          </w:p>
        </w:tc>
        <w:tc>
          <w:tcPr>
            <w:tcW w:w="8365"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lastRenderedPageBreak/>
              <w:t>1)</w:t>
            </w:r>
          </w:p>
          <w:p w14:paraId="12005148" w14:textId="77777777" w:rsidR="00A57ADD" w:rsidRDefault="002C2EDE">
            <w:pPr>
              <w:spacing w:line="276" w:lineRule="auto"/>
              <w:rPr>
                <w:color w:val="FF0000"/>
                <w:szCs w:val="20"/>
                <w:lang w:eastAsia="zh-CN"/>
              </w:rPr>
            </w:pPr>
            <w:r>
              <w:rPr>
                <w:szCs w:val="20"/>
                <w:highlight w:val="green"/>
                <w:lang w:eastAsia="zh-CN"/>
              </w:rPr>
              <w:lastRenderedPageBreak/>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A23814">
              <w:rPr>
                <w:position w:val="-6"/>
              </w:rPr>
              <w:pict w14:anchorId="52AD5A40">
                <v:shape id="_x0000_i1158" type="#_x0000_t75" style="width:5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23814">
              <w:rPr>
                <w:position w:val="-6"/>
              </w:rPr>
              <w:pict w14:anchorId="4C52F1A9">
                <v:shape id="_x0000_i1159" type="#_x0000_t75" style="width:5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A23814">
              <w:pict w14:anchorId="79FF2496">
                <v:shape id="_x0000_i1160" type="#_x0000_t75" style="width:482.2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instrText xml:space="preserve"> </w:instrText>
            </w:r>
            <w:r>
              <w:rPr>
                <w:szCs w:val="20"/>
              </w:rPr>
              <w:fldChar w:fldCharType="separate"/>
            </w:r>
            <w:r w:rsidR="00A23814">
              <w:pict w14:anchorId="52C0226B">
                <v:shape id="_x0000_i1161" type="#_x0000_t75" style="width:482.25pt;height:27.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A23814">
              <w:rPr>
                <w:position w:val="-6"/>
              </w:rPr>
              <w:pict w14:anchorId="64DF1855">
                <v:shape id="_x0000_i1162" type="#_x0000_t75" style="width:5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23814">
              <w:rPr>
                <w:position w:val="-6"/>
              </w:rPr>
              <w:pict w14:anchorId="64CFA291">
                <v:shape id="_x0000_i1163" type="#_x0000_t75" style="width:5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A23814">
              <w:rPr>
                <w:position w:val="-5"/>
              </w:rPr>
              <w:pict w14:anchorId="1660FE28">
                <v:shape id="_x0000_i1164" type="#_x0000_t75" style="width:39.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23814">
              <w:rPr>
                <w:position w:val="-5"/>
              </w:rPr>
              <w:pict w14:anchorId="3529C0DF">
                <v:shape id="_x0000_i1165" type="#_x0000_t75" style="width:39.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A23814">
              <w:rPr>
                <w:position w:val="-6"/>
              </w:rPr>
              <w:pict w14:anchorId="66AF146E">
                <v:shape id="_x0000_i1166" type="#_x0000_t75" style="width:5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23814">
              <w:rPr>
                <w:position w:val="-6"/>
              </w:rPr>
              <w:pict w14:anchorId="42EA404E">
                <v:shape id="_x0000_i1167" type="#_x0000_t75" style="width:5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A23814">
              <w:rPr>
                <w:position w:val="-5"/>
              </w:rPr>
              <w:pict w14:anchorId="63BA0CE8">
                <v:shape id="_x0000_i1168" type="#_x0000_t75" style="width:16.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23814">
              <w:rPr>
                <w:position w:val="-5"/>
              </w:rPr>
              <w:pict w14:anchorId="0A894C79">
                <v:shape id="_x0000_i1169" type="#_x0000_t75" style="width:16.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A23814">
              <w:rPr>
                <w:position w:val="-8"/>
              </w:rPr>
              <w:pict w14:anchorId="00F4431C">
                <v:shape id="_x0000_i1170" type="#_x0000_t75" style="width:132pt;height:12.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23814">
              <w:rPr>
                <w:position w:val="-8"/>
              </w:rPr>
              <w:pict w14:anchorId="6BBBAA87">
                <v:shape id="_x0000_i1171" type="#_x0000_t75" style="width:132pt;height:12.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A23814">
              <w:rPr>
                <w:position w:val="-5"/>
              </w:rPr>
              <w:pict w14:anchorId="76AF6FE4">
                <v:shape id="_x0000_i1172"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A23814">
              <w:rPr>
                <w:position w:val="-5"/>
              </w:rPr>
              <w:pict w14:anchorId="28365870">
                <v:shape id="_x0000_i1173" type="#_x0000_t75" style="width:25.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A23814">
              <w:rPr>
                <w:position w:val="-6"/>
              </w:rPr>
              <w:pict w14:anchorId="29C2C35E">
                <v:shape id="_x0000_i1174" type="#_x0000_t75" style="width:47.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23814">
              <w:rPr>
                <w:position w:val="-6"/>
              </w:rPr>
              <w:pict w14:anchorId="0F239925">
                <v:shape id="_x0000_i1175" type="#_x0000_t75" style="width:47.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w:t>
            </w:r>
            <w:proofErr w:type="spellStart"/>
            <w:r>
              <w:rPr>
                <w:rFonts w:eastAsia="Microsoft YaHei"/>
                <w:szCs w:val="20"/>
                <w:lang w:eastAsia="zh-CN"/>
              </w:rPr>
              <w:t>i.e</w:t>
            </w:r>
            <w:proofErr w:type="spellEnd"/>
            <w:r>
              <w:rPr>
                <w:rFonts w:eastAsia="Microsoft YaHei"/>
                <w:szCs w:val="20"/>
                <w:lang w:eastAsia="zh-CN"/>
              </w:rPr>
              <w:t>,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A23814">
              <w:rPr>
                <w:position w:val="-5"/>
              </w:rPr>
              <w:pict w14:anchorId="7553CA0C">
                <v:shape id="_x0000_i1176" type="#_x0000_t75" style="width:26.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A23814">
              <w:rPr>
                <w:position w:val="-5"/>
              </w:rPr>
              <w:pict w14:anchorId="126EF6DD">
                <v:shape id="_x0000_i1177" type="#_x0000_t75" style="width:26.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take into account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w:t>
            </w:r>
            <w:r>
              <w:rPr>
                <w:rFonts w:hint="eastAsia"/>
                <w:lang w:eastAsia="zh-CN"/>
              </w:rPr>
              <w:lastRenderedPageBreak/>
              <w:t xml:space="preserve">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ac"/>
                <w:rFonts w:eastAsia="sans-serif"/>
                <w:color w:val="000000"/>
                <w:sz w:val="16"/>
                <w:szCs w:val="16"/>
                <w:shd w:val="clear" w:color="auto" w:fill="FFFFFF"/>
              </w:rPr>
              <w:t>sl</w:t>
            </w:r>
            <w:proofErr w:type="spellEnd"/>
            <w:r>
              <w:rPr>
                <w:rStyle w:val="ac"/>
                <w:rFonts w:eastAsia="sans-serif"/>
                <w:color w:val="000000"/>
                <w:sz w:val="16"/>
                <w:szCs w:val="16"/>
                <w:shd w:val="clear" w:color="auto" w:fill="FFFFFF"/>
              </w:rPr>
              <w:t>-PSFCH-Type = ‘type1.....</w:t>
            </w:r>
          </w:p>
          <w:p w14:paraId="3A8F73DD" w14:textId="77777777" w:rsidR="00A57ADD" w:rsidRDefault="002C2EDE">
            <w:pPr>
              <w:spacing w:beforeLines="50" w:before="120"/>
              <w:rPr>
                <w:rStyle w:val="ac"/>
                <w:rFonts w:eastAsia="sans-serif"/>
                <w:strike/>
                <w:color w:val="FF0000"/>
                <w:sz w:val="16"/>
                <w:szCs w:val="16"/>
                <w:shd w:val="clear" w:color="auto" w:fill="FFFFFF"/>
              </w:rPr>
            </w:pPr>
            <w:r>
              <w:rPr>
                <w:bCs/>
                <w:strike/>
                <w:color w:val="FF0000"/>
                <w:szCs w:val="21"/>
              </w:rPr>
              <w:t>The UE expects that PSFCH transmissions with conflict information use different interlaces than PSFCH transmissions with HARQ-ACK information.</w:t>
            </w: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ac"/>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77777777" w:rsidR="00A57ADD" w:rsidRDefault="00A57ADD">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w:t>
            </w:r>
            <w:proofErr w:type="spellStart"/>
            <w:r>
              <w:rPr>
                <w:color w:val="FF0000"/>
                <w:sz w:val="20"/>
                <w:szCs w:val="20"/>
              </w:rPr>
              <w:t>sidelink</w:t>
            </w:r>
            <w:proofErr w:type="spellEnd"/>
            <w:r>
              <w:rPr>
                <w:color w:val="FF0000"/>
                <w:sz w:val="20"/>
                <w:szCs w:val="20"/>
              </w:rPr>
              <w:t xml:space="preserve">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ac"/>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A910B0">
        <w:tc>
          <w:tcPr>
            <w:tcW w:w="1345"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365"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proofErr w:type="spellStart"/>
            <w:r w:rsidRPr="00FD32E6">
              <w:rPr>
                <w:rFonts w:eastAsia="Microsoft YaHei"/>
                <w:i/>
                <w:color w:val="FF0000"/>
              </w:rPr>
              <w:t>sl-AbsoluteFrequencySSB</w:t>
            </w:r>
            <w:proofErr w:type="spellEnd"/>
            <w:r w:rsidRPr="00FD32E6">
              <w:rPr>
                <w:rFonts w:eastAsia="Microsoft YaHei"/>
                <w:i/>
                <w:color w:val="FF0000"/>
              </w:rPr>
              <w:t xml:space="preserve">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xml:space="preserve">”: </w:t>
            </w:r>
            <w:r>
              <w:rPr>
                <w:szCs w:val="20"/>
              </w:rPr>
              <w:lastRenderedPageBreak/>
              <w:t>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proofErr w:type="spellStart"/>
            <w:r w:rsidRPr="00FD32E6">
              <w:rPr>
                <w:rFonts w:eastAsia="Microsoft YaHei"/>
                <w:i/>
                <w:color w:val="FF0000"/>
                <w:lang w:eastAsia="zh-CN"/>
              </w:rPr>
              <w:t>sl-AbsoluteFrequencySSB</w:t>
            </w:r>
            <w:proofErr w:type="spellEnd"/>
            <w:r w:rsidRPr="00FD32E6">
              <w:rPr>
                <w:rFonts w:eastAsia="Microsoft YaHei"/>
                <w:i/>
                <w:color w:val="FF0000"/>
                <w:lang w:eastAsia="zh-CN"/>
              </w:rPr>
              <w:t xml:space="preserve">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lastRenderedPageBreak/>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lastRenderedPageBreak/>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w:t>
            </w:r>
            <w:r w:rsidRPr="0059124C">
              <w:lastRenderedPageBreak/>
              <w:t xml:space="preserve">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w:t>
            </w:r>
            <w:r w:rsidRPr="00CF25D8">
              <w:lastRenderedPageBreak/>
              <w:t xml:space="preserve">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A910B0">
        <w:tc>
          <w:tcPr>
            <w:tcW w:w="1345"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365"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Layout w:type="fixed"/>
              <w:tblCellMar>
                <w:left w:w="0" w:type="dxa"/>
                <w:right w:w="0" w:type="dxa"/>
              </w:tblCellMar>
              <w:tblLook w:val="04A0" w:firstRow="1" w:lastRow="0" w:firstColumn="1" w:lastColumn="0" w:noHBand="0" w:noVBand="1"/>
            </w:tblPr>
            <w:tblGrid>
              <w:gridCol w:w="14734"/>
            </w:tblGrid>
            <w:tr w:rsidR="001963E7" w:rsidRPr="001963E7" w14:paraId="5B3791F9" w14:textId="77777777" w:rsidTr="00A910B0">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ab"/>
              <w:tblW w:w="0" w:type="auto"/>
              <w:tblLayout w:type="fixed"/>
              <w:tblLook w:val="04A0" w:firstRow="1" w:lastRow="0" w:firstColumn="1" w:lastColumn="0" w:noHBand="0" w:noVBand="1"/>
            </w:tblPr>
            <w:tblGrid>
              <w:gridCol w:w="8325"/>
            </w:tblGrid>
            <w:tr w:rsidR="001963E7" w14:paraId="457BDFCC" w14:textId="77777777" w:rsidTr="00A910B0">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bookmarkEnd w:id="5"/>
      <w:tr w:rsidR="00A910B0" w:rsidRPr="00E5528F" w14:paraId="67EFB357" w14:textId="77777777" w:rsidTr="00A910B0">
        <w:tc>
          <w:tcPr>
            <w:tcW w:w="1345" w:type="dxa"/>
          </w:tcPr>
          <w:p w14:paraId="390F77EC" w14:textId="77777777" w:rsidR="00A910B0" w:rsidRPr="00AC4BBE" w:rsidRDefault="00A910B0" w:rsidP="003935BD">
            <w:pPr>
              <w:spacing w:beforeLines="50" w:before="120"/>
              <w:rPr>
                <w:kern w:val="2"/>
                <w:lang w:eastAsia="zh-CN"/>
              </w:rPr>
            </w:pPr>
            <w:r>
              <w:rPr>
                <w:kern w:val="2"/>
                <w:lang w:eastAsia="zh-CN"/>
              </w:rPr>
              <w:t>Qualcomm</w:t>
            </w:r>
          </w:p>
        </w:tc>
        <w:tc>
          <w:tcPr>
            <w:tcW w:w="8365" w:type="dxa"/>
          </w:tcPr>
          <w:p w14:paraId="21785DD2" w14:textId="77777777" w:rsidR="00A910B0" w:rsidRDefault="00A910B0" w:rsidP="003935BD">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carrier aggregation:</w:t>
            </w:r>
          </w:p>
          <w:p w14:paraId="21B406E6"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12797595" w14:textId="77777777" w:rsidR="00A910B0" w:rsidRDefault="00A910B0" w:rsidP="00A910B0">
            <w:pPr>
              <w:pStyle w:val="af"/>
              <w:numPr>
                <w:ilvl w:val="1"/>
                <w:numId w:val="10"/>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w:t>
            </w:r>
            <w:proofErr w:type="spellStart"/>
            <w:r w:rsidRPr="005D1994">
              <w:rPr>
                <w:color w:val="0070C0"/>
                <w:kern w:val="2"/>
              </w:rPr>
              <w:t>sidelink</w:t>
            </w:r>
            <w:proofErr w:type="spellEnd"/>
            <w:r w:rsidRPr="005D1994">
              <w:rPr>
                <w:color w:val="0070C0"/>
                <w:kern w:val="2"/>
              </w:rPr>
              <w:t xml:space="preserve"> operation on multiple carriers, the UE applies the synchronization procedures in Clause 16.1 on each of the multiple carriers </w:t>
            </w:r>
            <w:r w:rsidRPr="005D1994">
              <w:rPr>
                <w:color w:val="FF0000"/>
                <w:kern w:val="2"/>
              </w:rPr>
              <w:t>as per TS 38.331</w:t>
            </w:r>
            <w:r>
              <w:rPr>
                <w:kern w:val="2"/>
              </w:rPr>
              <w:t>.</w:t>
            </w:r>
          </w:p>
          <w:p w14:paraId="58A0884E"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w:t>
            </w:r>
            <w:r>
              <w:rPr>
                <w:kern w:val="2"/>
              </w:rPr>
              <w:lastRenderedPageBreak/>
              <w:t>propose the following modification to the editor’s text:</w:t>
            </w:r>
          </w:p>
          <w:p w14:paraId="2199F480" w14:textId="77777777" w:rsidR="00A910B0" w:rsidRPr="00745588" w:rsidRDefault="00A910B0" w:rsidP="00A910B0">
            <w:pPr>
              <w:pStyle w:val="af"/>
              <w:keepNext/>
              <w:keepLines/>
              <w:numPr>
                <w:ilvl w:val="0"/>
                <w:numId w:val="11"/>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2A459603" w14:textId="77777777" w:rsidR="00A910B0" w:rsidRDefault="00A910B0" w:rsidP="003935BD">
            <w:pPr>
              <w:spacing w:beforeLines="50" w:before="120"/>
              <w:rPr>
                <w:kern w:val="2"/>
                <w:lang w:eastAsia="zh-CN"/>
              </w:rPr>
            </w:pPr>
          </w:p>
          <w:p w14:paraId="4A98BDD1" w14:textId="77777777" w:rsidR="00A910B0" w:rsidRDefault="00A910B0" w:rsidP="003935BD">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unlicensed,</w:t>
            </w:r>
          </w:p>
          <w:p w14:paraId="60B6D4C3"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610D34E0" w14:textId="77777777" w:rsidR="00A910B0" w:rsidRPr="000058F4" w:rsidRDefault="00A910B0" w:rsidP="003935BD">
            <w:pPr>
              <w:pStyle w:val="af"/>
              <w:spacing w:beforeLines="50" w:before="120"/>
              <w:ind w:left="880"/>
              <w:rPr>
                <w:kern w:val="2"/>
              </w:rPr>
            </w:pPr>
          </w:p>
          <w:p w14:paraId="52B24EC3" w14:textId="77777777" w:rsidR="00A910B0" w:rsidRPr="00852AD7" w:rsidRDefault="00A910B0" w:rsidP="003935BD">
            <w:pPr>
              <w:pStyle w:val="af"/>
              <w:spacing w:beforeLines="50" w:before="120"/>
              <w:ind w:left="880"/>
              <w:rPr>
                <w:kern w:val="2"/>
              </w:rPr>
            </w:pPr>
            <w:r w:rsidRPr="00852AD7">
              <w:rPr>
                <w:kern w:val="2"/>
                <w:highlight w:val="green"/>
              </w:rPr>
              <w:t>Agreement</w:t>
            </w:r>
          </w:p>
          <w:p w14:paraId="1D84836E" w14:textId="77777777" w:rsidR="00A910B0" w:rsidRPr="00852AD7" w:rsidRDefault="00A910B0" w:rsidP="003935BD">
            <w:pPr>
              <w:pStyle w:val="af"/>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7FB2DEB6" w14:textId="77777777" w:rsidR="00A910B0" w:rsidRPr="00852AD7" w:rsidRDefault="00A910B0" w:rsidP="003935BD">
            <w:pPr>
              <w:pStyle w:val="af"/>
              <w:spacing w:beforeLines="50" w:before="120"/>
              <w:ind w:left="880"/>
              <w:rPr>
                <w:kern w:val="2"/>
              </w:rPr>
            </w:pPr>
            <w:r w:rsidRPr="00852AD7">
              <w:rPr>
                <w:kern w:val="2"/>
              </w:rPr>
              <w:t>Alt 1: Map to a dedicated PRB subset</w:t>
            </w:r>
          </w:p>
          <w:p w14:paraId="0C16DE76"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64610F89"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7A9DDD39" w14:textId="77777777" w:rsidR="00A910B0" w:rsidRDefault="00A910B0" w:rsidP="003935BD">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153CC779" w14:textId="77777777" w:rsidR="00A910B0" w:rsidRPr="0015582B"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57BD38DC" w14:textId="77777777" w:rsidR="00A910B0" w:rsidRPr="002C61D8"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113B29D7"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25C0CF62" w14:textId="77777777" w:rsidR="00A910B0" w:rsidRDefault="00A910B0" w:rsidP="003935BD">
            <w:pPr>
              <w:pStyle w:val="af"/>
              <w:spacing w:beforeLines="50" w:before="120"/>
              <w:ind w:left="880"/>
              <w:rPr>
                <w:kern w:val="2"/>
              </w:rPr>
            </w:pPr>
            <w:r w:rsidRPr="00BE25B5">
              <w:rPr>
                <w:kern w:val="2"/>
              </w:rPr>
              <w:t>So, we propose the following modification to the editor’s text:</w:t>
            </w:r>
          </w:p>
          <w:p w14:paraId="70E0B7DE" w14:textId="77777777" w:rsidR="00A910B0" w:rsidRPr="004707B7" w:rsidRDefault="00A910B0" w:rsidP="00A910B0">
            <w:pPr>
              <w:pStyle w:val="af"/>
              <w:numPr>
                <w:ilvl w:val="0"/>
                <w:numId w:val="14"/>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77FAB49C" w14:textId="77777777" w:rsidR="00A910B0" w:rsidRPr="00E5528F" w:rsidRDefault="00A910B0" w:rsidP="003935BD">
            <w:pPr>
              <w:spacing w:beforeLines="50" w:before="120"/>
              <w:ind w:left="1080"/>
              <w:rPr>
                <w:kern w:val="2"/>
                <w:sz w:val="20"/>
                <w:szCs w:val="20"/>
                <w:lang w:eastAsia="zh-CN"/>
              </w:rPr>
            </w:pPr>
          </w:p>
        </w:tc>
      </w:tr>
      <w:tr w:rsidR="00731898" w:rsidRPr="00E5528F" w14:paraId="71D1A371" w14:textId="77777777" w:rsidTr="00A910B0">
        <w:tc>
          <w:tcPr>
            <w:tcW w:w="1345" w:type="dxa"/>
          </w:tcPr>
          <w:p w14:paraId="6188F748" w14:textId="14E8932B" w:rsidR="00731898" w:rsidRDefault="00731898" w:rsidP="00731898">
            <w:pPr>
              <w:spacing w:beforeLines="50" w:before="120"/>
              <w:rPr>
                <w:kern w:val="2"/>
                <w:lang w:eastAsia="zh-CN"/>
              </w:rPr>
            </w:pPr>
            <w:r>
              <w:rPr>
                <w:rFonts w:eastAsia="游明朝" w:hint="eastAsia"/>
                <w:kern w:val="2"/>
                <w:sz w:val="20"/>
                <w:szCs w:val="20"/>
                <w:lang w:eastAsia="ja-JP"/>
              </w:rPr>
              <w:lastRenderedPageBreak/>
              <w:t>S</w:t>
            </w:r>
            <w:r>
              <w:rPr>
                <w:rFonts w:eastAsia="游明朝"/>
                <w:kern w:val="2"/>
                <w:sz w:val="20"/>
                <w:szCs w:val="20"/>
                <w:lang w:eastAsia="ja-JP"/>
              </w:rPr>
              <w:t>harp</w:t>
            </w:r>
          </w:p>
        </w:tc>
        <w:tc>
          <w:tcPr>
            <w:tcW w:w="8365" w:type="dxa"/>
          </w:tcPr>
          <w:p w14:paraId="3962904B"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15466584" w14:textId="4A4435E8" w:rsidR="00731898" w:rsidRDefault="00731898" w:rsidP="00731898">
            <w:pPr>
              <w:spacing w:before="180"/>
              <w:rPr>
                <w:rFonts w:eastAsia="游明朝"/>
                <w:sz w:val="20"/>
                <w:szCs w:val="20"/>
                <w:lang w:eastAsia="ja-JP"/>
              </w:rPr>
            </w:pPr>
            <w:r>
              <w:rPr>
                <w:rFonts w:eastAsia="游明朝"/>
                <w:sz w:val="20"/>
                <w:szCs w:val="20"/>
                <w:lang w:eastAsia="ja-JP"/>
              </w:rPr>
              <w:t>The description of “</w:t>
            </w:r>
            <w:ins w:id="60" w:author="Aris Papasakellariou 1" w:date="2023-08-30T17:04:00Z">
              <w:r>
                <w:rPr>
                  <w:sz w:val="20"/>
                  <w:szCs w:val="20"/>
                </w:rPr>
                <w:t>a gap between repeated S-SS/PSBCH blocks</w:t>
              </w:r>
            </w:ins>
            <w:r>
              <w:rPr>
                <w:sz w:val="20"/>
                <w:szCs w:val="20"/>
              </w:rPr>
              <w:t>"</w:t>
            </w:r>
            <w:r>
              <w:rPr>
                <w:rFonts w:eastAsia="游明朝"/>
                <w:sz w:val="20"/>
                <w:szCs w:val="20"/>
                <w:lang w:eastAsia="ja-JP"/>
              </w:rPr>
              <w:t xml:space="preserve"> seems a bit unclear. </w:t>
            </w:r>
            <w:r w:rsidR="00653185">
              <w:rPr>
                <w:rFonts w:eastAsia="游明朝"/>
                <w:sz w:val="20"/>
                <w:szCs w:val="20"/>
                <w:lang w:eastAsia="ja-JP"/>
              </w:rPr>
              <w:t>We suggest</w:t>
            </w:r>
            <w:r>
              <w:rPr>
                <w:rFonts w:eastAsia="游明朝"/>
                <w:sz w:val="20"/>
                <w:szCs w:val="20"/>
                <w:lang w:eastAsia="ja-JP"/>
              </w:rPr>
              <w:t xml:space="preserve"> </w:t>
            </w:r>
            <w:r w:rsidR="00653185">
              <w:rPr>
                <w:rFonts w:eastAsia="游明朝"/>
                <w:sz w:val="20"/>
                <w:szCs w:val="20"/>
                <w:lang w:eastAsia="ja-JP"/>
              </w:rPr>
              <w:t>describing</w:t>
            </w:r>
            <w:r>
              <w:rPr>
                <w:rFonts w:eastAsia="游明朝"/>
                <w:sz w:val="20"/>
                <w:szCs w:val="20"/>
                <w:lang w:eastAsia="ja-JP"/>
              </w:rPr>
              <w:t xml:space="preserve"> that gap is between </w:t>
            </w:r>
            <w:r w:rsidRPr="00653185">
              <w:rPr>
                <w:rFonts w:eastAsia="游明朝"/>
                <w:sz w:val="20"/>
                <w:szCs w:val="20"/>
                <w:highlight w:val="yellow"/>
                <w:lang w:eastAsia="ja-JP"/>
              </w:rPr>
              <w:t>two adjacent</w:t>
            </w:r>
            <w:r>
              <w:rPr>
                <w:rFonts w:eastAsia="游明朝"/>
                <w:sz w:val="20"/>
                <w:szCs w:val="20"/>
                <w:lang w:eastAsia="ja-JP"/>
              </w:rPr>
              <w:t xml:space="preserve"> repeated S-SS/PSBCH blocks.    </w:t>
            </w:r>
          </w:p>
          <w:tbl>
            <w:tblPr>
              <w:tblStyle w:val="ab"/>
              <w:tblW w:w="0" w:type="auto"/>
              <w:tblLayout w:type="fixed"/>
              <w:tblLook w:val="04A0" w:firstRow="1" w:lastRow="0" w:firstColumn="1" w:lastColumn="0" w:noHBand="0" w:noVBand="1"/>
            </w:tblPr>
            <w:tblGrid>
              <w:gridCol w:w="6968"/>
            </w:tblGrid>
            <w:tr w:rsidR="00731898" w14:paraId="4FDA0B71" w14:textId="77777777" w:rsidTr="004416EB">
              <w:tc>
                <w:tcPr>
                  <w:tcW w:w="6968" w:type="dxa"/>
                </w:tcPr>
                <w:p w14:paraId="48B12B61" w14:textId="77777777" w:rsidR="00731898" w:rsidRDefault="00731898" w:rsidP="00731898">
                  <w:pPr>
                    <w:kinsoku w:val="0"/>
                    <w:overflowPunct w:val="0"/>
                    <w:ind w:left="900" w:hanging="270"/>
                    <w:rPr>
                      <w:sz w:val="20"/>
                      <w:szCs w:val="20"/>
                    </w:rPr>
                  </w:pPr>
                  <w:ins w:id="61" w:author="Aris Papasakellariou 1" w:date="2023-08-30T17:04:00Z">
                    <w:r>
                      <w:rPr>
                        <w:sz w:val="20"/>
                        <w:szCs w:val="20"/>
                      </w:rPr>
                      <w:t xml:space="preserve">- </w:t>
                    </w:r>
                    <w:r>
                      <w:rPr>
                        <w:sz w:val="20"/>
                        <w:szCs w:val="20"/>
                      </w:rPr>
                      <w:tab/>
                    </w:r>
                  </w:ins>
                  <m:oMath>
                    <m:sSubSup>
                      <m:sSubSupPr>
                        <m:ctrlPr>
                          <w:ins w:id="62" w:author="Aris Papasakellariou 1" w:date="2023-08-30T17:04:00Z">
                            <w:rPr>
                              <w:rFonts w:ascii="Cambria Math" w:hAnsi="Cambria Math"/>
                              <w:i/>
                              <w:sz w:val="20"/>
                              <w:szCs w:val="20"/>
                            </w:rPr>
                          </w:ins>
                        </m:ctrlPr>
                      </m:sSubSupPr>
                      <m:e>
                        <m:r>
                          <w:ins w:id="63" w:author="Aris Papasakellariou 1" w:date="2023-08-30T17:04:00Z">
                            <w:rPr>
                              <w:rFonts w:ascii="Cambria Math" w:hAnsi="Cambria Math"/>
                              <w:sz w:val="20"/>
                              <w:szCs w:val="20"/>
                            </w:rPr>
                            <m:t>N</m:t>
                          </w:ins>
                        </m:r>
                      </m:e>
                      <m:sub>
                        <m:r>
                          <w:ins w:id="64" w:author="Aris Papasakellariou 1" w:date="2023-08-30T17:04:00Z">
                            <m:rPr>
                              <m:sty m:val="p"/>
                            </m:rPr>
                            <w:rPr>
                              <w:rFonts w:ascii="Cambria Math" w:hAnsi="Cambria Math"/>
                              <w:sz w:val="20"/>
                              <w:szCs w:val="20"/>
                            </w:rPr>
                            <m:t>gap,</m:t>
                          </w:ins>
                        </m:r>
                        <m:r>
                          <w:ins w:id="65" w:author="Aris Papasakellariou 1" w:date="2023-08-30T17:04:00Z">
                            <w:rPr>
                              <w:rFonts w:ascii="Cambria Math" w:hAnsi="Cambria Math"/>
                              <w:sz w:val="20"/>
                              <w:szCs w:val="20"/>
                            </w:rPr>
                            <m:t>j</m:t>
                          </w:ins>
                        </m:r>
                        <m:ctrlPr>
                          <w:ins w:id="66" w:author="Aris Papasakellariou 1" w:date="2023-08-30T17:04:00Z">
                            <w:rPr>
                              <w:rFonts w:ascii="Cambria Math" w:hAnsi="Cambria Math"/>
                              <w:sz w:val="20"/>
                              <w:szCs w:val="20"/>
                            </w:rPr>
                          </w:ins>
                        </m:ctrlPr>
                      </m:sub>
                      <m:sup>
                        <m:r>
                          <w:ins w:id="67" w:author="Aris Papasakellariou 1" w:date="2023-08-30T17:04:00Z">
                            <m:rPr>
                              <m:sty m:val="p"/>
                            </m:rPr>
                            <w:rPr>
                              <w:rFonts w:ascii="Cambria Math" w:hAnsi="Cambria Math"/>
                              <w:sz w:val="20"/>
                              <w:szCs w:val="20"/>
                            </w:rPr>
                            <m:t>S-SSB</m:t>
                          </w:ins>
                        </m:r>
                      </m:sup>
                    </m:sSubSup>
                  </m:oMath>
                  <w:ins w:id="68" w:author="Aris Papasakellariou 1" w:date="2023-08-30T17:04:00Z">
                    <w:r>
                      <w:rPr>
                        <w:sz w:val="20"/>
                        <w:szCs w:val="20"/>
                      </w:rPr>
                      <w:t xml:space="preserve"> is a number of resource blocks</w:t>
                    </w:r>
                  </w:ins>
                  <w:ins w:id="69"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70" w:author="Aris Papasakellariou 1" w:date="2023-08-30T17:04:00Z">
                    <w:r>
                      <w:rPr>
                        <w:sz w:val="20"/>
                        <w:szCs w:val="20"/>
                      </w:rPr>
                      <w:t xml:space="preserve">for a gap between </w:t>
                    </w:r>
                  </w:ins>
                  <w:ins w:id="71" w:author="Sharp" w:date="2023-09-04T21:06:00Z">
                    <w:r>
                      <w:rPr>
                        <w:sz w:val="20"/>
                        <w:szCs w:val="20"/>
                      </w:rPr>
                      <w:t xml:space="preserve">two adjacent </w:t>
                    </w:r>
                  </w:ins>
                  <w:ins w:id="72" w:author="Aris Papasakellariou 1" w:date="2023-08-30T17:04:00Z">
                    <w:r>
                      <w:rPr>
                        <w:sz w:val="20"/>
                        <w:szCs w:val="20"/>
                      </w:rPr>
                      <w:t>repeated S-SS/PSBCH blocks;</w:t>
                    </w:r>
                  </w:ins>
                </w:p>
              </w:tc>
            </w:tr>
          </w:tbl>
          <w:p w14:paraId="7AF5DAC5"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44D6A6E9" w14:textId="77777777" w:rsidR="00731898" w:rsidRDefault="00731898" w:rsidP="00731898">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79CE0F7C"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134F5E4" w14:textId="77777777" w:rsidR="00731898" w:rsidRDefault="00731898" w:rsidP="00731898">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游明朝"/>
                <w:sz w:val="20"/>
                <w:szCs w:val="20"/>
                <w:lang w:eastAsia="ja-JP"/>
              </w:rPr>
              <w:t>.</w:t>
            </w:r>
            <w:r>
              <w:rPr>
                <w:rFonts w:hint="eastAsia"/>
                <w:sz w:val="20"/>
                <w:szCs w:val="20"/>
                <w:lang w:eastAsia="zh-CN"/>
              </w:rPr>
              <w:t xml:space="preserve"> All such text should be replaced by TBD in the draft CR.</w:t>
            </w:r>
          </w:p>
          <w:p w14:paraId="17CA10C2"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3DF1AFBA" w14:textId="77777777" w:rsidR="00731898" w:rsidRDefault="00731898" w:rsidP="00731898">
            <w:pPr>
              <w:spacing w:before="180"/>
              <w:rPr>
                <w:sz w:val="20"/>
                <w:szCs w:val="20"/>
                <w:lang w:eastAsia="zh-CN"/>
              </w:rPr>
            </w:pPr>
            <w:r>
              <w:rPr>
                <w:iCs/>
                <w:sz w:val="20"/>
                <w:szCs w:val="20"/>
              </w:rPr>
              <w:t>The description of “</w:t>
            </w:r>
            <w:ins w:id="73" w:author="Aris Papasakellariou 1" w:date="2023-08-30T18:26:00Z">
              <w:r>
                <w:rPr>
                  <w:iCs/>
                  <w:sz w:val="20"/>
                  <w:szCs w:val="20"/>
                </w:rPr>
                <w:t>T</w:t>
              </w:r>
            </w:ins>
            <w:ins w:id="74" w:author="Aris Papasakellariou 1" w:date="2023-08-30T18:21:00Z">
              <w:r>
                <w:rPr>
                  <w:iCs/>
                  <w:sz w:val="20"/>
                  <w:szCs w:val="20"/>
                </w:rPr>
                <w:t xml:space="preserve">he interlaces are ordered based on </w:t>
              </w:r>
            </w:ins>
            <w:ins w:id="75" w:author="Aris Papasakellariou 1" w:date="2023-08-30T18:27:00Z">
              <w:r>
                <w:rPr>
                  <w:iCs/>
                  <w:sz w:val="20"/>
                  <w:szCs w:val="20"/>
                </w:rPr>
                <w:t>respective</w:t>
              </w:r>
            </w:ins>
            <w:ins w:id="76" w:author="Aris Papasakellariou 1" w:date="2023-08-30T18:21:00Z">
              <w:r>
                <w:rPr>
                  <w:iCs/>
                  <w:sz w:val="20"/>
                  <w:szCs w:val="20"/>
                </w:rPr>
                <w:t xml:space="preserve"> interlace index</w:t>
              </w:r>
            </w:ins>
            <w:ins w:id="77" w:author="Aris Papasakellariou 1" w:date="2023-08-30T18:27:00Z">
              <w:r>
                <w:rPr>
                  <w:iCs/>
                  <w:sz w:val="20"/>
                  <w:szCs w:val="20"/>
                </w:rPr>
                <w:t>es.</w:t>
              </w:r>
            </w:ins>
            <w:r>
              <w:rPr>
                <w:iCs/>
                <w:sz w:val="20"/>
                <w:szCs w:val="20"/>
              </w:rPr>
              <w:t xml:space="preserve">” </w:t>
            </w:r>
            <w:r>
              <w:rPr>
                <w:rFonts w:eastAsia="游明朝"/>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8" w:author="Aris Papasakellariou 1" w:date="2023-08-30T18:21:00Z">
              <w:r>
                <w:rPr>
                  <w:sz w:val="20"/>
                  <w:szCs w:val="20"/>
                </w:rPr>
                <w:t xml:space="preserve">The UE determines </w:t>
              </w:r>
            </w:ins>
            <w:ins w:id="79" w:author="Aris Papasakellariou 1" w:date="2023-08-30T19:11:00Z">
              <w:r>
                <w:rPr>
                  <w:sz w:val="20"/>
                  <w:szCs w:val="20"/>
                </w:rPr>
                <w:t>the</w:t>
              </w:r>
            </w:ins>
            <w:ins w:id="80" w:author="Aris Papasakellariou 1" w:date="2023-08-30T18:21:00Z">
              <w:r>
                <w:rPr>
                  <w:sz w:val="20"/>
                  <w:szCs w:val="20"/>
                </w:rPr>
                <w:t xml:space="preserve"> </w:t>
              </w:r>
            </w:ins>
            <m:oMath>
              <m:sSubSup>
                <m:sSubSupPr>
                  <m:ctrlPr>
                    <w:ins w:id="81" w:author="Aris Papasakellariou 1" w:date="2023-08-30T18:21:00Z">
                      <w:rPr>
                        <w:rFonts w:ascii="Cambria Math" w:hAnsi="Cambria Math"/>
                        <w:i/>
                        <w:sz w:val="20"/>
                        <w:szCs w:val="20"/>
                      </w:rPr>
                    </w:ins>
                  </m:ctrlPr>
                </m:sSubSupPr>
                <m:e>
                  <m:r>
                    <w:ins w:id="82" w:author="Aris Papasakellariou 1" w:date="2023-08-30T18:21:00Z">
                      <w:rPr>
                        <w:rFonts w:ascii="Cambria Math"/>
                        <w:sz w:val="20"/>
                        <w:szCs w:val="20"/>
                      </w:rPr>
                      <m:t>M</m:t>
                    </w:ins>
                  </m:r>
                </m:e>
                <m:sub>
                  <m:r>
                    <w:ins w:id="83" w:author="Aris Papasakellariou 1" w:date="2023-08-30T18:21:00Z">
                      <m:rPr>
                        <m:nor/>
                      </m:rPr>
                      <w:rPr>
                        <w:rFonts w:ascii="Cambria Math"/>
                        <w:sz w:val="20"/>
                        <w:szCs w:val="20"/>
                      </w:rPr>
                      <m:t>subset,</m:t>
                    </w:ins>
                  </m:r>
                  <m:r>
                    <w:ins w:id="84" w:author="Aris Papasakellariou 1" w:date="2023-08-30T18:21:00Z">
                      <m:rPr>
                        <m:nor/>
                      </m:rPr>
                      <w:rPr>
                        <w:rFonts w:ascii="Cambria Math"/>
                        <w:i/>
                        <w:sz w:val="20"/>
                        <w:szCs w:val="20"/>
                      </w:rPr>
                      <m:t>k</m:t>
                    </w:ins>
                  </m:r>
                  <m:ctrlPr>
                    <w:ins w:id="85" w:author="Aris Papasakellariou 1" w:date="2023-08-30T18:21:00Z">
                      <w:rPr>
                        <w:rFonts w:ascii="Cambria Math" w:hAnsi="Cambria Math"/>
                        <w:sz w:val="20"/>
                        <w:szCs w:val="20"/>
                      </w:rPr>
                    </w:ins>
                  </m:ctrlPr>
                </m:sub>
                <m:sup>
                  <m:r>
                    <w:ins w:id="86" w:author="Aris Papasakellariou 1" w:date="2023-08-30T18:21:00Z">
                      <m:rPr>
                        <m:nor/>
                      </m:rPr>
                      <w:rPr>
                        <w:rFonts w:ascii="Cambria Math"/>
                        <w:sz w:val="20"/>
                        <w:szCs w:val="20"/>
                      </w:rPr>
                      <m:t>PSFCH,</m:t>
                    </w:ins>
                  </m:r>
                  <m:r>
                    <w:ins w:id="87" w:author="Aris Papasakellariou 1" w:date="2023-08-30T18:21:00Z">
                      <m:rPr>
                        <m:nor/>
                      </m:rPr>
                      <w:rPr>
                        <w:rFonts w:ascii="Cambria Math"/>
                        <w:i/>
                        <w:sz w:val="20"/>
                        <w:szCs w:val="20"/>
                      </w:rPr>
                      <m:t>n</m:t>
                    </w:ins>
                  </m:r>
                  <m:ctrlPr>
                    <w:ins w:id="88" w:author="Aris Papasakellariou 1" w:date="2023-08-30T18:21:00Z">
                      <w:rPr>
                        <w:rFonts w:ascii="Cambria Math" w:hAnsi="Cambria Math"/>
                        <w:sz w:val="20"/>
                        <w:szCs w:val="20"/>
                      </w:rPr>
                    </w:ins>
                  </m:ctrlPr>
                </m:sup>
              </m:sSubSup>
            </m:oMath>
            <w:ins w:id="89" w:author="Aris Papasakellariou 1" w:date="2023-08-30T18:21:00Z">
              <w:r>
                <w:rPr>
                  <w:sz w:val="20"/>
                  <w:szCs w:val="20"/>
                </w:rPr>
                <w:t xml:space="preserve"> PRB subsets by ordering the PRB subsets </w:t>
              </w:r>
            </w:ins>
            <w:ins w:id="90" w:author="Aris Papasakellariou 1" w:date="2023-08-30T19:12:00Z">
              <w:r>
                <w:rPr>
                  <w:sz w:val="20"/>
                  <w:szCs w:val="20"/>
                </w:rPr>
                <w:t xml:space="preserve">first </w:t>
              </w:r>
            </w:ins>
            <w:ins w:id="91" w:author="Aris Papasakellariou 1" w:date="2023-08-30T18:21:00Z">
              <w:r>
                <w:rPr>
                  <w:sz w:val="20"/>
                  <w:szCs w:val="20"/>
                </w:rPr>
                <w:t xml:space="preserve">in an ascending order of interlace index and </w:t>
              </w:r>
            </w:ins>
            <w:ins w:id="92" w:author="Aris Papasakellariou 1" w:date="2023-08-30T19:12:00Z">
              <w:r>
                <w:rPr>
                  <w:sz w:val="20"/>
                  <w:szCs w:val="20"/>
                </w:rPr>
                <w:t xml:space="preserve">second in ascending order of </w:t>
              </w:r>
            </w:ins>
            <w:ins w:id="93"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ab"/>
              <w:tblW w:w="0" w:type="auto"/>
              <w:tblLayout w:type="fixed"/>
              <w:tblLook w:val="04A0" w:firstRow="1" w:lastRow="0" w:firstColumn="1" w:lastColumn="0" w:noHBand="0" w:noVBand="1"/>
            </w:tblPr>
            <w:tblGrid>
              <w:gridCol w:w="6968"/>
            </w:tblGrid>
            <w:tr w:rsidR="00731898" w14:paraId="27E2B7D8" w14:textId="77777777" w:rsidTr="004416EB">
              <w:tc>
                <w:tcPr>
                  <w:tcW w:w="6968" w:type="dxa"/>
                </w:tcPr>
                <w:p w14:paraId="7BEF56D2" w14:textId="77777777" w:rsidR="00731898" w:rsidRDefault="00731898" w:rsidP="00731898">
                  <w:pPr>
                    <w:rPr>
                      <w:i/>
                      <w:iCs/>
                      <w:sz w:val="20"/>
                      <w:szCs w:val="20"/>
                    </w:rPr>
                  </w:pPr>
                  <w:ins w:id="94"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95" w:author="Aris Papasakellariou 1" w:date="2023-08-30T18:23:00Z">
                    <w:r>
                      <w:rPr>
                        <w:sz w:val="20"/>
                        <w:szCs w:val="20"/>
                      </w:rPr>
                      <w:t xml:space="preserve"> and</w:t>
                    </w:r>
                  </w:ins>
                  <w:ins w:id="96" w:author="Aris Papasakellariou 1" w:date="2023-08-30T18:21:00Z">
                    <w:r>
                      <w:rPr>
                        <w:sz w:val="20"/>
                        <w:szCs w:val="20"/>
                      </w:rPr>
                      <w:t xml:space="preserve"> within RB-set </w:t>
                    </w:r>
                  </w:ins>
                  <m:oMath>
                    <m:r>
                      <w:ins w:id="97" w:author="Aris Papasakellariou 1" w:date="2023-08-30T18:21:00Z">
                        <w:rPr>
                          <w:rFonts w:ascii="Cambria Math" w:hAnsi="Cambria Math"/>
                          <w:sz w:val="20"/>
                          <w:szCs w:val="20"/>
                        </w:rPr>
                        <m:t>k</m:t>
                      </w:ins>
                    </m:r>
                  </m:oMath>
                  <w:ins w:id="98" w:author="Aris Papasakellariou 1" w:date="2023-08-30T18:21:00Z">
                    <w:r>
                      <w:rPr>
                        <w:sz w:val="20"/>
                        <w:szCs w:val="20"/>
                      </w:rPr>
                      <w:t>, a UE determines</w:t>
                    </w:r>
                  </w:ins>
                  <w:ins w:id="99" w:author="Aris Papasakellariou 1" w:date="2023-08-30T20:08:00Z">
                    <w:r>
                      <w:rPr>
                        <w:sz w:val="20"/>
                        <w:szCs w:val="20"/>
                      </w:rPr>
                      <w:t xml:space="preserve">, </w:t>
                    </w:r>
                  </w:ins>
                  <w:ins w:id="100"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101" w:author="Aris Papasakellariou 1" w:date="2023-08-30T20:08:00Z">
                    <w:r>
                      <w:rPr>
                        <w:sz w:val="20"/>
                        <w:szCs w:val="20"/>
                      </w:rPr>
                      <w:t xml:space="preserve">, </w:t>
                    </w:r>
                  </w:ins>
                  <w:ins w:id="102" w:author="Aris Papasakellariou 1" w:date="2023-08-30T18:21:00Z">
                    <w:r>
                      <w:rPr>
                        <w:sz w:val="20"/>
                        <w:szCs w:val="20"/>
                      </w:rPr>
                      <w:t xml:space="preserve">all PRBs </w:t>
                    </w:r>
                  </w:ins>
                  <w:ins w:id="103" w:author="Aris Papasakellariou 1" w:date="2023-08-30T20:09:00Z">
                    <w:r>
                      <w:rPr>
                        <w:sz w:val="20"/>
                        <w:szCs w:val="20"/>
                      </w:rPr>
                      <w:t>of</w:t>
                    </w:r>
                  </w:ins>
                  <w:ins w:id="104"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5" w:author="Aris Papasakellariou 1" w:date="2023-08-30T18:21:00Z">
                        <w:rPr>
                          <w:rFonts w:ascii="Cambria Math" w:hAnsi="Cambria Math"/>
                          <w:sz w:val="20"/>
                          <w:szCs w:val="20"/>
                        </w:rPr>
                        <m:t>k</m:t>
                      </w:ins>
                    </m:r>
                  </m:oMath>
                  <w:ins w:id="106" w:author="Aris Papasakellariou 1" w:date="2023-08-30T18:21:00Z">
                    <w:r>
                      <w:rPr>
                        <w:iCs/>
                        <w:sz w:val="20"/>
                        <w:szCs w:val="20"/>
                      </w:rPr>
                      <w:t xml:space="preserve">, </w:t>
                    </w:r>
                  </w:ins>
                  <w:ins w:id="107" w:author="Aris Papasakellariou 1" w:date="2023-08-30T18:23:00Z">
                    <w:r>
                      <w:rPr>
                        <w:iCs/>
                        <w:sz w:val="20"/>
                        <w:szCs w:val="20"/>
                      </w:rPr>
                      <w:t>the</w:t>
                    </w:r>
                  </w:ins>
                  <w:ins w:id="108"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109" w:author="Aris Papasakellariou 1" w:date="2023-08-31T11:32:00Z">
                    <w:r>
                      <w:rPr>
                        <w:bCs/>
                        <w:sz w:val="20"/>
                        <w:szCs w:val="21"/>
                      </w:rPr>
                      <w:t xml:space="preserve"> The UE expects that PSFCH transmissions with conflict information use different interlaces than PSFCH transmissions with HARQ-ACK information</w:t>
                    </w:r>
                  </w:ins>
                  <w:ins w:id="110" w:author="Aris Papasakellariou 1" w:date="2023-08-30T18:21:00Z">
                    <w:r>
                      <w:rPr>
                        <w:bCs/>
                        <w:sz w:val="20"/>
                        <w:szCs w:val="21"/>
                      </w:rPr>
                      <w:t xml:space="preserve">. </w:t>
                    </w:r>
                  </w:ins>
                  <w:ins w:id="111" w:author="Aris Papasakellariou 1" w:date="2023-08-30T20:13:00Z">
                    <w:r>
                      <w:rPr>
                        <w:iCs/>
                        <w:sz w:val="20"/>
                        <w:szCs w:val="20"/>
                      </w:rPr>
                      <w:t>F</w:t>
                    </w:r>
                  </w:ins>
                  <w:ins w:id="112" w:author="Aris Papasakellariou 1" w:date="2023-08-30T18:21:00Z">
                    <w:r>
                      <w:rPr>
                        <w:iCs/>
                        <w:sz w:val="20"/>
                        <w:szCs w:val="20"/>
                      </w:rPr>
                      <w:t xml:space="preserve">or the </w:t>
                    </w:r>
                  </w:ins>
                  <m:oMath>
                    <m:r>
                      <w:ins w:id="113" w:author="Aris Papasakellariou 1" w:date="2023-08-30T18:21:00Z">
                        <w:rPr>
                          <w:rFonts w:ascii="Cambria Math" w:hAnsi="Cambria Math"/>
                          <w:sz w:val="20"/>
                          <w:szCs w:val="20"/>
                        </w:rPr>
                        <m:t>n</m:t>
                      </w:ins>
                    </m:r>
                  </m:oMath>
                  <w:ins w:id="114" w:author="Aris Papasakellariou 1" w:date="2023-08-30T18:21:00Z">
                    <w:r>
                      <w:rPr>
                        <w:iCs/>
                        <w:sz w:val="20"/>
                        <w:szCs w:val="20"/>
                      </w:rPr>
                      <w:t xml:space="preserve">-th candidate PSFCH transmission occasion, </w:t>
                    </w:r>
                  </w:ins>
                  <m:oMath>
                    <m:r>
                      <w:ins w:id="115" w:author="Aris Papasakellariou 1" w:date="2023-08-30T18:21:00Z">
                        <w:rPr>
                          <w:rFonts w:ascii="Cambria Math" w:hAnsi="Cambria Math"/>
                          <w:sz w:val="20"/>
                          <w:szCs w:val="20"/>
                        </w:rPr>
                        <m:t>1≤n≤</m:t>
                      </w:ins>
                    </m:r>
                    <m:sSubSup>
                      <m:sSubSupPr>
                        <m:ctrlPr>
                          <w:ins w:id="116" w:author="Aris Papasakellariou 1" w:date="2023-08-30T18:21:00Z">
                            <w:rPr>
                              <w:rFonts w:ascii="Cambria Math" w:hAnsi="Cambria Math"/>
                              <w:i/>
                              <w:sz w:val="20"/>
                              <w:szCs w:val="20"/>
                            </w:rPr>
                          </w:ins>
                        </m:ctrlPr>
                      </m:sSubSupPr>
                      <m:e>
                        <m:r>
                          <w:ins w:id="117" w:author="Aris Papasakellariou 1" w:date="2023-08-30T18:21:00Z">
                            <w:rPr>
                              <w:rFonts w:ascii="Cambria Math" w:hAnsi="Cambria Math"/>
                              <w:sz w:val="20"/>
                              <w:szCs w:val="20"/>
                            </w:rPr>
                            <m:t>N</m:t>
                          </w:ins>
                        </m:r>
                      </m:e>
                      <m:sub>
                        <m:r>
                          <w:ins w:id="118" w:author="Aris Papasakellariou 1" w:date="2023-08-30T18:21:00Z">
                            <m:rPr>
                              <m:sty m:val="p"/>
                            </m:rPr>
                            <w:rPr>
                              <w:rFonts w:ascii="Cambria Math" w:hAnsi="Cambria Math"/>
                              <w:sz w:val="20"/>
                              <w:szCs w:val="20"/>
                            </w:rPr>
                            <m:t>occasion</m:t>
                          </w:ins>
                        </m:r>
                      </m:sub>
                      <m:sup>
                        <m:r>
                          <w:ins w:id="119" w:author="Aris Papasakellariou 1" w:date="2023-08-30T18:21:00Z">
                            <m:rPr>
                              <m:sty m:val="p"/>
                            </m:rPr>
                            <w:rPr>
                              <w:rFonts w:ascii="Cambria Math" w:hAnsi="Cambria Math"/>
                              <w:sz w:val="20"/>
                              <w:szCs w:val="20"/>
                            </w:rPr>
                            <m:t>PSFCH</m:t>
                          </w:ins>
                        </m:r>
                      </m:sup>
                    </m:sSubSup>
                  </m:oMath>
                  <w:ins w:id="120" w:author="Aris Papasakellariou 1" w:date="2023-08-30T18:21:00Z">
                    <w:r>
                      <w:rPr>
                        <w:sz w:val="20"/>
                        <w:szCs w:val="20"/>
                      </w:rPr>
                      <w:t xml:space="preserve">, </w:t>
                    </w:r>
                    <w:r>
                      <w:rPr>
                        <w:iCs/>
                        <w:sz w:val="20"/>
                        <w:szCs w:val="20"/>
                      </w:rPr>
                      <w:t xml:space="preserve">the UE determines a number </w:t>
                    </w:r>
                  </w:ins>
                  <m:oMath>
                    <m:sSubSup>
                      <m:sSubSupPr>
                        <m:ctrlPr>
                          <w:ins w:id="121" w:author="Aris Papasakellariou 1" w:date="2023-08-30T18:21:00Z">
                            <w:rPr>
                              <w:rFonts w:ascii="Cambria Math" w:hAnsi="Cambria Math"/>
                              <w:i/>
                              <w:sz w:val="20"/>
                              <w:szCs w:val="20"/>
                            </w:rPr>
                          </w:ins>
                        </m:ctrlPr>
                      </m:sSubSupPr>
                      <m:e>
                        <m:r>
                          <w:ins w:id="122" w:author="Aris Papasakellariou 1" w:date="2023-08-30T18:21:00Z">
                            <w:rPr>
                              <w:rFonts w:ascii="Cambria Math"/>
                              <w:sz w:val="20"/>
                              <w:szCs w:val="20"/>
                            </w:rPr>
                            <m:t>M</m:t>
                          </w:ins>
                        </m:r>
                      </m:e>
                      <m:sub>
                        <m:r>
                          <w:ins w:id="123" w:author="Aris Papasakellariou 1" w:date="2023-08-30T18:21:00Z">
                            <m:rPr>
                              <m:nor/>
                            </m:rPr>
                            <w:rPr>
                              <w:rFonts w:ascii="Cambria Math"/>
                              <w:sz w:val="20"/>
                              <w:szCs w:val="20"/>
                            </w:rPr>
                            <m:t>interlace,</m:t>
                          </w:ins>
                        </m:r>
                        <m:r>
                          <w:ins w:id="124" w:author="Aris Papasakellariou 1" w:date="2023-08-30T18:21:00Z">
                            <m:rPr>
                              <m:nor/>
                            </m:rPr>
                            <w:rPr>
                              <w:rFonts w:ascii="Cambria Math"/>
                              <w:i/>
                              <w:sz w:val="20"/>
                              <w:szCs w:val="20"/>
                            </w:rPr>
                            <m:t>k</m:t>
                          </w:ins>
                        </m:r>
                        <m:ctrlPr>
                          <w:ins w:id="125" w:author="Aris Papasakellariou 1" w:date="2023-08-30T18:21:00Z">
                            <w:rPr>
                              <w:rFonts w:ascii="Cambria Math" w:hAnsi="Cambria Math"/>
                              <w:sz w:val="20"/>
                              <w:szCs w:val="20"/>
                            </w:rPr>
                          </w:ins>
                        </m:ctrlPr>
                      </m:sub>
                      <m:sup>
                        <m:r>
                          <w:ins w:id="126" w:author="Aris Papasakellariou 1" w:date="2023-08-30T18:21:00Z">
                            <m:rPr>
                              <m:nor/>
                            </m:rPr>
                            <w:rPr>
                              <w:rFonts w:ascii="Cambria Math"/>
                              <w:sz w:val="20"/>
                              <w:szCs w:val="20"/>
                            </w:rPr>
                            <m:t>PSFCH,</m:t>
                          </w:ins>
                        </m:r>
                        <m:r>
                          <w:ins w:id="127" w:author="Aris Papasakellariou 1" w:date="2023-08-30T18:21:00Z">
                            <m:rPr>
                              <m:nor/>
                            </m:rPr>
                            <w:rPr>
                              <w:rFonts w:ascii="Cambria Math"/>
                              <w:i/>
                              <w:sz w:val="20"/>
                              <w:szCs w:val="20"/>
                            </w:rPr>
                            <m:t>n</m:t>
                          </w:ins>
                        </m:r>
                        <m:ctrlPr>
                          <w:ins w:id="128" w:author="Aris Papasakellariou 1" w:date="2023-08-30T18:21:00Z">
                            <w:rPr>
                              <w:rFonts w:ascii="Cambria Math" w:hAnsi="Cambria Math"/>
                              <w:sz w:val="20"/>
                              <w:szCs w:val="20"/>
                            </w:rPr>
                          </w:ins>
                        </m:ctrlPr>
                      </m:sup>
                    </m:sSubSup>
                  </m:oMath>
                  <w:ins w:id="129" w:author="Aris Papasakellariou 1" w:date="2023-08-30T18:21:00Z">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130" w:author="Aris Papasakellariou 1" w:date="2023-08-30T18:26:00Z">
                    <w:r>
                      <w:rPr>
                        <w:iCs/>
                        <w:sz w:val="20"/>
                        <w:szCs w:val="20"/>
                      </w:rPr>
                      <w:t xml:space="preserve">. </w:t>
                    </w:r>
                    <w:r>
                      <w:rPr>
                        <w:iCs/>
                        <w:sz w:val="20"/>
                        <w:szCs w:val="20"/>
                        <w:highlight w:val="yellow"/>
                      </w:rPr>
                      <w:t>T</w:t>
                    </w:r>
                  </w:ins>
                  <w:ins w:id="131" w:author="Aris Papasakellariou 1" w:date="2023-08-30T18:21:00Z">
                    <w:r>
                      <w:rPr>
                        <w:iCs/>
                        <w:sz w:val="20"/>
                        <w:szCs w:val="20"/>
                        <w:highlight w:val="yellow"/>
                      </w:rPr>
                      <w:t xml:space="preserve">he interlaces are ordered based on </w:t>
                    </w:r>
                  </w:ins>
                  <w:ins w:id="132" w:author="Aris Papasakellariou 1" w:date="2023-08-30T18:27:00Z">
                    <w:r>
                      <w:rPr>
                        <w:iCs/>
                        <w:sz w:val="20"/>
                        <w:szCs w:val="20"/>
                        <w:highlight w:val="yellow"/>
                      </w:rPr>
                      <w:t>respective</w:t>
                    </w:r>
                  </w:ins>
                  <w:ins w:id="133" w:author="Aris Papasakellariou 1" w:date="2023-08-30T18:21:00Z">
                    <w:r>
                      <w:rPr>
                        <w:iCs/>
                        <w:sz w:val="20"/>
                        <w:szCs w:val="20"/>
                        <w:highlight w:val="yellow"/>
                      </w:rPr>
                      <w:t xml:space="preserve"> interlace index</w:t>
                    </w:r>
                  </w:ins>
                  <w:ins w:id="134" w:author="Aris Papasakellariou 1" w:date="2023-08-30T18:27:00Z">
                    <w:r>
                      <w:rPr>
                        <w:iCs/>
                        <w:sz w:val="20"/>
                        <w:szCs w:val="20"/>
                        <w:highlight w:val="yellow"/>
                      </w:rPr>
                      <w:t>es.</w:t>
                    </w:r>
                  </w:ins>
                  <w:ins w:id="135" w:author="Aris Papasakellariou 1" w:date="2023-08-30T18:21:00Z">
                    <w:r>
                      <w:rPr>
                        <w:iCs/>
                        <w:sz w:val="20"/>
                        <w:szCs w:val="20"/>
                      </w:rPr>
                      <w:t xml:space="preserve"> </w:t>
                    </w:r>
                  </w:ins>
                  <w:ins w:id="136" w:author="Aris Papasakellariou 1" w:date="2023-08-30T18:27:00Z">
                    <w:r>
                      <w:rPr>
                        <w:iCs/>
                        <w:sz w:val="20"/>
                        <w:szCs w:val="20"/>
                      </w:rPr>
                      <w:t>A</w:t>
                    </w:r>
                  </w:ins>
                  <w:ins w:id="137" w:author="Aris Papasakellariou 1" w:date="2023-08-30T18:21:00Z">
                    <w:r>
                      <w:rPr>
                        <w:iCs/>
                        <w:sz w:val="20"/>
                        <w:szCs w:val="20"/>
                      </w:rPr>
                      <w:t xml:space="preserve">ll PRBs in the interlaces within RB-set </w:t>
                    </w:r>
                  </w:ins>
                  <m:oMath>
                    <m:r>
                      <w:ins w:id="138" w:author="Aris Papasakellariou 1" w:date="2023-08-30T18:21:00Z">
                        <w:rPr>
                          <w:rFonts w:ascii="Cambria Math" w:hAnsi="Cambria Math"/>
                          <w:sz w:val="20"/>
                          <w:szCs w:val="20"/>
                        </w:rPr>
                        <m:t>k</m:t>
                      </w:ins>
                    </m:r>
                  </m:oMath>
                  <w:ins w:id="139" w:author="Aris Papasakellariou 1" w:date="2023-08-30T18:21:00Z">
                    <w:r>
                      <w:rPr>
                        <w:iCs/>
                        <w:sz w:val="20"/>
                        <w:szCs w:val="20"/>
                      </w:rPr>
                      <w:t xml:space="preserve"> are available</w:t>
                    </w:r>
                  </w:ins>
                  <w:ins w:id="140" w:author="Aris Papasakellariou 1" w:date="2023-08-30T20:14:00Z">
                    <w:r>
                      <w:rPr>
                        <w:iCs/>
                        <w:sz w:val="20"/>
                        <w:szCs w:val="20"/>
                      </w:rPr>
                      <w:t xml:space="preserve"> for PSFCH transmission</w:t>
                    </w:r>
                  </w:ins>
                  <w:ins w:id="141" w:author="Aris Papasakellariou 1" w:date="2023-08-30T18:21:00Z">
                    <w:r>
                      <w:rPr>
                        <w:i/>
                        <w:iCs/>
                        <w:sz w:val="20"/>
                        <w:szCs w:val="20"/>
                      </w:rPr>
                      <w:t xml:space="preserve">. </w:t>
                    </w:r>
                    <w:r>
                      <w:rPr>
                        <w:sz w:val="20"/>
                        <w:szCs w:val="20"/>
                      </w:rPr>
                      <w:t xml:space="preserve">For a number of </w:t>
                    </w:r>
                  </w:ins>
                  <m:oMath>
                    <m:sSubSup>
                      <m:sSubSupPr>
                        <m:ctrlPr>
                          <w:ins w:id="142" w:author="Aris Papasakellariou 1" w:date="2023-08-30T18:21:00Z">
                            <w:rPr>
                              <w:rFonts w:ascii="Cambria Math" w:hAnsi="Cambria Math"/>
                              <w:i/>
                              <w:sz w:val="20"/>
                              <w:szCs w:val="20"/>
                            </w:rPr>
                          </w:ins>
                        </m:ctrlPr>
                      </m:sSubSupPr>
                      <m:e>
                        <m:r>
                          <w:ins w:id="143" w:author="Aris Papasakellariou 1" w:date="2023-08-30T18:21:00Z">
                            <w:rPr>
                              <w:rFonts w:ascii="Cambria Math" w:hAnsi="Cambria Math"/>
                              <w:sz w:val="20"/>
                              <w:szCs w:val="20"/>
                            </w:rPr>
                            <m:t>N</m:t>
                          </w:ins>
                        </m:r>
                      </m:e>
                      <m:sub>
                        <m:r>
                          <w:ins w:id="144" w:author="Aris Papasakellariou 1" w:date="2023-08-30T18:21:00Z">
                            <m:rPr>
                              <m:nor/>
                            </m:rPr>
                            <w:rPr>
                              <w:sz w:val="20"/>
                              <w:szCs w:val="20"/>
                            </w:rPr>
                            <m:t>sub</m:t>
                          </w:ins>
                        </m:r>
                        <m:r>
                          <w:ins w:id="145" w:author="Aris Papasakellariou 1" w:date="2023-08-30T18:21:00Z">
                            <m:rPr>
                              <m:nor/>
                            </m:rPr>
                            <w:rPr>
                              <w:rFonts w:ascii="Cambria Math"/>
                              <w:sz w:val="20"/>
                              <w:szCs w:val="20"/>
                            </w:rPr>
                            <m:t>ch</m:t>
                          </w:ins>
                        </m:r>
                        <m:ctrlPr>
                          <w:ins w:id="146" w:author="Aris Papasakellariou 1" w:date="2023-08-30T18:21:00Z">
                            <w:rPr>
                              <w:rFonts w:ascii="Cambria Math" w:hAnsi="Cambria Math"/>
                              <w:sz w:val="20"/>
                              <w:szCs w:val="20"/>
                            </w:rPr>
                          </w:ins>
                        </m:ctrlPr>
                      </m:sub>
                      <m:sup>
                        <m:r>
                          <w:ins w:id="147" w:author="Aris Papasakellariou 1" w:date="2023-08-30T18:21:00Z">
                            <w:rPr>
                              <w:rFonts w:ascii="Cambria Math" w:hAnsi="Cambria Math"/>
                              <w:sz w:val="20"/>
                              <w:szCs w:val="20"/>
                            </w:rPr>
                            <m:t>k</m:t>
                          </w:ins>
                        </m:r>
                      </m:sup>
                    </m:sSubSup>
                  </m:oMath>
                  <w:ins w:id="148" w:author="Aris Papasakellariou 1" w:date="2023-08-30T18:21:00Z">
                    <w:r>
                      <w:rPr>
                        <w:sz w:val="20"/>
                        <w:szCs w:val="20"/>
                      </w:rPr>
                      <w:t xml:space="preserve"> sub-channels in RB-set </w:t>
                    </w:r>
                  </w:ins>
                  <m:oMath>
                    <m:r>
                      <w:ins w:id="149" w:author="Aris Papasakellariou 1" w:date="2023-08-30T18:21:00Z">
                        <w:rPr>
                          <w:rFonts w:ascii="Cambria Math" w:hAnsi="Cambria Math"/>
                          <w:sz w:val="20"/>
                          <w:szCs w:val="20"/>
                        </w:rPr>
                        <m:t>k</m:t>
                      </w:ins>
                    </m:r>
                  </m:oMath>
                  <w:ins w:id="150" w:author="Aris Papasakellariou 1" w:date="2023-08-30T18:21:00Z">
                    <w:r>
                      <w:rPr>
                        <w:sz w:val="20"/>
                        <w:szCs w:val="20"/>
                      </w:rPr>
                      <w:t xml:space="preserve"> and a number of PSSCH slots that is </w:t>
                    </w:r>
                  </w:ins>
                  <w:ins w:id="151" w:author="Aris Papasakellariou 1" w:date="2023-08-30T18:27:00Z">
                    <w:r>
                      <w:rPr>
                        <w:sz w:val="20"/>
                        <w:szCs w:val="20"/>
                      </w:rPr>
                      <w:t>not larger than</w:t>
                    </w:r>
                  </w:ins>
                  <w:ins w:id="152" w:author="Aris Papasakellariou 1" w:date="2023-08-30T18:21:00Z">
                    <w:r>
                      <w:rPr>
                        <w:sz w:val="20"/>
                        <w:szCs w:val="20"/>
                      </w:rPr>
                      <w:t xml:space="preserve"> </w:t>
                    </w:r>
                  </w:ins>
                  <m:oMath>
                    <m:sSubSup>
                      <m:sSubSupPr>
                        <m:ctrlPr>
                          <w:ins w:id="153" w:author="Aris Papasakellariou 1" w:date="2023-08-30T18:21:00Z">
                            <w:rPr>
                              <w:rFonts w:ascii="Cambria Math" w:hAnsi="Cambria Math"/>
                              <w:i/>
                              <w:sz w:val="20"/>
                              <w:szCs w:val="20"/>
                            </w:rPr>
                          </w:ins>
                        </m:ctrlPr>
                      </m:sSubSupPr>
                      <m:e>
                        <m:r>
                          <w:ins w:id="154" w:author="Aris Papasakellariou 1" w:date="2023-08-30T18:21:00Z">
                            <w:rPr>
                              <w:rFonts w:ascii="Cambria Math"/>
                              <w:sz w:val="20"/>
                              <w:szCs w:val="20"/>
                            </w:rPr>
                            <m:t>N</m:t>
                          </w:ins>
                        </m:r>
                      </m:e>
                      <m:sub>
                        <m:r>
                          <w:ins w:id="155" w:author="Aris Papasakellariou 1" w:date="2023-08-30T18:21:00Z">
                            <m:rPr>
                              <m:nor/>
                            </m:rPr>
                            <w:rPr>
                              <w:rFonts w:ascii="Cambria Math"/>
                              <w:sz w:val="20"/>
                              <w:szCs w:val="20"/>
                            </w:rPr>
                            <m:t>PSSCH</m:t>
                          </w:ins>
                        </m:r>
                        <m:ctrlPr>
                          <w:ins w:id="156" w:author="Aris Papasakellariou 1" w:date="2023-08-30T18:21:00Z">
                            <w:rPr>
                              <w:rFonts w:ascii="Cambria Math" w:hAnsi="Cambria Math"/>
                              <w:sz w:val="20"/>
                              <w:szCs w:val="20"/>
                            </w:rPr>
                          </w:ins>
                        </m:ctrlPr>
                      </m:sub>
                      <m:sup>
                        <m:r>
                          <w:ins w:id="157" w:author="Aris Papasakellariou 1" w:date="2023-08-30T18:21:00Z">
                            <m:rPr>
                              <m:nor/>
                            </m:rPr>
                            <w:rPr>
                              <w:rFonts w:ascii="Cambria Math"/>
                              <w:sz w:val="20"/>
                              <w:szCs w:val="20"/>
                            </w:rPr>
                            <m:t>PSFCH</m:t>
                          </w:ins>
                        </m:r>
                        <m:ctrlPr>
                          <w:ins w:id="158" w:author="Aris Papasakellariou 1" w:date="2023-08-30T18:21:00Z">
                            <w:rPr>
                              <w:rFonts w:ascii="Cambria Math" w:hAnsi="Cambria Math"/>
                              <w:sz w:val="20"/>
                              <w:szCs w:val="20"/>
                            </w:rPr>
                          </w:ins>
                        </m:ctrlPr>
                      </m:sup>
                    </m:sSubSup>
                  </m:oMath>
                  <w:ins w:id="159" w:author="Aris Papasakellariou 1" w:date="2023-08-30T20:14:00Z">
                    <w:r>
                      <w:rPr>
                        <w:sz w:val="20"/>
                        <w:szCs w:val="20"/>
                      </w:rPr>
                      <w:t xml:space="preserve"> and is associated with a slot</w:t>
                    </w:r>
                  </w:ins>
                  <w:ins w:id="160" w:author="Aris Papasakellariou 1" w:date="2023-08-30T20:15:00Z">
                    <w:r>
                      <w:rPr>
                        <w:sz w:val="20"/>
                        <w:szCs w:val="20"/>
                      </w:rPr>
                      <w:t xml:space="preserve"> for PSFCH transmission</w:t>
                    </w:r>
                  </w:ins>
                  <w:ins w:id="161" w:author="Aris Papasakellariou 1" w:date="2023-08-30T18:21:00Z">
                    <w:r>
                      <w:rPr>
                        <w:sz w:val="20"/>
                        <w:szCs w:val="20"/>
                      </w:rPr>
                      <w:t xml:space="preserve">, the UE allocates the </w:t>
                    </w:r>
                  </w:ins>
                  <m:oMath>
                    <m:d>
                      <m:dPr>
                        <m:begChr m:val="["/>
                        <m:endChr m:val="]"/>
                        <m:ctrlPr>
                          <w:ins w:id="162" w:author="Aris Papasakellariou 1" w:date="2023-08-30T18:21:00Z">
                            <w:rPr>
                              <w:rFonts w:ascii="Cambria Math" w:hAnsi="Cambria Math"/>
                              <w:i/>
                              <w:sz w:val="20"/>
                              <w:szCs w:val="20"/>
                            </w:rPr>
                          </w:ins>
                        </m:ctrlPr>
                      </m:dPr>
                      <m:e>
                        <m:d>
                          <m:dPr>
                            <m:ctrlPr>
                              <w:ins w:id="163" w:author="Aris Papasakellariou 1" w:date="2023-08-30T18:21:00Z">
                                <w:rPr>
                                  <w:rFonts w:ascii="Cambria Math" w:hAnsi="Cambria Math"/>
                                  <w:i/>
                                  <w:sz w:val="20"/>
                                  <w:szCs w:val="20"/>
                                </w:rPr>
                              </w:ins>
                            </m:ctrlPr>
                          </m:dPr>
                          <m:e>
                            <m:r>
                              <w:ins w:id="164" w:author="Aris Papasakellariou 1" w:date="2023-08-30T18:21:00Z">
                                <w:rPr>
                                  <w:rFonts w:ascii="Cambria Math" w:hAnsi="Cambria Math"/>
                                  <w:sz w:val="20"/>
                                  <w:szCs w:val="20"/>
                                </w:rPr>
                                <m:t>i+j⋅</m:t>
                              </w:ins>
                            </m:r>
                            <m:sSubSup>
                              <m:sSubSupPr>
                                <m:ctrlPr>
                                  <w:ins w:id="165" w:author="Aris Papasakellariou 1" w:date="2023-08-30T18:21:00Z">
                                    <w:rPr>
                                      <w:rFonts w:ascii="Cambria Math" w:hAnsi="Cambria Math"/>
                                      <w:i/>
                                      <w:sz w:val="20"/>
                                      <w:szCs w:val="20"/>
                                    </w:rPr>
                                  </w:ins>
                                </m:ctrlPr>
                              </m:sSubSupPr>
                              <m:e>
                                <m:r>
                                  <w:ins w:id="166" w:author="Aris Papasakellariou 1" w:date="2023-08-30T18:21:00Z">
                                    <w:rPr>
                                      <w:rFonts w:ascii="Cambria Math"/>
                                      <w:sz w:val="20"/>
                                      <w:szCs w:val="20"/>
                                    </w:rPr>
                                    <m:t>N</m:t>
                                  </w:ins>
                                </m:r>
                              </m:e>
                              <m:sub>
                                <m:r>
                                  <w:ins w:id="167" w:author="Aris Papasakellariou 1" w:date="2023-08-30T18:21:00Z">
                                    <m:rPr>
                                      <m:nor/>
                                    </m:rPr>
                                    <w:rPr>
                                      <w:rFonts w:ascii="Cambria Math"/>
                                      <w:sz w:val="20"/>
                                      <w:szCs w:val="20"/>
                                    </w:rPr>
                                    <m:t>PSSCH</m:t>
                                  </w:ins>
                                </m:r>
                                <m:ctrlPr>
                                  <w:ins w:id="168" w:author="Aris Papasakellariou 1" w:date="2023-08-30T18:21:00Z">
                                    <w:rPr>
                                      <w:rFonts w:ascii="Cambria Math" w:hAnsi="Cambria Math"/>
                                      <w:sz w:val="20"/>
                                      <w:szCs w:val="20"/>
                                    </w:rPr>
                                  </w:ins>
                                </m:ctrlPr>
                              </m:sub>
                              <m:sup>
                                <m:r>
                                  <w:ins w:id="169" w:author="Aris Papasakellariou 1" w:date="2023-08-30T18:21:00Z">
                                    <m:rPr>
                                      <m:nor/>
                                    </m:rPr>
                                    <w:rPr>
                                      <w:rFonts w:ascii="Cambria Math"/>
                                      <w:sz w:val="20"/>
                                      <w:szCs w:val="20"/>
                                    </w:rPr>
                                    <m:t>PSFCH</m:t>
                                  </w:ins>
                                </m:r>
                                <m:ctrlPr>
                                  <w:ins w:id="170" w:author="Aris Papasakellariou 1" w:date="2023-08-30T18:21:00Z">
                                    <w:rPr>
                                      <w:rFonts w:ascii="Cambria Math" w:hAnsi="Cambria Math"/>
                                      <w:sz w:val="20"/>
                                      <w:szCs w:val="20"/>
                                    </w:rPr>
                                  </w:ins>
                                </m:ctrlPr>
                              </m:sup>
                            </m:sSubSup>
                          </m:e>
                        </m:d>
                        <m:r>
                          <w:ins w:id="171" w:author="Aris Papasakellariou 1" w:date="2023-08-30T18:21:00Z">
                            <w:rPr>
                              <w:rFonts w:ascii="Cambria Math" w:hAnsi="Cambria Math"/>
                              <w:sz w:val="20"/>
                              <w:szCs w:val="20"/>
                            </w:rPr>
                            <m:t>⋅</m:t>
                          </w:ins>
                        </m:r>
                        <m:sSubSup>
                          <m:sSubSupPr>
                            <m:ctrlPr>
                              <w:ins w:id="172" w:author="Aris Papasakellariou 1" w:date="2023-08-30T18:21:00Z">
                                <w:rPr>
                                  <w:rFonts w:ascii="Cambria Math" w:hAnsi="Cambria Math"/>
                                  <w:i/>
                                  <w:sz w:val="20"/>
                                  <w:szCs w:val="20"/>
                                </w:rPr>
                              </w:ins>
                            </m:ctrlPr>
                          </m:sSubSupPr>
                          <m:e>
                            <m:r>
                              <w:ins w:id="173" w:author="Aris Papasakellariou 1" w:date="2023-08-30T18:21:00Z">
                                <w:rPr>
                                  <w:rFonts w:ascii="Cambria Math"/>
                                  <w:sz w:val="20"/>
                                  <w:szCs w:val="20"/>
                                </w:rPr>
                                <m:t>M</m:t>
                              </w:ins>
                            </m:r>
                          </m:e>
                          <m:sub>
                            <m:r>
                              <w:ins w:id="174" w:author="Aris Papasakellariou 1" w:date="2023-08-30T18:21:00Z">
                                <m:rPr>
                                  <m:nor/>
                                </m:rPr>
                                <w:rPr>
                                  <w:rFonts w:ascii="Cambria Math"/>
                                  <w:sz w:val="20"/>
                                  <w:szCs w:val="20"/>
                                </w:rPr>
                                <m:t xml:space="preserve">subch, </m:t>
                              </w:ins>
                            </m:r>
                            <m:r>
                              <w:ins w:id="175" w:author="Aris Papasakellariou 1" w:date="2023-08-30T18:21:00Z">
                                <m:rPr>
                                  <m:sty m:val="p"/>
                                </m:rPr>
                                <w:rPr>
                                  <w:rFonts w:ascii="Cambria Math"/>
                                  <w:sz w:val="20"/>
                                  <w:szCs w:val="20"/>
                                </w:rPr>
                                <m:t>slot,</m:t>
                              </w:ins>
                            </m:r>
                            <m:r>
                              <w:ins w:id="176" w:author="Aris Papasakellariou 1" w:date="2023-08-30T18:21:00Z">
                                <w:rPr>
                                  <w:rFonts w:ascii="Cambria Math"/>
                                  <w:sz w:val="20"/>
                                  <w:szCs w:val="20"/>
                                </w:rPr>
                                <m:t>k</m:t>
                              </w:ins>
                            </m:r>
                            <m:ctrlPr>
                              <w:ins w:id="177" w:author="Aris Papasakellariou 1" w:date="2023-08-30T18:21:00Z">
                                <w:rPr>
                                  <w:rFonts w:ascii="Cambria Math" w:hAnsi="Cambria Math"/>
                                  <w:sz w:val="20"/>
                                  <w:szCs w:val="20"/>
                                </w:rPr>
                              </w:ins>
                            </m:ctrlPr>
                          </m:sub>
                          <m:sup>
                            <m:r>
                              <w:ins w:id="178" w:author="Aris Papasakellariou 1" w:date="2023-08-30T18:21:00Z">
                                <m:rPr>
                                  <m:nor/>
                                </m:rPr>
                                <w:rPr>
                                  <w:rFonts w:ascii="Cambria Math"/>
                                  <w:sz w:val="20"/>
                                  <w:szCs w:val="20"/>
                                </w:rPr>
                                <m:t>PSFCH,</m:t>
                              </w:ins>
                            </m:r>
                            <m:r>
                              <w:ins w:id="179" w:author="Aris Papasakellariou 1" w:date="2023-08-30T18:21:00Z">
                                <m:rPr>
                                  <m:nor/>
                                </m:rPr>
                                <w:rPr>
                                  <w:rFonts w:ascii="Cambria Math"/>
                                  <w:i/>
                                  <w:sz w:val="20"/>
                                  <w:szCs w:val="20"/>
                                </w:rPr>
                                <m:t>n</m:t>
                              </w:ins>
                            </m:r>
                            <m:ctrlPr>
                              <w:ins w:id="180" w:author="Aris Papasakellariou 1" w:date="2023-08-30T18:21:00Z">
                                <w:rPr>
                                  <w:rFonts w:ascii="Cambria Math" w:hAnsi="Cambria Math"/>
                                  <w:sz w:val="20"/>
                                  <w:szCs w:val="20"/>
                                </w:rPr>
                              </w:ins>
                            </m:ctrlPr>
                          </m:sup>
                        </m:sSubSup>
                        <m:r>
                          <w:ins w:id="181" w:author="Aris Papasakellariou 1" w:date="2023-08-30T18:21:00Z">
                            <w:rPr>
                              <w:rFonts w:ascii="Cambria Math" w:hAnsi="Cambria Math"/>
                              <w:sz w:val="20"/>
                              <w:szCs w:val="20"/>
                            </w:rPr>
                            <m:t xml:space="preserve">, </m:t>
                          </w:ins>
                        </m:r>
                        <m:d>
                          <m:dPr>
                            <m:ctrlPr>
                              <w:ins w:id="182" w:author="Aris Papasakellariou 1" w:date="2023-08-30T18:21:00Z">
                                <w:rPr>
                                  <w:rFonts w:ascii="Cambria Math" w:hAnsi="Cambria Math"/>
                                  <w:i/>
                                  <w:sz w:val="20"/>
                                  <w:szCs w:val="20"/>
                                </w:rPr>
                              </w:ins>
                            </m:ctrlPr>
                          </m:dPr>
                          <m:e>
                            <m:r>
                              <w:ins w:id="183" w:author="Aris Papasakellariou 1" w:date="2023-08-30T18:21:00Z">
                                <w:rPr>
                                  <w:rFonts w:ascii="Cambria Math" w:hAnsi="Cambria Math"/>
                                  <w:sz w:val="20"/>
                                  <w:szCs w:val="20"/>
                                </w:rPr>
                                <m:t>i+1+j⋅</m:t>
                              </w:ins>
                            </m:r>
                            <m:sSubSup>
                              <m:sSubSupPr>
                                <m:ctrlPr>
                                  <w:ins w:id="184" w:author="Aris Papasakellariou 1" w:date="2023-08-30T18:21:00Z">
                                    <w:rPr>
                                      <w:rFonts w:ascii="Cambria Math" w:hAnsi="Cambria Math"/>
                                      <w:i/>
                                      <w:sz w:val="20"/>
                                      <w:szCs w:val="20"/>
                                    </w:rPr>
                                  </w:ins>
                                </m:ctrlPr>
                              </m:sSubSupPr>
                              <m:e>
                                <m:r>
                                  <w:ins w:id="185" w:author="Aris Papasakellariou 1" w:date="2023-08-30T18:21:00Z">
                                    <w:rPr>
                                      <w:rFonts w:ascii="Cambria Math"/>
                                      <w:sz w:val="20"/>
                                      <w:szCs w:val="20"/>
                                    </w:rPr>
                                    <m:t>N</m:t>
                                  </w:ins>
                                </m:r>
                              </m:e>
                              <m:sub>
                                <m:r>
                                  <w:ins w:id="186" w:author="Aris Papasakellariou 1" w:date="2023-08-30T18:21:00Z">
                                    <m:rPr>
                                      <m:nor/>
                                    </m:rPr>
                                    <w:rPr>
                                      <w:rFonts w:ascii="Cambria Math"/>
                                      <w:sz w:val="20"/>
                                      <w:szCs w:val="20"/>
                                    </w:rPr>
                                    <m:t>PSSCH</m:t>
                                  </w:ins>
                                </m:r>
                                <m:ctrlPr>
                                  <w:ins w:id="187" w:author="Aris Papasakellariou 1" w:date="2023-08-30T18:21:00Z">
                                    <w:rPr>
                                      <w:rFonts w:ascii="Cambria Math" w:hAnsi="Cambria Math"/>
                                      <w:sz w:val="20"/>
                                      <w:szCs w:val="20"/>
                                    </w:rPr>
                                  </w:ins>
                                </m:ctrlPr>
                              </m:sub>
                              <m:sup>
                                <m:r>
                                  <w:ins w:id="188" w:author="Aris Papasakellariou 1" w:date="2023-08-30T18:21:00Z">
                                    <m:rPr>
                                      <m:nor/>
                                    </m:rPr>
                                    <w:rPr>
                                      <w:rFonts w:ascii="Cambria Math"/>
                                      <w:sz w:val="20"/>
                                      <w:szCs w:val="20"/>
                                    </w:rPr>
                                    <m:t>PSFCH</m:t>
                                  </w:ins>
                                </m:r>
                                <m:ctrlPr>
                                  <w:ins w:id="189" w:author="Aris Papasakellariou 1" w:date="2023-08-30T18:21:00Z">
                                    <w:rPr>
                                      <w:rFonts w:ascii="Cambria Math" w:hAnsi="Cambria Math"/>
                                      <w:sz w:val="20"/>
                                      <w:szCs w:val="20"/>
                                    </w:rPr>
                                  </w:ins>
                                </m:ctrlPr>
                              </m:sup>
                            </m:sSubSup>
                          </m:e>
                        </m:d>
                        <m:r>
                          <w:ins w:id="190" w:author="Aris Papasakellariou 1" w:date="2023-08-30T18:21:00Z">
                            <w:rPr>
                              <w:rFonts w:ascii="Cambria Math" w:hAnsi="Cambria Math"/>
                              <w:sz w:val="20"/>
                              <w:szCs w:val="20"/>
                            </w:rPr>
                            <m:t>⋅</m:t>
                          </w:ins>
                        </m:r>
                        <m:sSubSup>
                          <m:sSubSupPr>
                            <m:ctrlPr>
                              <w:ins w:id="191" w:author="Aris Papasakellariou 1" w:date="2023-08-30T18:21:00Z">
                                <w:rPr>
                                  <w:rFonts w:ascii="Cambria Math" w:hAnsi="Cambria Math"/>
                                  <w:i/>
                                  <w:sz w:val="20"/>
                                  <w:szCs w:val="20"/>
                                </w:rPr>
                              </w:ins>
                            </m:ctrlPr>
                          </m:sSubSupPr>
                          <m:e>
                            <m:r>
                              <w:ins w:id="192" w:author="Aris Papasakellariou 1" w:date="2023-08-30T18:21:00Z">
                                <w:rPr>
                                  <w:rFonts w:ascii="Cambria Math"/>
                                  <w:sz w:val="20"/>
                                  <w:szCs w:val="20"/>
                                </w:rPr>
                                <m:t>M</m:t>
                              </w:ins>
                            </m:r>
                          </m:e>
                          <m:sub>
                            <m:r>
                              <w:ins w:id="193" w:author="Aris Papasakellariou 1" w:date="2023-08-30T18:21:00Z">
                                <m:rPr>
                                  <m:nor/>
                                </m:rPr>
                                <w:rPr>
                                  <w:rFonts w:ascii="Cambria Math"/>
                                  <w:sz w:val="20"/>
                                  <w:szCs w:val="20"/>
                                </w:rPr>
                                <m:t xml:space="preserve">subch, </m:t>
                              </w:ins>
                            </m:r>
                            <m:r>
                              <w:ins w:id="194" w:author="Aris Papasakellariou 1" w:date="2023-08-30T18:21:00Z">
                                <m:rPr>
                                  <m:sty m:val="p"/>
                                </m:rPr>
                                <w:rPr>
                                  <w:rFonts w:ascii="Cambria Math"/>
                                  <w:sz w:val="20"/>
                                  <w:szCs w:val="20"/>
                                </w:rPr>
                                <m:t>slot,</m:t>
                              </w:ins>
                            </m:r>
                            <m:r>
                              <w:ins w:id="195" w:author="Aris Papasakellariou 1" w:date="2023-08-30T18:21:00Z">
                                <w:rPr>
                                  <w:rFonts w:ascii="Cambria Math"/>
                                  <w:sz w:val="20"/>
                                  <w:szCs w:val="20"/>
                                </w:rPr>
                                <m:t>k</m:t>
                              </w:ins>
                            </m:r>
                            <m:ctrlPr>
                              <w:ins w:id="196" w:author="Aris Papasakellariou 1" w:date="2023-08-30T18:21:00Z">
                                <w:rPr>
                                  <w:rFonts w:ascii="Cambria Math" w:hAnsi="Cambria Math"/>
                                  <w:sz w:val="20"/>
                                  <w:szCs w:val="20"/>
                                </w:rPr>
                              </w:ins>
                            </m:ctrlPr>
                          </m:sub>
                          <m:sup>
                            <m:r>
                              <w:ins w:id="197" w:author="Aris Papasakellariou 1" w:date="2023-08-30T18:21:00Z">
                                <m:rPr>
                                  <m:nor/>
                                </m:rPr>
                                <w:rPr>
                                  <w:rFonts w:ascii="Cambria Math"/>
                                  <w:sz w:val="20"/>
                                  <w:szCs w:val="20"/>
                                </w:rPr>
                                <m:t>PSFCH,</m:t>
                              </w:ins>
                            </m:r>
                            <m:r>
                              <w:ins w:id="198" w:author="Aris Papasakellariou 1" w:date="2023-08-30T18:21:00Z">
                                <m:rPr>
                                  <m:nor/>
                                </m:rPr>
                                <w:rPr>
                                  <w:rFonts w:ascii="Cambria Math"/>
                                  <w:i/>
                                  <w:sz w:val="20"/>
                                  <w:szCs w:val="20"/>
                                </w:rPr>
                                <m:t>n</m:t>
                              </w:ins>
                            </m:r>
                            <m:ctrlPr>
                              <w:ins w:id="199" w:author="Aris Papasakellariou 1" w:date="2023-08-30T18:21:00Z">
                                <w:rPr>
                                  <w:rFonts w:ascii="Cambria Math" w:hAnsi="Cambria Math"/>
                                  <w:sz w:val="20"/>
                                  <w:szCs w:val="20"/>
                                </w:rPr>
                              </w:ins>
                            </m:ctrlPr>
                          </m:sup>
                        </m:sSubSup>
                        <m:r>
                          <w:ins w:id="200" w:author="Aris Papasakellariou 1" w:date="2023-08-30T18:21:00Z">
                            <w:rPr>
                              <w:rFonts w:ascii="Cambria Math" w:hAnsi="Cambria Math"/>
                              <w:sz w:val="20"/>
                              <w:szCs w:val="20"/>
                            </w:rPr>
                            <m:t>-1</m:t>
                          </w:ins>
                        </m:r>
                      </m:e>
                    </m:d>
                  </m:oMath>
                  <w:ins w:id="201" w:author="Aris Papasakellariou 1" w:date="2023-08-30T18:21:00Z">
                    <w:r>
                      <w:rPr>
                        <w:sz w:val="20"/>
                        <w:szCs w:val="20"/>
                      </w:rPr>
                      <w:t xml:space="preserve"> interlaces from the </w:t>
                    </w:r>
                  </w:ins>
                  <m:oMath>
                    <m:sSubSup>
                      <m:sSubSupPr>
                        <m:ctrlPr>
                          <w:ins w:id="202" w:author="Aris Papasakellariou 1" w:date="2023-08-30T18:21:00Z">
                            <w:rPr>
                              <w:rFonts w:ascii="Cambria Math" w:hAnsi="Cambria Math"/>
                              <w:i/>
                              <w:sz w:val="20"/>
                              <w:szCs w:val="20"/>
                            </w:rPr>
                          </w:ins>
                        </m:ctrlPr>
                      </m:sSubSupPr>
                      <m:e>
                        <m:r>
                          <w:ins w:id="203" w:author="Aris Papasakellariou 1" w:date="2023-08-30T18:21:00Z">
                            <w:rPr>
                              <w:rFonts w:ascii="Cambria Math"/>
                              <w:sz w:val="20"/>
                              <w:szCs w:val="20"/>
                            </w:rPr>
                            <m:t>M</m:t>
                          </w:ins>
                        </m:r>
                      </m:e>
                      <m:sub>
                        <m:r>
                          <w:ins w:id="204" w:author="Aris Papasakellariou 1" w:date="2023-08-30T18:21:00Z">
                            <m:rPr>
                              <m:nor/>
                            </m:rPr>
                            <w:rPr>
                              <w:rFonts w:ascii="Cambria Math"/>
                              <w:sz w:val="20"/>
                              <w:szCs w:val="20"/>
                            </w:rPr>
                            <m:t>interlace,</m:t>
                          </w:ins>
                        </m:r>
                        <m:r>
                          <w:ins w:id="205" w:author="Aris Papasakellariou 1" w:date="2023-08-30T18:21:00Z">
                            <m:rPr>
                              <m:nor/>
                            </m:rPr>
                            <w:rPr>
                              <w:rFonts w:ascii="Cambria Math"/>
                              <w:i/>
                              <w:sz w:val="20"/>
                              <w:szCs w:val="20"/>
                            </w:rPr>
                            <m:t>k</m:t>
                          </w:ins>
                        </m:r>
                        <m:ctrlPr>
                          <w:ins w:id="206" w:author="Aris Papasakellariou 1" w:date="2023-08-30T18:21:00Z">
                            <w:rPr>
                              <w:rFonts w:ascii="Cambria Math" w:hAnsi="Cambria Math"/>
                              <w:sz w:val="20"/>
                              <w:szCs w:val="20"/>
                            </w:rPr>
                          </w:ins>
                        </m:ctrlPr>
                      </m:sub>
                      <m:sup>
                        <m:r>
                          <w:ins w:id="207" w:author="Aris Papasakellariou 1" w:date="2023-08-30T18:21:00Z">
                            <m:rPr>
                              <m:nor/>
                            </m:rPr>
                            <w:rPr>
                              <w:rFonts w:ascii="Cambria Math"/>
                              <w:sz w:val="20"/>
                              <w:szCs w:val="20"/>
                            </w:rPr>
                            <m:t>PSFCH,</m:t>
                          </w:ins>
                        </m:r>
                        <m:r>
                          <w:ins w:id="208" w:author="Aris Papasakellariou 1" w:date="2023-08-30T18:21:00Z">
                            <m:rPr>
                              <m:nor/>
                            </m:rPr>
                            <w:rPr>
                              <w:rFonts w:ascii="Cambria Math"/>
                              <w:i/>
                              <w:sz w:val="20"/>
                              <w:szCs w:val="20"/>
                            </w:rPr>
                            <m:t>n</m:t>
                          </w:ins>
                        </m:r>
                        <m:ctrlPr>
                          <w:ins w:id="209" w:author="Aris Papasakellariou 1" w:date="2023-08-30T18:21:00Z">
                            <w:rPr>
                              <w:rFonts w:ascii="Cambria Math" w:hAnsi="Cambria Math"/>
                              <w:sz w:val="20"/>
                              <w:szCs w:val="20"/>
                            </w:rPr>
                          </w:ins>
                        </m:ctrlPr>
                      </m:sup>
                    </m:sSubSup>
                  </m:oMath>
                  <w:ins w:id="210" w:author="Aris Papasakellariou 1" w:date="2023-08-30T18:21:00Z">
                    <w:r>
                      <w:rPr>
                        <w:sz w:val="20"/>
                        <w:szCs w:val="20"/>
                      </w:rPr>
                      <w:t xml:space="preserve"> interlaces to slot </w:t>
                    </w:r>
                  </w:ins>
                  <m:oMath>
                    <m:r>
                      <w:ins w:id="211" w:author="Aris Papasakellariou 1" w:date="2023-08-30T18:21:00Z">
                        <w:rPr>
                          <w:rFonts w:ascii="Cambria Math" w:hAnsi="Cambria Math"/>
                          <w:sz w:val="20"/>
                          <w:szCs w:val="20"/>
                        </w:rPr>
                        <m:t>i</m:t>
                      </w:ins>
                    </m:r>
                  </m:oMath>
                  <w:ins w:id="212" w:author="Aris Papasakellariou 1" w:date="2023-08-30T18:21:00Z">
                    <w:r>
                      <w:rPr>
                        <w:sz w:val="20"/>
                        <w:szCs w:val="20"/>
                      </w:rPr>
                      <w:t xml:space="preserve"> and sub-channel </w:t>
                    </w:r>
                  </w:ins>
                  <m:oMath>
                    <m:r>
                      <w:ins w:id="213" w:author="Aris Papasakellariou 1" w:date="2023-08-30T18:21:00Z">
                        <w:rPr>
                          <w:rFonts w:ascii="Cambria Math" w:hAnsi="Cambria Math"/>
                          <w:sz w:val="20"/>
                          <w:szCs w:val="20"/>
                        </w:rPr>
                        <m:t>j</m:t>
                      </w:ins>
                    </m:r>
                  </m:oMath>
                  <w:ins w:id="214" w:author="Aris Papasakellariou 1" w:date="2023-08-30T18:21:00Z">
                    <w:r>
                      <w:rPr>
                        <w:sz w:val="20"/>
                        <w:szCs w:val="20"/>
                      </w:rPr>
                      <w:t xml:space="preserve">, where </w:t>
                    </w:r>
                  </w:ins>
                  <m:oMath>
                    <m:sSubSup>
                      <m:sSubSupPr>
                        <m:ctrlPr>
                          <w:ins w:id="215" w:author="Aris Papasakellariou 1" w:date="2023-08-30T18:21:00Z">
                            <w:rPr>
                              <w:rFonts w:ascii="Cambria Math" w:hAnsi="Cambria Math"/>
                              <w:i/>
                              <w:sz w:val="20"/>
                              <w:szCs w:val="20"/>
                            </w:rPr>
                          </w:ins>
                        </m:ctrlPr>
                      </m:sSubSupPr>
                      <m:e>
                        <m:r>
                          <w:ins w:id="216" w:author="Aris Papasakellariou 1" w:date="2023-08-30T18:21:00Z">
                            <w:rPr>
                              <w:rFonts w:ascii="Cambria Math"/>
                              <w:sz w:val="20"/>
                              <w:szCs w:val="20"/>
                            </w:rPr>
                            <m:t>M</m:t>
                          </w:ins>
                        </m:r>
                      </m:e>
                      <m:sub>
                        <m:r>
                          <w:ins w:id="217" w:author="Aris Papasakellariou 1" w:date="2023-08-30T18:21:00Z">
                            <m:rPr>
                              <m:nor/>
                            </m:rPr>
                            <w:rPr>
                              <w:rFonts w:ascii="Cambria Math"/>
                              <w:sz w:val="20"/>
                              <w:szCs w:val="20"/>
                            </w:rPr>
                            <m:t xml:space="preserve">subch, </m:t>
                          </w:ins>
                        </m:r>
                        <m:r>
                          <w:ins w:id="218" w:author="Aris Papasakellariou 1" w:date="2023-08-30T18:21:00Z">
                            <m:rPr>
                              <m:sty m:val="p"/>
                            </m:rPr>
                            <w:rPr>
                              <w:rFonts w:ascii="Cambria Math"/>
                              <w:sz w:val="20"/>
                              <w:szCs w:val="20"/>
                            </w:rPr>
                            <m:t>slot,</m:t>
                          </w:ins>
                        </m:r>
                        <m:r>
                          <w:ins w:id="219" w:author="Aris Papasakellariou 1" w:date="2023-08-30T18:21:00Z">
                            <w:rPr>
                              <w:rFonts w:ascii="Cambria Math"/>
                              <w:sz w:val="20"/>
                              <w:szCs w:val="20"/>
                            </w:rPr>
                            <m:t>k</m:t>
                          </w:ins>
                        </m:r>
                        <m:ctrlPr>
                          <w:ins w:id="220" w:author="Aris Papasakellariou 1" w:date="2023-08-30T18:21:00Z">
                            <w:rPr>
                              <w:rFonts w:ascii="Cambria Math" w:hAnsi="Cambria Math"/>
                              <w:sz w:val="20"/>
                              <w:szCs w:val="20"/>
                            </w:rPr>
                          </w:ins>
                        </m:ctrlPr>
                      </m:sub>
                      <m:sup>
                        <m:r>
                          <w:ins w:id="221" w:author="Aris Papasakellariou 1" w:date="2023-08-30T18:21:00Z">
                            <m:rPr>
                              <m:nor/>
                            </m:rPr>
                            <w:rPr>
                              <w:rFonts w:ascii="Cambria Math"/>
                              <w:sz w:val="20"/>
                              <w:szCs w:val="20"/>
                            </w:rPr>
                            <m:t>PSFCH,</m:t>
                          </w:ins>
                        </m:r>
                        <m:r>
                          <w:ins w:id="222" w:author="Aris Papasakellariou 1" w:date="2023-08-30T18:21:00Z">
                            <m:rPr>
                              <m:nor/>
                            </m:rPr>
                            <w:rPr>
                              <w:rFonts w:ascii="Cambria Math"/>
                              <w:i/>
                              <w:sz w:val="20"/>
                              <w:szCs w:val="20"/>
                            </w:rPr>
                            <m:t>n</m:t>
                          </w:ins>
                        </m:r>
                        <m:ctrlPr>
                          <w:ins w:id="223" w:author="Aris Papasakellariou 1" w:date="2023-08-30T18:21:00Z">
                            <w:rPr>
                              <w:rFonts w:ascii="Cambria Math" w:hAnsi="Cambria Math"/>
                              <w:sz w:val="20"/>
                              <w:szCs w:val="20"/>
                            </w:rPr>
                          </w:ins>
                        </m:ctrlPr>
                      </m:sup>
                    </m:sSubSup>
                    <m:r>
                      <w:ins w:id="224" w:author="Aris Papasakellariou 1" w:date="2023-08-30T18:21:00Z">
                        <w:rPr>
                          <w:rFonts w:ascii="Cambria Math" w:hAnsi="Cambria Math"/>
                          <w:sz w:val="20"/>
                          <w:szCs w:val="20"/>
                        </w:rPr>
                        <m:t>=</m:t>
                      </w:ins>
                    </m:r>
                    <m:f>
                      <m:fPr>
                        <m:type m:val="lin"/>
                        <m:ctrlPr>
                          <w:ins w:id="225" w:author="Aris Papasakellariou 1" w:date="2023-08-30T18:21:00Z">
                            <w:rPr>
                              <w:rFonts w:ascii="Cambria Math" w:hAnsi="Cambria Math"/>
                              <w:i/>
                              <w:sz w:val="20"/>
                              <w:szCs w:val="20"/>
                            </w:rPr>
                          </w:ins>
                        </m:ctrlPr>
                      </m:fPr>
                      <m:num>
                        <m:sSubSup>
                          <m:sSubSupPr>
                            <m:ctrlPr>
                              <w:ins w:id="226" w:author="Aris Papasakellariou 1" w:date="2023-08-30T18:21:00Z">
                                <w:rPr>
                                  <w:rFonts w:ascii="Cambria Math" w:hAnsi="Cambria Math"/>
                                  <w:i/>
                                  <w:sz w:val="20"/>
                                  <w:szCs w:val="20"/>
                                </w:rPr>
                              </w:ins>
                            </m:ctrlPr>
                          </m:sSubSupPr>
                          <m:e>
                            <m:r>
                              <w:ins w:id="227" w:author="Aris Papasakellariou 1" w:date="2023-08-30T18:21:00Z">
                                <w:rPr>
                                  <w:rFonts w:ascii="Cambria Math"/>
                                  <w:sz w:val="20"/>
                                  <w:szCs w:val="20"/>
                                </w:rPr>
                                <m:t>M</m:t>
                              </w:ins>
                            </m:r>
                          </m:e>
                          <m:sub>
                            <m:r>
                              <w:ins w:id="228" w:author="Aris Papasakellariou 1" w:date="2023-08-30T18:21:00Z">
                                <m:rPr>
                                  <m:nor/>
                                </m:rPr>
                                <w:rPr>
                                  <w:rFonts w:ascii="Cambria Math"/>
                                  <w:sz w:val="20"/>
                                  <w:szCs w:val="20"/>
                                </w:rPr>
                                <m:t>interlace,</m:t>
                              </w:ins>
                            </m:r>
                            <m:r>
                              <w:ins w:id="229" w:author="Aris Papasakellariou 1" w:date="2023-08-30T18:21:00Z">
                                <m:rPr>
                                  <m:nor/>
                                </m:rPr>
                                <w:rPr>
                                  <w:rFonts w:ascii="Cambria Math"/>
                                  <w:i/>
                                  <w:sz w:val="20"/>
                                  <w:szCs w:val="20"/>
                                </w:rPr>
                                <m:t>k</m:t>
                              </w:ins>
                            </m:r>
                            <m:ctrlPr>
                              <w:ins w:id="230" w:author="Aris Papasakellariou 1" w:date="2023-08-30T18:21:00Z">
                                <w:rPr>
                                  <w:rFonts w:ascii="Cambria Math" w:hAnsi="Cambria Math"/>
                                  <w:sz w:val="20"/>
                                  <w:szCs w:val="20"/>
                                </w:rPr>
                              </w:ins>
                            </m:ctrlPr>
                          </m:sub>
                          <m:sup>
                            <m:r>
                              <w:ins w:id="231" w:author="Aris Papasakellariou 1" w:date="2023-08-30T18:21:00Z">
                                <m:rPr>
                                  <m:nor/>
                                </m:rPr>
                                <w:rPr>
                                  <w:rFonts w:ascii="Cambria Math"/>
                                  <w:sz w:val="20"/>
                                  <w:szCs w:val="20"/>
                                </w:rPr>
                                <m:t>PSFCH,</m:t>
                              </w:ins>
                            </m:r>
                            <m:r>
                              <w:ins w:id="232" w:author="Aris Papasakellariou 1" w:date="2023-08-30T18:21:00Z">
                                <m:rPr>
                                  <m:nor/>
                                </m:rPr>
                                <w:rPr>
                                  <w:rFonts w:ascii="Cambria Math"/>
                                  <w:i/>
                                  <w:sz w:val="20"/>
                                  <w:szCs w:val="20"/>
                                </w:rPr>
                                <m:t>n</m:t>
                              </w:ins>
                            </m:r>
                            <m:ctrlPr>
                              <w:ins w:id="233" w:author="Aris Papasakellariou 1" w:date="2023-08-30T18:21:00Z">
                                <w:rPr>
                                  <w:rFonts w:ascii="Cambria Math" w:hAnsi="Cambria Math"/>
                                  <w:sz w:val="20"/>
                                  <w:szCs w:val="20"/>
                                </w:rPr>
                              </w:ins>
                            </m:ctrlPr>
                          </m:sup>
                        </m:sSubSup>
                      </m:num>
                      <m:den>
                        <m:d>
                          <m:dPr>
                            <m:ctrlPr>
                              <w:ins w:id="234" w:author="Aris Papasakellariou 1" w:date="2023-08-30T18:21:00Z">
                                <w:rPr>
                                  <w:rFonts w:ascii="Cambria Math" w:hAnsi="Cambria Math"/>
                                  <w:i/>
                                  <w:sz w:val="20"/>
                                  <w:szCs w:val="20"/>
                                </w:rPr>
                              </w:ins>
                            </m:ctrlPr>
                          </m:dPr>
                          <m:e>
                            <m:sSubSup>
                              <m:sSubSupPr>
                                <m:ctrlPr>
                                  <w:ins w:id="235" w:author="Aris Papasakellariou 1" w:date="2023-08-30T18:21:00Z">
                                    <w:rPr>
                                      <w:rFonts w:ascii="Cambria Math" w:hAnsi="Cambria Math"/>
                                      <w:i/>
                                      <w:sz w:val="20"/>
                                      <w:szCs w:val="20"/>
                                    </w:rPr>
                                  </w:ins>
                                </m:ctrlPr>
                              </m:sSubSupPr>
                              <m:e>
                                <m:r>
                                  <w:ins w:id="236" w:author="Aris Papasakellariou 1" w:date="2023-08-30T18:21:00Z">
                                    <w:rPr>
                                      <w:rFonts w:ascii="Cambria Math" w:hAnsi="Cambria Math"/>
                                      <w:sz w:val="20"/>
                                      <w:szCs w:val="20"/>
                                    </w:rPr>
                                    <m:t>N</m:t>
                                  </w:ins>
                                </m:r>
                              </m:e>
                              <m:sub>
                                <m:r>
                                  <w:ins w:id="237" w:author="Aris Papasakellariou 1" w:date="2023-08-30T18:21:00Z">
                                    <m:rPr>
                                      <m:nor/>
                                    </m:rPr>
                                    <w:rPr>
                                      <w:sz w:val="20"/>
                                      <w:szCs w:val="20"/>
                                    </w:rPr>
                                    <m:t>sub</m:t>
                                  </w:ins>
                                </m:r>
                                <m:r>
                                  <w:ins w:id="238" w:author="Aris Papasakellariou 1" w:date="2023-08-30T18:21:00Z">
                                    <m:rPr>
                                      <m:nor/>
                                    </m:rPr>
                                    <w:rPr>
                                      <w:rFonts w:ascii="Cambria Math"/>
                                      <w:sz w:val="20"/>
                                      <w:szCs w:val="20"/>
                                    </w:rPr>
                                    <m:t>ch</m:t>
                                  </w:ins>
                                </m:r>
                                <m:ctrlPr>
                                  <w:ins w:id="239" w:author="Aris Papasakellariou 1" w:date="2023-08-30T18:21:00Z">
                                    <w:rPr>
                                      <w:rFonts w:ascii="Cambria Math" w:hAnsi="Cambria Math"/>
                                      <w:sz w:val="20"/>
                                      <w:szCs w:val="20"/>
                                    </w:rPr>
                                  </w:ins>
                                </m:ctrlPr>
                              </m:sub>
                              <m:sup>
                                <m:r>
                                  <w:ins w:id="240" w:author="Aris Papasakellariou 1" w:date="2023-08-30T18:21:00Z">
                                    <w:rPr>
                                      <w:rFonts w:ascii="Cambria Math" w:hAnsi="Cambria Math"/>
                                      <w:sz w:val="20"/>
                                      <w:szCs w:val="20"/>
                                    </w:rPr>
                                    <m:t>k</m:t>
                                  </w:ins>
                                </m:r>
                              </m:sup>
                            </m:sSubSup>
                            <m:r>
                              <w:ins w:id="241" w:author="Aris Papasakellariou 1" w:date="2023-08-30T18:21:00Z">
                                <w:rPr>
                                  <w:rFonts w:ascii="Cambria Math" w:hAnsi="Cambria Math"/>
                                  <w:sz w:val="20"/>
                                  <w:szCs w:val="20"/>
                                </w:rPr>
                                <m:t>⋅</m:t>
                              </w:ins>
                            </m:r>
                            <m:sSubSup>
                              <m:sSubSupPr>
                                <m:ctrlPr>
                                  <w:ins w:id="242" w:author="Aris Papasakellariou 1" w:date="2023-08-30T18:21:00Z">
                                    <w:rPr>
                                      <w:rFonts w:ascii="Cambria Math" w:hAnsi="Cambria Math"/>
                                      <w:i/>
                                      <w:sz w:val="20"/>
                                      <w:szCs w:val="20"/>
                                    </w:rPr>
                                  </w:ins>
                                </m:ctrlPr>
                              </m:sSubSupPr>
                              <m:e>
                                <m:r>
                                  <w:ins w:id="243" w:author="Aris Papasakellariou 1" w:date="2023-08-30T18:21:00Z">
                                    <w:rPr>
                                      <w:rFonts w:ascii="Cambria Math"/>
                                      <w:sz w:val="20"/>
                                      <w:szCs w:val="20"/>
                                    </w:rPr>
                                    <m:t>N</m:t>
                                  </w:ins>
                                </m:r>
                              </m:e>
                              <m:sub>
                                <m:r>
                                  <w:ins w:id="244" w:author="Aris Papasakellariou 1" w:date="2023-08-30T18:21:00Z">
                                    <m:rPr>
                                      <m:nor/>
                                    </m:rPr>
                                    <w:rPr>
                                      <w:rFonts w:ascii="Cambria Math"/>
                                      <w:sz w:val="20"/>
                                      <w:szCs w:val="20"/>
                                    </w:rPr>
                                    <m:t>PSSCH</m:t>
                                  </w:ins>
                                </m:r>
                                <m:ctrlPr>
                                  <w:ins w:id="245" w:author="Aris Papasakellariou 1" w:date="2023-08-30T18:21:00Z">
                                    <w:rPr>
                                      <w:rFonts w:ascii="Cambria Math" w:hAnsi="Cambria Math"/>
                                      <w:sz w:val="20"/>
                                      <w:szCs w:val="20"/>
                                    </w:rPr>
                                  </w:ins>
                                </m:ctrlPr>
                              </m:sub>
                              <m:sup>
                                <m:r>
                                  <w:ins w:id="246" w:author="Aris Papasakellariou 1" w:date="2023-08-30T18:21:00Z">
                                    <m:rPr>
                                      <m:nor/>
                                    </m:rPr>
                                    <w:rPr>
                                      <w:rFonts w:ascii="Cambria Math"/>
                                      <w:sz w:val="20"/>
                                      <w:szCs w:val="20"/>
                                    </w:rPr>
                                    <m:t>PSFCH</m:t>
                                  </w:ins>
                                </m:r>
                                <m:ctrlPr>
                                  <w:ins w:id="247" w:author="Aris Papasakellariou 1" w:date="2023-08-30T18:21:00Z">
                                    <w:rPr>
                                      <w:rFonts w:ascii="Cambria Math" w:hAnsi="Cambria Math"/>
                                      <w:sz w:val="20"/>
                                      <w:szCs w:val="20"/>
                                    </w:rPr>
                                  </w:ins>
                                </m:ctrlPr>
                              </m:sup>
                            </m:sSubSup>
                          </m:e>
                        </m:d>
                      </m:den>
                    </m:f>
                  </m:oMath>
                  <w:ins w:id="248" w:author="Aris Papasakellariou 1" w:date="2023-08-30T18:21:00Z">
                    <w:r>
                      <w:rPr>
                        <w:sz w:val="20"/>
                        <w:szCs w:val="20"/>
                      </w:rPr>
                      <w:t xml:space="preserve">, </w:t>
                    </w:r>
                  </w:ins>
                  <m:oMath>
                    <m:r>
                      <w:ins w:id="249" w:author="Aris Papasakellariou 1" w:date="2023-08-30T18:21:00Z">
                        <w:rPr>
                          <w:rFonts w:ascii="Cambria Math" w:hAnsi="Cambria Math"/>
                          <w:sz w:val="20"/>
                          <w:szCs w:val="20"/>
                        </w:rPr>
                        <m:t>0≤i&lt;</m:t>
                      </w:ins>
                    </m:r>
                    <m:sSubSup>
                      <m:sSubSupPr>
                        <m:ctrlPr>
                          <w:ins w:id="250" w:author="Aris Papasakellariou 1" w:date="2023-08-30T18:21:00Z">
                            <w:rPr>
                              <w:rFonts w:ascii="Cambria Math" w:hAnsi="Cambria Math"/>
                              <w:i/>
                              <w:sz w:val="20"/>
                              <w:szCs w:val="20"/>
                            </w:rPr>
                          </w:ins>
                        </m:ctrlPr>
                      </m:sSubSupPr>
                      <m:e>
                        <m:r>
                          <w:ins w:id="251" w:author="Aris Papasakellariou 1" w:date="2023-08-30T18:21:00Z">
                            <w:rPr>
                              <w:rFonts w:ascii="Cambria Math"/>
                              <w:sz w:val="20"/>
                              <w:szCs w:val="20"/>
                            </w:rPr>
                            <m:t>N</m:t>
                          </w:ins>
                        </m:r>
                      </m:e>
                      <m:sub>
                        <m:r>
                          <w:ins w:id="252" w:author="Aris Papasakellariou 1" w:date="2023-08-30T18:21:00Z">
                            <m:rPr>
                              <m:nor/>
                            </m:rPr>
                            <w:rPr>
                              <w:rFonts w:ascii="Cambria Math"/>
                              <w:sz w:val="20"/>
                              <w:szCs w:val="20"/>
                            </w:rPr>
                            <m:t>PSSCH</m:t>
                          </w:ins>
                        </m:r>
                        <m:ctrlPr>
                          <w:ins w:id="253" w:author="Aris Papasakellariou 1" w:date="2023-08-30T18:21:00Z">
                            <w:rPr>
                              <w:rFonts w:ascii="Cambria Math" w:hAnsi="Cambria Math"/>
                              <w:sz w:val="20"/>
                              <w:szCs w:val="20"/>
                            </w:rPr>
                          </w:ins>
                        </m:ctrlPr>
                      </m:sub>
                      <m:sup>
                        <m:r>
                          <w:ins w:id="254" w:author="Aris Papasakellariou 1" w:date="2023-08-30T18:21:00Z">
                            <m:rPr>
                              <m:nor/>
                            </m:rPr>
                            <w:rPr>
                              <w:rFonts w:ascii="Cambria Math"/>
                              <w:sz w:val="20"/>
                              <w:szCs w:val="20"/>
                            </w:rPr>
                            <m:t>PSFCH</m:t>
                          </w:ins>
                        </m:r>
                        <m:ctrlPr>
                          <w:ins w:id="255" w:author="Aris Papasakellariou 1" w:date="2023-08-30T18:21:00Z">
                            <w:rPr>
                              <w:rFonts w:ascii="Cambria Math" w:hAnsi="Cambria Math"/>
                              <w:sz w:val="20"/>
                              <w:szCs w:val="20"/>
                            </w:rPr>
                          </w:ins>
                        </m:ctrlPr>
                      </m:sup>
                    </m:sSubSup>
                  </m:oMath>
                  <w:ins w:id="256" w:author="Aris Papasakellariou 1" w:date="2023-08-30T18:21:00Z">
                    <w:r>
                      <w:rPr>
                        <w:sz w:val="20"/>
                        <w:szCs w:val="20"/>
                      </w:rPr>
                      <w:t xml:space="preserve">, </w:t>
                    </w:r>
                  </w:ins>
                  <m:oMath>
                    <m:r>
                      <w:ins w:id="257" w:author="Aris Papasakellariou 1" w:date="2023-08-30T18:21:00Z">
                        <w:rPr>
                          <w:rFonts w:ascii="Cambria Math" w:hAnsi="Cambria Math"/>
                          <w:sz w:val="20"/>
                          <w:szCs w:val="20"/>
                        </w:rPr>
                        <m:t>0≤j&lt;</m:t>
                      </w:ins>
                    </m:r>
                    <m:sSubSup>
                      <m:sSubSupPr>
                        <m:ctrlPr>
                          <w:ins w:id="258" w:author="Aris Papasakellariou 1" w:date="2023-08-30T18:21:00Z">
                            <w:rPr>
                              <w:rFonts w:ascii="Cambria Math" w:hAnsi="Cambria Math"/>
                              <w:i/>
                              <w:sz w:val="20"/>
                              <w:szCs w:val="20"/>
                            </w:rPr>
                          </w:ins>
                        </m:ctrlPr>
                      </m:sSubSupPr>
                      <m:e>
                        <m:r>
                          <w:ins w:id="259" w:author="Aris Papasakellariou 1" w:date="2023-08-30T18:21:00Z">
                            <w:rPr>
                              <w:rFonts w:ascii="Cambria Math" w:hAnsi="Cambria Math"/>
                              <w:sz w:val="20"/>
                              <w:szCs w:val="20"/>
                            </w:rPr>
                            <m:t>N</m:t>
                          </w:ins>
                        </m:r>
                      </m:e>
                      <m:sub>
                        <m:r>
                          <w:ins w:id="260" w:author="Aris Papasakellariou 1" w:date="2023-08-30T18:21:00Z">
                            <m:rPr>
                              <m:nor/>
                            </m:rPr>
                            <w:rPr>
                              <w:sz w:val="20"/>
                              <w:szCs w:val="20"/>
                            </w:rPr>
                            <m:t>sub</m:t>
                          </w:ins>
                        </m:r>
                        <m:r>
                          <w:ins w:id="261" w:author="Aris Papasakellariou 1" w:date="2023-08-30T18:21:00Z">
                            <m:rPr>
                              <m:nor/>
                            </m:rPr>
                            <w:rPr>
                              <w:rFonts w:ascii="Cambria Math"/>
                              <w:sz w:val="20"/>
                              <w:szCs w:val="20"/>
                            </w:rPr>
                            <m:t>ch</m:t>
                          </w:ins>
                        </m:r>
                        <m:ctrlPr>
                          <w:ins w:id="262" w:author="Aris Papasakellariou 1" w:date="2023-08-30T18:21:00Z">
                            <w:rPr>
                              <w:rFonts w:ascii="Cambria Math" w:hAnsi="Cambria Math"/>
                              <w:sz w:val="20"/>
                              <w:szCs w:val="20"/>
                            </w:rPr>
                          </w:ins>
                        </m:ctrlPr>
                      </m:sub>
                      <m:sup>
                        <m:r>
                          <w:ins w:id="263" w:author="Aris Papasakellariou 1" w:date="2023-08-30T18:21:00Z">
                            <w:rPr>
                              <w:rFonts w:ascii="Cambria Math" w:hAnsi="Cambria Math"/>
                              <w:sz w:val="20"/>
                              <w:szCs w:val="20"/>
                            </w:rPr>
                            <m:t>k</m:t>
                          </w:ins>
                        </m:r>
                      </m:sup>
                    </m:sSubSup>
                  </m:oMath>
                  <w:ins w:id="264" w:author="Aris Papasakellariou 1" w:date="2023-08-30T18:28:00Z">
                    <w:r>
                      <w:rPr>
                        <w:sz w:val="20"/>
                        <w:szCs w:val="20"/>
                      </w:rPr>
                      <w:t>. T</w:t>
                    </w:r>
                  </w:ins>
                  <w:ins w:id="265" w:author="Aris Papasakellariou 1" w:date="2023-08-30T18:21:00Z">
                    <w:r>
                      <w:rPr>
                        <w:sz w:val="20"/>
                        <w:szCs w:val="20"/>
                      </w:rPr>
                      <w:t xml:space="preserve">he allocation starts in an ascending order of </w:t>
                    </w:r>
                  </w:ins>
                  <m:oMath>
                    <m:r>
                      <w:ins w:id="266" w:author="Aris Papasakellariou 1" w:date="2023-08-30T18:21:00Z">
                        <w:rPr>
                          <w:rFonts w:ascii="Cambria Math" w:hAnsi="Cambria Math"/>
                          <w:sz w:val="20"/>
                          <w:szCs w:val="20"/>
                        </w:rPr>
                        <m:t>i</m:t>
                      </w:ins>
                    </m:r>
                  </m:oMath>
                  <w:ins w:id="267" w:author="Aris Papasakellariou 1" w:date="2023-08-30T18:21:00Z">
                    <w:r>
                      <w:rPr>
                        <w:sz w:val="20"/>
                        <w:szCs w:val="20"/>
                      </w:rPr>
                      <w:t xml:space="preserve"> and continues in an ascending order of </w:t>
                    </w:r>
                  </w:ins>
                  <m:oMath>
                    <m:r>
                      <w:ins w:id="268" w:author="Aris Papasakellariou 1" w:date="2023-08-30T18:21:00Z">
                        <w:rPr>
                          <w:rFonts w:ascii="Cambria Math" w:hAnsi="Cambria Math"/>
                          <w:sz w:val="20"/>
                          <w:szCs w:val="20"/>
                        </w:rPr>
                        <m:t>j</m:t>
                      </w:ins>
                    </m:r>
                  </m:oMath>
                  <w:ins w:id="269" w:author="Aris Papasakellariou 1" w:date="2023-08-30T18:21:00Z">
                    <w:r>
                      <w:rPr>
                        <w:sz w:val="20"/>
                        <w:szCs w:val="20"/>
                      </w:rPr>
                      <w:t xml:space="preserve">. The UE expects that </w:t>
                    </w:r>
                  </w:ins>
                  <m:oMath>
                    <m:sSubSup>
                      <m:sSubSupPr>
                        <m:ctrlPr>
                          <w:ins w:id="270" w:author="Aris Papasakellariou 1" w:date="2023-08-30T18:21:00Z">
                            <w:rPr>
                              <w:rFonts w:ascii="Cambria Math" w:hAnsi="Cambria Math"/>
                              <w:i/>
                              <w:sz w:val="20"/>
                              <w:szCs w:val="20"/>
                            </w:rPr>
                          </w:ins>
                        </m:ctrlPr>
                      </m:sSubSupPr>
                      <m:e>
                        <m:r>
                          <w:ins w:id="271" w:author="Aris Papasakellariou 1" w:date="2023-08-30T18:21:00Z">
                            <w:rPr>
                              <w:rFonts w:ascii="Cambria Math"/>
                              <w:sz w:val="20"/>
                              <w:szCs w:val="20"/>
                            </w:rPr>
                            <m:t>M</m:t>
                          </w:ins>
                        </m:r>
                      </m:e>
                      <m:sub>
                        <m:r>
                          <w:ins w:id="272" w:author="Aris Papasakellariou 1" w:date="2023-08-30T18:21:00Z">
                            <m:rPr>
                              <m:nor/>
                            </m:rPr>
                            <w:rPr>
                              <w:rFonts w:ascii="Cambria Math"/>
                              <w:sz w:val="20"/>
                              <w:szCs w:val="20"/>
                            </w:rPr>
                            <m:t>interlace,</m:t>
                          </w:ins>
                        </m:r>
                        <m:r>
                          <w:ins w:id="273" w:author="Aris Papasakellariou 1" w:date="2023-08-30T18:21:00Z">
                            <m:rPr>
                              <m:nor/>
                            </m:rPr>
                            <w:rPr>
                              <w:rFonts w:ascii="Cambria Math"/>
                              <w:i/>
                              <w:sz w:val="20"/>
                              <w:szCs w:val="20"/>
                            </w:rPr>
                            <m:t>k</m:t>
                          </w:ins>
                        </m:r>
                        <m:ctrlPr>
                          <w:ins w:id="274" w:author="Aris Papasakellariou 1" w:date="2023-08-30T18:21:00Z">
                            <w:rPr>
                              <w:rFonts w:ascii="Cambria Math" w:hAnsi="Cambria Math"/>
                              <w:sz w:val="20"/>
                              <w:szCs w:val="20"/>
                            </w:rPr>
                          </w:ins>
                        </m:ctrlPr>
                      </m:sub>
                      <m:sup>
                        <m:r>
                          <w:ins w:id="275" w:author="Aris Papasakellariou 1" w:date="2023-08-30T18:21:00Z">
                            <m:rPr>
                              <m:nor/>
                            </m:rPr>
                            <w:rPr>
                              <w:rFonts w:ascii="Cambria Math"/>
                              <w:sz w:val="20"/>
                              <w:szCs w:val="20"/>
                            </w:rPr>
                            <m:t>PSFCH,</m:t>
                          </w:ins>
                        </m:r>
                        <m:r>
                          <w:ins w:id="276" w:author="Aris Papasakellariou 1" w:date="2023-08-30T18:21:00Z">
                            <m:rPr>
                              <m:nor/>
                            </m:rPr>
                            <w:rPr>
                              <w:rFonts w:ascii="Cambria Math"/>
                              <w:i/>
                              <w:sz w:val="20"/>
                              <w:szCs w:val="20"/>
                            </w:rPr>
                            <m:t>n</m:t>
                          </w:ins>
                        </m:r>
                        <m:ctrlPr>
                          <w:ins w:id="277" w:author="Aris Papasakellariou 1" w:date="2023-08-30T18:21:00Z">
                            <w:rPr>
                              <w:rFonts w:ascii="Cambria Math" w:hAnsi="Cambria Math"/>
                              <w:sz w:val="20"/>
                              <w:szCs w:val="20"/>
                            </w:rPr>
                          </w:ins>
                        </m:ctrlPr>
                      </m:sup>
                    </m:sSubSup>
                  </m:oMath>
                  <w:ins w:id="278"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79" w:author="Aris Papasakellariou 1" w:date="2023-08-30T18:21:00Z">
                            <w:rPr>
                              <w:rFonts w:ascii="Cambria Math" w:hAnsi="Cambria Math"/>
                              <w:i/>
                              <w:sz w:val="20"/>
                              <w:szCs w:val="20"/>
                            </w:rPr>
                          </w:ins>
                        </m:ctrlPr>
                      </m:sSubSupPr>
                      <m:e>
                        <m:r>
                          <w:ins w:id="280" w:author="Aris Papasakellariou 1" w:date="2023-08-30T18:21:00Z">
                            <w:rPr>
                              <w:rFonts w:ascii="Cambria Math" w:hAnsi="Cambria Math"/>
                              <w:sz w:val="20"/>
                              <w:szCs w:val="20"/>
                            </w:rPr>
                            <m:t>N</m:t>
                          </w:ins>
                        </m:r>
                      </m:e>
                      <m:sub>
                        <m:r>
                          <w:ins w:id="281" w:author="Aris Papasakellariou 1" w:date="2023-08-30T18:21:00Z">
                            <m:rPr>
                              <m:nor/>
                            </m:rPr>
                            <w:rPr>
                              <w:sz w:val="20"/>
                              <w:szCs w:val="20"/>
                            </w:rPr>
                            <m:t>sub</m:t>
                          </w:ins>
                        </m:r>
                        <m:r>
                          <w:ins w:id="282" w:author="Aris Papasakellariou 1" w:date="2023-08-30T18:21:00Z">
                            <m:rPr>
                              <m:nor/>
                            </m:rPr>
                            <w:rPr>
                              <w:rFonts w:ascii="Cambria Math"/>
                              <w:sz w:val="20"/>
                              <w:szCs w:val="20"/>
                            </w:rPr>
                            <m:t>ch</m:t>
                          </w:ins>
                        </m:r>
                        <m:ctrlPr>
                          <w:ins w:id="283" w:author="Aris Papasakellariou 1" w:date="2023-08-30T18:21:00Z">
                            <w:rPr>
                              <w:rFonts w:ascii="Cambria Math" w:hAnsi="Cambria Math"/>
                              <w:sz w:val="20"/>
                              <w:szCs w:val="20"/>
                            </w:rPr>
                          </w:ins>
                        </m:ctrlPr>
                      </m:sub>
                      <m:sup>
                        <m:r>
                          <w:ins w:id="284" w:author="Aris Papasakellariou 1" w:date="2023-08-30T18:21:00Z">
                            <w:rPr>
                              <w:rFonts w:ascii="Cambria Math" w:hAnsi="Cambria Math"/>
                              <w:sz w:val="20"/>
                              <w:szCs w:val="20"/>
                            </w:rPr>
                            <m:t>k</m:t>
                          </w:ins>
                        </m:r>
                      </m:sup>
                    </m:sSubSup>
                    <m:r>
                      <w:ins w:id="285" w:author="Aris Papasakellariou 1" w:date="2023-08-30T18:21:00Z">
                        <w:rPr>
                          <w:rFonts w:ascii="Cambria Math" w:hAnsi="Cambria Math"/>
                          <w:sz w:val="20"/>
                          <w:szCs w:val="20"/>
                        </w:rPr>
                        <m:t>∙</m:t>
                      </w:ins>
                    </m:r>
                    <m:sSubSup>
                      <m:sSubSupPr>
                        <m:ctrlPr>
                          <w:ins w:id="286" w:author="Aris Papasakellariou 1" w:date="2023-08-30T18:21:00Z">
                            <w:rPr>
                              <w:rFonts w:ascii="Cambria Math" w:hAnsi="Cambria Math"/>
                              <w:i/>
                              <w:sz w:val="20"/>
                              <w:szCs w:val="20"/>
                            </w:rPr>
                          </w:ins>
                        </m:ctrlPr>
                      </m:sSubSupPr>
                      <m:e>
                        <m:r>
                          <w:ins w:id="287" w:author="Aris Papasakellariou 1" w:date="2023-08-30T18:21:00Z">
                            <w:rPr>
                              <w:rFonts w:ascii="Cambria Math"/>
                              <w:sz w:val="20"/>
                              <w:szCs w:val="20"/>
                            </w:rPr>
                            <m:t>N</m:t>
                          </w:ins>
                        </m:r>
                      </m:e>
                      <m:sub>
                        <m:r>
                          <w:ins w:id="288" w:author="Aris Papasakellariou 1" w:date="2023-08-30T18:21:00Z">
                            <m:rPr>
                              <m:nor/>
                            </m:rPr>
                            <w:rPr>
                              <w:rFonts w:ascii="Cambria Math"/>
                              <w:sz w:val="20"/>
                              <w:szCs w:val="20"/>
                            </w:rPr>
                            <m:t>PSSCH</m:t>
                          </w:ins>
                        </m:r>
                        <m:ctrlPr>
                          <w:ins w:id="289" w:author="Aris Papasakellariou 1" w:date="2023-08-30T18:21:00Z">
                            <w:rPr>
                              <w:rFonts w:ascii="Cambria Math" w:hAnsi="Cambria Math"/>
                              <w:sz w:val="20"/>
                              <w:szCs w:val="20"/>
                            </w:rPr>
                          </w:ins>
                        </m:ctrlPr>
                      </m:sub>
                      <m:sup>
                        <m:r>
                          <w:ins w:id="290" w:author="Aris Papasakellariou 1" w:date="2023-08-30T18:21:00Z">
                            <m:rPr>
                              <m:nor/>
                            </m:rPr>
                            <w:rPr>
                              <w:rFonts w:ascii="Cambria Math"/>
                              <w:sz w:val="20"/>
                              <w:szCs w:val="20"/>
                            </w:rPr>
                            <m:t>PSFCH</m:t>
                          </w:ins>
                        </m:r>
                        <m:ctrlPr>
                          <w:ins w:id="291" w:author="Aris Papasakellariou 1" w:date="2023-08-30T18:21:00Z">
                            <w:rPr>
                              <w:rFonts w:ascii="Cambria Math" w:hAnsi="Cambria Math"/>
                              <w:sz w:val="20"/>
                              <w:szCs w:val="20"/>
                            </w:rPr>
                          </w:ins>
                        </m:ctrlPr>
                      </m:sup>
                    </m:sSubSup>
                  </m:oMath>
                  <w:ins w:id="292" w:author="Aris Papasakellariou 1" w:date="2023-08-30T18:21:00Z">
                    <w:r>
                      <w:rPr>
                        <w:i/>
                        <w:sz w:val="20"/>
                        <w:szCs w:val="20"/>
                      </w:rPr>
                      <w:t>.</w:t>
                    </w:r>
                  </w:ins>
                </w:p>
              </w:tc>
            </w:tr>
          </w:tbl>
          <w:p w14:paraId="3FB38F31"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66892DB4" w14:textId="77777777" w:rsidR="00731898" w:rsidRDefault="00731898" w:rsidP="00731898">
            <w:pPr>
              <w:spacing w:beforeLines="50" w:before="120"/>
              <w:rPr>
                <w:rFonts w:eastAsia="游明朝"/>
                <w:iCs/>
                <w:sz w:val="20"/>
                <w:szCs w:val="20"/>
                <w:lang w:eastAsia="ja-JP"/>
              </w:rPr>
            </w:pPr>
            <w:r>
              <w:rPr>
                <w:rFonts w:eastAsia="游明朝" w:hint="eastAsia"/>
                <w:sz w:val="20"/>
                <w:szCs w:val="20"/>
                <w:lang w:eastAsia="ja-JP"/>
              </w:rPr>
              <w:t>W</w:t>
            </w:r>
            <w:r>
              <w:rPr>
                <w:rFonts w:eastAsia="游明朝"/>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游明朝" w:hint="eastAsia"/>
                <w:sz w:val="20"/>
                <w:szCs w:val="20"/>
                <w:lang w:eastAsia="ja-JP"/>
              </w:rPr>
              <w:t xml:space="preserve"> </w:t>
            </w:r>
            <w:r>
              <w:rPr>
                <w:rFonts w:eastAsia="游明朝"/>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游明朝"/>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游明朝" w:hint="eastAsia"/>
                <w:sz w:val="20"/>
                <w:szCs w:val="20"/>
                <w:lang w:eastAsia="ja-JP"/>
              </w:rPr>
              <w:t xml:space="preserve"> </w:t>
            </w:r>
            <w:r>
              <w:rPr>
                <w:rFonts w:eastAsia="游明朝"/>
                <w:sz w:val="20"/>
                <w:szCs w:val="20"/>
                <w:lang w:eastAsia="ja-JP"/>
              </w:rPr>
              <w:t xml:space="preserve">but not </w:t>
            </w:r>
            <m:oMath>
              <m:r>
                <w:rPr>
                  <w:rFonts w:ascii="Cambria Math" w:hAnsi="Cambria Math"/>
                  <w:sz w:val="20"/>
                  <w:szCs w:val="20"/>
                </w:rPr>
                <m:t>M</m:t>
              </m:r>
            </m:oMath>
            <w:r>
              <w:rPr>
                <w:rFonts w:eastAsia="游明朝"/>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游明朝"/>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游明朝"/>
                <w:sz w:val="20"/>
                <w:szCs w:val="20"/>
                <w:lang w:eastAsia="ja-JP"/>
              </w:rPr>
              <w:t>” and also remove “per RB-set”.</w:t>
            </w:r>
          </w:p>
          <w:p w14:paraId="37AB499A" w14:textId="77777777" w:rsidR="00731898" w:rsidRDefault="00731898" w:rsidP="00731898">
            <w:pPr>
              <w:spacing w:beforeLines="50" w:before="120"/>
              <w:rPr>
                <w:kern w:val="2"/>
                <w:sz w:val="20"/>
                <w:szCs w:val="20"/>
                <w:lang w:eastAsia="zh-CN"/>
              </w:rPr>
            </w:pPr>
          </w:p>
          <w:tbl>
            <w:tblPr>
              <w:tblStyle w:val="ab"/>
              <w:tblW w:w="0" w:type="auto"/>
              <w:tblLayout w:type="fixed"/>
              <w:tblLook w:val="04A0" w:firstRow="1" w:lastRow="0" w:firstColumn="1" w:lastColumn="0" w:noHBand="0" w:noVBand="1"/>
            </w:tblPr>
            <w:tblGrid>
              <w:gridCol w:w="6968"/>
            </w:tblGrid>
            <w:tr w:rsidR="00731898" w14:paraId="6DB8FB56" w14:textId="77777777" w:rsidTr="004416EB">
              <w:tc>
                <w:tcPr>
                  <w:tcW w:w="6968" w:type="dxa"/>
                </w:tcPr>
                <w:p w14:paraId="41337269" w14:textId="77777777" w:rsidR="00731898" w:rsidRDefault="00731898" w:rsidP="00731898">
                  <w:pPr>
                    <w:pStyle w:val="B1"/>
                    <w:rPr>
                      <w:lang w:val="en-US"/>
                    </w:rPr>
                  </w:pPr>
                  <w:ins w:id="293" w:author="Aris Papasakellariou 1" w:date="2023-08-30T20:21:00Z">
                    <w:r>
                      <w:t>-</w:t>
                    </w:r>
                    <w:r>
                      <w:tab/>
                    </w:r>
                  </w:ins>
                  <w:ins w:id="294" w:author="Aris Papasakellariou 1" w:date="2023-08-30T20:31:00Z">
                    <w:r>
                      <w:rPr>
                        <w:lang w:val="en-US"/>
                      </w:rPr>
                      <w:t>if</w:t>
                    </w:r>
                  </w:ins>
                  <w:ins w:id="295"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296" w:author="Aris Papasakellariou 1" w:date="2023-08-30T20:31:00Z">
                    <w:r>
                      <w:t>indicated</w:t>
                    </w:r>
                  </w:ins>
                  <w:ins w:id="297" w:author="Aris Papasakellariou 1" w:date="2023-08-30T20:21:00Z">
                    <w:r>
                      <w:t xml:space="preserve"> as </w:t>
                    </w:r>
                    <w:proofErr w:type="spellStart"/>
                    <w:r>
                      <w:rPr>
                        <w:i/>
                      </w:rPr>
                      <w:t>allocSubCH</w:t>
                    </w:r>
                    <w:proofErr w:type="spellEnd"/>
                    <w:r>
                      <w:t xml:space="preserve">, </w:t>
                    </w:r>
                  </w:ins>
                  <m:oMath>
                    <m:sSubSup>
                      <m:sSubSupPr>
                        <m:ctrlPr>
                          <w:ins w:id="298" w:author="Aris Papasakellariou 1" w:date="2023-08-30T20:21:00Z">
                            <w:rPr>
                              <w:rFonts w:ascii="Cambria Math" w:hAnsi="Cambria Math"/>
                              <w:i/>
                            </w:rPr>
                          </w:ins>
                        </m:ctrlPr>
                      </m:sSubSupPr>
                      <m:e>
                        <m:r>
                          <w:ins w:id="299" w:author="Aris Papasakellariou 1" w:date="2023-08-30T20:21:00Z">
                            <w:rPr>
                              <w:rFonts w:ascii="Cambria Math"/>
                            </w:rPr>
                            <m:t>N</m:t>
                          </w:ins>
                        </m:r>
                      </m:e>
                      <m:sub>
                        <m:r>
                          <w:ins w:id="300" w:author="Aris Papasakellariou 1" w:date="2023-08-30T20:21:00Z">
                            <m:rPr>
                              <m:nor/>
                            </m:rPr>
                            <w:rPr>
                              <w:rFonts w:ascii="Cambria Math"/>
                            </w:rPr>
                            <m:t xml:space="preserve">type </m:t>
                          </w:ins>
                        </m:r>
                        <m:ctrlPr>
                          <w:ins w:id="301" w:author="Aris Papasakellariou 1" w:date="2023-08-30T20:21:00Z">
                            <w:rPr>
                              <w:rFonts w:ascii="Cambria Math" w:hAnsi="Cambria Math"/>
                            </w:rPr>
                          </w:ins>
                        </m:ctrlPr>
                      </m:sub>
                      <m:sup>
                        <m:r>
                          <w:ins w:id="302" w:author="Aris Papasakellariou 1" w:date="2023-08-30T20:21:00Z">
                            <m:rPr>
                              <m:nor/>
                            </m:rPr>
                            <w:rPr>
                              <w:rFonts w:ascii="Cambria Math"/>
                            </w:rPr>
                            <m:t>PSFCH</m:t>
                          </w:ins>
                        </m:r>
                        <m:ctrlPr>
                          <w:ins w:id="303" w:author="Aris Papasakellariou 1" w:date="2023-08-30T20:21:00Z">
                            <w:rPr>
                              <w:rFonts w:ascii="Cambria Math" w:hAnsi="Cambria Math"/>
                            </w:rPr>
                          </w:ins>
                        </m:ctrlPr>
                      </m:sup>
                    </m:sSubSup>
                    <m:r>
                      <w:ins w:id="304" w:author="Aris Papasakellariou 1" w:date="2023-08-30T20:21:00Z">
                        <w:rPr>
                          <w:rFonts w:ascii="Cambria Math" w:hAnsi="Cambria Math"/>
                        </w:rPr>
                        <m:t>=</m:t>
                      </w:ins>
                    </m:r>
                    <m:sSubSup>
                      <m:sSubSupPr>
                        <m:ctrlPr>
                          <w:ins w:id="305" w:author="Aris Papasakellariou 1" w:date="2023-08-30T20:21:00Z">
                            <w:rPr>
                              <w:rFonts w:ascii="Cambria Math" w:hAnsi="Cambria Math"/>
                              <w:i/>
                            </w:rPr>
                          </w:ins>
                        </m:ctrlPr>
                      </m:sSubSupPr>
                      <m:e>
                        <m:r>
                          <w:ins w:id="306" w:author="Aris Papasakellariou 1" w:date="2023-08-30T20:21:00Z">
                            <w:rPr>
                              <w:rFonts w:ascii="Cambria Math"/>
                            </w:rPr>
                            <m:t>N</m:t>
                          </w:ins>
                        </m:r>
                      </m:e>
                      <m:sub>
                        <m:r>
                          <w:ins w:id="307" w:author="Aris Papasakellariou 1" w:date="2023-08-30T20:21:00Z">
                            <m:rPr>
                              <m:nor/>
                            </m:rPr>
                            <w:rPr>
                              <w:rFonts w:ascii="Cambria Math"/>
                            </w:rPr>
                            <m:t xml:space="preserve">subch </m:t>
                          </w:ins>
                        </m:r>
                        <m:ctrlPr>
                          <w:ins w:id="308" w:author="Aris Papasakellariou 1" w:date="2023-08-30T20:21:00Z">
                            <w:rPr>
                              <w:rFonts w:ascii="Cambria Math" w:hAnsi="Cambria Math"/>
                            </w:rPr>
                          </w:ins>
                        </m:ctrlPr>
                      </m:sub>
                      <m:sup>
                        <m:r>
                          <w:ins w:id="309" w:author="Aris Papasakellariou 1" w:date="2023-08-30T20:21:00Z">
                            <m:rPr>
                              <m:nor/>
                            </m:rPr>
                            <w:rPr>
                              <w:rFonts w:ascii="Cambria Math"/>
                            </w:rPr>
                            <m:t>PSSCH</m:t>
                          </w:ins>
                        </m:r>
                        <m:ctrlPr>
                          <w:ins w:id="310" w:author="Aris Papasakellariou 1" w:date="2023-08-30T20:21:00Z">
                            <w:rPr>
                              <w:rFonts w:ascii="Cambria Math" w:hAnsi="Cambria Math"/>
                            </w:rPr>
                          </w:ins>
                        </m:ctrlPr>
                      </m:sup>
                    </m:sSubSup>
                  </m:oMath>
                  <w:ins w:id="311" w:author="Aris Papasakellariou 1" w:date="2023-08-30T20:21:00Z">
                    <w:r>
                      <w:rPr>
                        <w:lang w:val="en-US"/>
                      </w:rPr>
                      <w:t xml:space="preserve"> </w:t>
                    </w:r>
                    <w:r>
                      <w:t xml:space="preserve">and </w:t>
                    </w:r>
                  </w:ins>
                  <m:oMath>
                    <m:sSubSup>
                      <m:sSubSupPr>
                        <m:ctrlPr>
                          <w:ins w:id="312" w:author="Sharp" w:date="2023-09-04T20:56:00Z">
                            <w:rPr>
                              <w:rFonts w:ascii="Cambria Math" w:hAnsi="Cambria Math"/>
                              <w:i/>
                            </w:rPr>
                          </w:ins>
                        </m:ctrlPr>
                      </m:sSubSupPr>
                      <m:e>
                        <m:r>
                          <w:ins w:id="313" w:author="Sharp" w:date="2023-09-04T20:56:00Z">
                            <w:rPr>
                              <w:rFonts w:ascii="Cambria Math"/>
                            </w:rPr>
                            <m:t>N</m:t>
                          </w:ins>
                        </m:r>
                      </m:e>
                      <m:sub>
                        <m:r>
                          <w:ins w:id="314" w:author="Sharp" w:date="2023-09-04T20:56:00Z">
                            <m:rPr>
                              <m:nor/>
                            </m:rPr>
                            <w:rPr>
                              <w:rFonts w:ascii="Cambria Math"/>
                            </w:rPr>
                            <m:t xml:space="preserve">type </m:t>
                          </w:ins>
                        </m:r>
                        <m:ctrlPr>
                          <w:ins w:id="315" w:author="Sharp" w:date="2023-09-04T20:56:00Z">
                            <w:rPr>
                              <w:rFonts w:ascii="Cambria Math" w:hAnsi="Cambria Math"/>
                            </w:rPr>
                          </w:ins>
                        </m:ctrlPr>
                      </m:sub>
                      <m:sup>
                        <m:r>
                          <w:ins w:id="316" w:author="Sharp" w:date="2023-09-04T20:56:00Z">
                            <m:rPr>
                              <m:nor/>
                            </m:rPr>
                            <w:rPr>
                              <w:rFonts w:ascii="Cambria Math"/>
                            </w:rPr>
                            <m:t>PSFCH</m:t>
                          </w:ins>
                        </m:r>
                        <m:ctrlPr>
                          <w:ins w:id="317" w:author="Sharp" w:date="2023-09-04T20:56:00Z">
                            <w:rPr>
                              <w:rFonts w:ascii="Cambria Math" w:hAnsi="Cambria Math"/>
                            </w:rPr>
                          </w:ins>
                        </m:ctrlPr>
                      </m:sup>
                    </m:sSubSup>
                    <m:r>
                      <w:ins w:id="318" w:author="Sharp" w:date="2023-09-04T20:56:00Z">
                        <w:rPr>
                          <w:rFonts w:ascii="Cambria Math" w:hAnsi="Cambria Math"/>
                        </w:rPr>
                        <m:t>⋅</m:t>
                      </w:ins>
                    </m:r>
                    <m:r>
                      <w:ins w:id="319" w:author="Aris Papasakellariou 1" w:date="2023-08-30T20:21:00Z">
                        <w:rPr>
                          <w:rFonts w:ascii="Cambria Math" w:hAnsi="Cambria Math"/>
                        </w:rPr>
                        <m:t>M=</m:t>
                      </w:ins>
                    </m:r>
                    <m:nary>
                      <m:naryPr>
                        <m:chr m:val="∑"/>
                        <m:limLoc m:val="undOvr"/>
                        <m:supHide m:val="1"/>
                        <m:ctrlPr>
                          <w:ins w:id="320" w:author="Aris Papasakellariou 1" w:date="2023-08-30T20:21:00Z">
                            <w:rPr>
                              <w:rFonts w:ascii="Cambria Math" w:hAnsi="Cambria Math"/>
                              <w:i/>
                            </w:rPr>
                          </w:ins>
                        </m:ctrlPr>
                      </m:naryPr>
                      <m:sub>
                        <m:r>
                          <w:ins w:id="321" w:author="Aris Papasakellariou 1" w:date="2023-08-30T20:21:00Z">
                            <w:rPr>
                              <w:rFonts w:ascii="Cambria Math"/>
                            </w:rPr>
                            <m:t>k</m:t>
                          </w:ins>
                        </m:r>
                      </m:sub>
                      <m:sup/>
                      <m:e>
                        <m:sSubSup>
                          <m:sSubSupPr>
                            <m:ctrlPr>
                              <w:ins w:id="322" w:author="Aris Papasakellariou 1" w:date="2023-08-30T20:21:00Z">
                                <w:rPr>
                                  <w:rFonts w:ascii="Cambria Math" w:hAnsi="Cambria Math"/>
                                  <w:i/>
                                </w:rPr>
                              </w:ins>
                            </m:ctrlPr>
                          </m:sSubSupPr>
                          <m:e>
                            <m:r>
                              <w:ins w:id="323" w:author="Aris Papasakellariou 1" w:date="2023-08-30T20:21:00Z">
                                <w:rPr>
                                  <w:rFonts w:ascii="Cambria Math"/>
                                </w:rPr>
                                <m:t>M</m:t>
                              </w:ins>
                            </m:r>
                          </m:e>
                          <m:sub>
                            <m:r>
                              <w:ins w:id="324" w:author="Aris Papasakellariou 1" w:date="2023-08-30T20:21:00Z">
                                <m:rPr>
                                  <m:nor/>
                                </m:rPr>
                                <w:rPr>
                                  <w:rFonts w:ascii="Cambria Math"/>
                                </w:rPr>
                                <m:t xml:space="preserve">subch, </m:t>
                              </w:ins>
                            </m:r>
                            <m:r>
                              <w:ins w:id="325" w:author="Aris Papasakellariou 1" w:date="2023-08-30T20:21:00Z">
                                <m:rPr>
                                  <m:sty m:val="p"/>
                                </m:rPr>
                                <w:rPr>
                                  <w:rFonts w:ascii="Cambria Math"/>
                                </w:rPr>
                                <m:t>slot,</m:t>
                              </w:ins>
                            </m:r>
                            <m:r>
                              <w:ins w:id="326" w:author="Aris Papasakellariou 1" w:date="2023-08-30T20:21:00Z">
                                <w:rPr>
                                  <w:rFonts w:ascii="Cambria Math"/>
                                </w:rPr>
                                <m:t>k</m:t>
                              </w:ins>
                            </m:r>
                            <m:ctrlPr>
                              <w:ins w:id="327" w:author="Aris Papasakellariou 1" w:date="2023-08-30T20:21:00Z">
                                <w:rPr>
                                  <w:rFonts w:ascii="Cambria Math" w:hAnsi="Cambria Math"/>
                                </w:rPr>
                              </w:ins>
                            </m:ctrlPr>
                          </m:sub>
                          <m:sup>
                            <m:r>
                              <w:ins w:id="328" w:author="Aris Papasakellariou 1" w:date="2023-08-30T20:21:00Z">
                                <m:rPr>
                                  <m:nor/>
                                </m:rPr>
                                <w:rPr>
                                  <w:rFonts w:ascii="Cambria Math"/>
                                </w:rPr>
                                <m:t>PSFCH,</m:t>
                              </w:ins>
                            </m:r>
                            <m:r>
                              <w:ins w:id="329" w:author="Aris Papasakellariou 1" w:date="2023-08-30T20:21:00Z">
                                <m:rPr>
                                  <m:nor/>
                                </m:rPr>
                                <w:rPr>
                                  <w:rFonts w:ascii="Cambria Math"/>
                                  <w:i/>
                                </w:rPr>
                                <m:t>n</m:t>
                              </w:ins>
                            </m:r>
                            <m:ctrlPr>
                              <w:ins w:id="330" w:author="Aris Papasakellariou 1" w:date="2023-08-30T20:21:00Z">
                                <w:rPr>
                                  <w:rFonts w:ascii="Cambria Math" w:hAnsi="Cambria Math"/>
                                </w:rPr>
                              </w:ins>
                            </m:ctrlPr>
                          </m:sup>
                        </m:sSubSup>
                      </m:e>
                    </m:nary>
                  </m:oMath>
                  <w:ins w:id="331" w:author="Aris Papasakellariou 1" w:date="2023-08-30T20:21:00Z">
                    <w:r>
                      <w:rPr>
                        <w:lang w:val="en-US"/>
                      </w:rPr>
                      <w:t xml:space="preserve"> where the sum is over all RB-sets </w:t>
                    </w:r>
                    <w:r>
                      <w:rPr>
                        <w:lang w:val="en-US"/>
                      </w:rPr>
                      <w:lastRenderedPageBreak/>
                      <w:t xml:space="preserve">including resources for the corresponding PSSCH, </w:t>
                    </w:r>
                  </w:ins>
                  <w:ins w:id="332" w:author="Aris Papasakellariou 1" w:date="2023-08-30T20:31:00Z">
                    <w:r>
                      <w:rPr>
                        <w:lang w:val="en-US"/>
                      </w:rPr>
                      <w:t xml:space="preserve">and </w:t>
                    </w:r>
                  </w:ins>
                  <w:ins w:id="333" w:author="Aris Papasakellariou 1" w:date="2023-08-30T20:21:00Z">
                    <w:r>
                      <w:t xml:space="preserve">the </w:t>
                    </w:r>
                  </w:ins>
                  <m:oMath>
                    <m:sSubSup>
                      <m:sSubSupPr>
                        <m:ctrlPr>
                          <w:ins w:id="334" w:author="Aris Papasakellariou 1" w:date="2023-08-30T20:21:00Z">
                            <w:rPr>
                              <w:rFonts w:ascii="Cambria Math" w:hAnsi="Cambria Math"/>
                              <w:i/>
                            </w:rPr>
                          </w:ins>
                        </m:ctrlPr>
                      </m:sSubSupPr>
                      <m:e>
                        <m:r>
                          <w:ins w:id="335" w:author="Aris Papasakellariou 1" w:date="2023-08-30T20:21:00Z">
                            <w:rPr>
                              <w:rFonts w:ascii="Cambria Math"/>
                            </w:rPr>
                            <m:t>N</m:t>
                          </w:ins>
                        </m:r>
                      </m:e>
                      <m:sub>
                        <m:r>
                          <w:ins w:id="336" w:author="Aris Papasakellariou 1" w:date="2023-08-30T20:21:00Z">
                            <m:rPr>
                              <m:nor/>
                            </m:rPr>
                            <w:rPr>
                              <w:rFonts w:ascii="Cambria Math"/>
                            </w:rPr>
                            <m:t xml:space="preserve">type </m:t>
                          </w:ins>
                        </m:r>
                        <m:ctrlPr>
                          <w:ins w:id="337" w:author="Aris Papasakellariou 1" w:date="2023-08-30T20:21:00Z">
                            <w:rPr>
                              <w:rFonts w:ascii="Cambria Math" w:hAnsi="Cambria Math"/>
                            </w:rPr>
                          </w:ins>
                        </m:ctrlPr>
                      </m:sub>
                      <m:sup>
                        <m:r>
                          <w:ins w:id="338" w:author="Aris Papasakellariou 1" w:date="2023-08-30T20:21:00Z">
                            <m:rPr>
                              <m:nor/>
                            </m:rPr>
                            <w:rPr>
                              <w:rFonts w:ascii="Cambria Math"/>
                            </w:rPr>
                            <m:t>PSFCH</m:t>
                          </w:ins>
                        </m:r>
                        <m:ctrlPr>
                          <w:ins w:id="339" w:author="Aris Papasakellariou 1" w:date="2023-08-30T20:21:00Z">
                            <w:rPr>
                              <w:rFonts w:ascii="Cambria Math" w:hAnsi="Cambria Math"/>
                            </w:rPr>
                          </w:ins>
                        </m:ctrlPr>
                      </m:sup>
                    </m:sSubSup>
                    <m:r>
                      <w:ins w:id="340" w:author="Aris Papasakellariou 1" w:date="2023-08-30T20:21:00Z">
                        <w:rPr>
                          <w:rFonts w:ascii="Cambria Math" w:hAnsi="Cambria Math"/>
                        </w:rPr>
                        <m:t>⋅M</m:t>
                      </w:ins>
                    </m:r>
                  </m:oMath>
                  <w:ins w:id="341"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2" w:author="Aris Papasakellariou 1" w:date="2023-08-30T20:21:00Z">
                            <w:rPr>
                              <w:rFonts w:ascii="Cambria Math" w:hAnsi="Cambria Math"/>
                              <w:i/>
                            </w:rPr>
                          </w:ins>
                        </m:ctrlPr>
                      </m:sSubSupPr>
                      <m:e>
                        <m:r>
                          <w:ins w:id="343" w:author="Aris Papasakellariou 1" w:date="2023-08-30T20:21:00Z">
                            <w:rPr>
                              <w:rFonts w:ascii="Cambria Math"/>
                            </w:rPr>
                            <m:t>N</m:t>
                          </w:ins>
                        </m:r>
                      </m:e>
                      <m:sub>
                        <m:r>
                          <w:ins w:id="344" w:author="Aris Papasakellariou 1" w:date="2023-08-30T20:21:00Z">
                            <m:rPr>
                              <m:nor/>
                            </m:rPr>
                            <w:rPr>
                              <w:rFonts w:ascii="Cambria Math"/>
                            </w:rPr>
                            <m:t xml:space="preserve">subch </m:t>
                          </w:ins>
                        </m:r>
                        <m:ctrlPr>
                          <w:ins w:id="345" w:author="Aris Papasakellariou 1" w:date="2023-08-30T20:21:00Z">
                            <w:rPr>
                              <w:rFonts w:ascii="Cambria Math" w:hAnsi="Cambria Math"/>
                            </w:rPr>
                          </w:ins>
                        </m:ctrlPr>
                      </m:sub>
                      <m:sup>
                        <m:r>
                          <w:ins w:id="346" w:author="Aris Papasakellariou 1" w:date="2023-08-30T20:21:00Z">
                            <m:rPr>
                              <m:nor/>
                            </m:rPr>
                            <w:rPr>
                              <w:rFonts w:ascii="Cambria Math"/>
                            </w:rPr>
                            <m:t>PSSCH</m:t>
                          </w:ins>
                        </m:r>
                        <m:ctrlPr>
                          <w:ins w:id="347" w:author="Aris Papasakellariou 1" w:date="2023-08-30T20:21:00Z">
                            <w:rPr>
                              <w:rFonts w:ascii="Cambria Math" w:hAnsi="Cambria Math"/>
                            </w:rPr>
                          </w:ins>
                        </m:ctrlPr>
                      </m:sup>
                    </m:sSubSup>
                  </m:oMath>
                  <w:ins w:id="348" w:author="Aris Papasakellariou 1" w:date="2023-08-30T20:21:00Z">
                    <w:r>
                      <w:rPr>
                        <w:lang w:val="en-US"/>
                      </w:rPr>
                      <w:t xml:space="preserve"> sub-channels of the corresponding PSSCH</w:t>
                    </w:r>
                  </w:ins>
                </w:p>
              </w:tc>
            </w:tr>
          </w:tbl>
          <w:p w14:paraId="6C8F003C" w14:textId="77777777" w:rsidR="00731898" w:rsidRDefault="00731898" w:rsidP="00731898">
            <w:pPr>
              <w:spacing w:beforeLines="50" w:before="120"/>
              <w:rPr>
                <w:kern w:val="2"/>
                <w:sz w:val="20"/>
                <w:szCs w:val="20"/>
                <w:lang w:eastAsia="zh-CN"/>
              </w:rPr>
            </w:pPr>
          </w:p>
          <w:p w14:paraId="5E83654A" w14:textId="77777777" w:rsidR="00731898" w:rsidRDefault="00731898" w:rsidP="00731898">
            <w:pPr>
              <w:spacing w:beforeLines="50" w:before="120"/>
              <w:rPr>
                <w:kern w:val="2"/>
                <w:lang w:eastAsia="zh-CN"/>
              </w:rPr>
            </w:pPr>
          </w:p>
        </w:tc>
      </w:tr>
      <w:tr w:rsidR="00305DED" w:rsidRPr="00E5528F" w14:paraId="2A46C816" w14:textId="77777777" w:rsidTr="00A910B0">
        <w:tc>
          <w:tcPr>
            <w:tcW w:w="1345" w:type="dxa"/>
          </w:tcPr>
          <w:p w14:paraId="179DFA5F" w14:textId="591FBD20" w:rsidR="00305DED" w:rsidRDefault="00305DED" w:rsidP="00305DED">
            <w:pPr>
              <w:spacing w:beforeLines="50" w:before="120"/>
              <w:rPr>
                <w:kern w:val="2"/>
                <w:lang w:eastAsia="zh-CN"/>
              </w:rPr>
            </w:pPr>
            <w:r>
              <w:rPr>
                <w:kern w:val="2"/>
                <w:lang w:eastAsia="zh-CN"/>
              </w:rPr>
              <w:lastRenderedPageBreak/>
              <w:t>vivo</w:t>
            </w:r>
          </w:p>
        </w:tc>
        <w:tc>
          <w:tcPr>
            <w:tcW w:w="8365" w:type="dxa"/>
          </w:tcPr>
          <w:p w14:paraId="1ED2D1C7" w14:textId="77777777" w:rsidR="00305DED" w:rsidRPr="00055C1F" w:rsidRDefault="00305DED" w:rsidP="00305DED">
            <w:pPr>
              <w:spacing w:beforeLines="50" w:before="120"/>
              <w:rPr>
                <w:b/>
                <w:bCs/>
                <w:kern w:val="2"/>
                <w:lang w:eastAsia="zh-CN"/>
              </w:rPr>
            </w:pPr>
            <w:r w:rsidRPr="00055C1F">
              <w:rPr>
                <w:b/>
                <w:bCs/>
                <w:kern w:val="2"/>
                <w:lang w:eastAsia="zh-CN"/>
              </w:rPr>
              <w:t>Comment1.</w:t>
            </w:r>
          </w:p>
          <w:tbl>
            <w:tblPr>
              <w:tblStyle w:val="ab"/>
              <w:tblW w:w="0" w:type="auto"/>
              <w:tblLayout w:type="fixed"/>
              <w:tblLook w:val="04A0" w:firstRow="1" w:lastRow="0" w:firstColumn="1" w:lastColumn="0" w:noHBand="0" w:noVBand="1"/>
            </w:tblPr>
            <w:tblGrid>
              <w:gridCol w:w="6968"/>
            </w:tblGrid>
            <w:tr w:rsidR="00305DED" w14:paraId="3AE7E388" w14:textId="77777777" w:rsidTr="00AF1341">
              <w:tc>
                <w:tcPr>
                  <w:tcW w:w="6968" w:type="dxa"/>
                </w:tcPr>
                <w:p w14:paraId="18C68847" w14:textId="77777777" w:rsidR="00305DED" w:rsidRDefault="00305DED" w:rsidP="00305DED">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366BC20" w14:textId="77777777" w:rsidR="00305DED" w:rsidRPr="00A340B0" w:rsidRDefault="00305DED" w:rsidP="00305DE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674BD12B" w14:textId="77777777" w:rsidR="00305DED" w:rsidRPr="00A340B0" w:rsidRDefault="00305DED" w:rsidP="00305DE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2A44BA4" w14:textId="77777777" w:rsidR="00305DED" w:rsidRPr="00A340B0" w:rsidRDefault="00305DED" w:rsidP="00305DED">
                  <w:pPr>
                    <w:rPr>
                      <w:szCs w:val="18"/>
                    </w:rPr>
                  </w:pPr>
                  <w:r w:rsidRPr="00A340B0">
                    <w:rPr>
                      <w:rFonts w:eastAsiaTheme="minorEastAsia"/>
                      <w:szCs w:val="18"/>
                    </w:rPr>
                    <w:t>w</w:t>
                  </w:r>
                  <w:r w:rsidRPr="00A340B0">
                    <w:rPr>
                      <w:szCs w:val="18"/>
                    </w:rPr>
                    <w:t>here</w:t>
                  </w:r>
                </w:p>
                <w:p w14:paraId="53F6B76E" w14:textId="77777777" w:rsidR="00305DED" w:rsidRPr="004661BE" w:rsidRDefault="00305DED" w:rsidP="00305DE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6D10B9D0" w14:textId="77777777" w:rsidR="00305DED" w:rsidRPr="00CE1E62" w:rsidRDefault="00305DED" w:rsidP="00305DED">
            <w:pPr>
              <w:spacing w:line="276" w:lineRule="auto"/>
              <w:rPr>
                <w:color w:val="FF0000"/>
                <w:lang w:eastAsia="zh-CN"/>
              </w:rPr>
            </w:pPr>
            <w:r w:rsidRPr="00CE1E62">
              <w:rPr>
                <w:highlight w:val="green"/>
                <w:lang w:eastAsia="zh-CN"/>
              </w:rPr>
              <w:t>Agreement</w:t>
            </w:r>
          </w:p>
          <w:p w14:paraId="35B53F7F" w14:textId="77777777" w:rsidR="00305DED" w:rsidRDefault="00305DED" w:rsidP="00305DED">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0551CA60" w14:textId="77777777" w:rsidR="00305DED" w:rsidRPr="00055C1F" w:rsidRDefault="00305DED" w:rsidP="00305DED">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2DCD732F" w14:textId="77777777" w:rsidR="00305DED" w:rsidRDefault="00305DED" w:rsidP="00305DED">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3DC88F4B" w14:textId="77777777" w:rsidR="00305DED" w:rsidRPr="00531626" w:rsidRDefault="00305DED" w:rsidP="00305DED">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522DF315" w14:textId="77777777" w:rsidR="00305DED" w:rsidRDefault="00305DED" w:rsidP="00305DED">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47D3475E" w14:textId="77777777" w:rsidR="00305DED" w:rsidRPr="00531626" w:rsidRDefault="00305DED" w:rsidP="00305DED">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F65B9B8" w14:textId="77777777" w:rsidR="00305DED" w:rsidRPr="00055C1F" w:rsidRDefault="00305DED" w:rsidP="00305DED">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ayout w:type="fixed"/>
              <w:tblLook w:val="04A0" w:firstRow="1" w:lastRow="0" w:firstColumn="1" w:lastColumn="0" w:noHBand="0" w:noVBand="1"/>
            </w:tblPr>
            <w:tblGrid>
              <w:gridCol w:w="6968"/>
            </w:tblGrid>
            <w:tr w:rsidR="00305DED" w14:paraId="5FB53718" w14:textId="77777777" w:rsidTr="00AF1341">
              <w:tc>
                <w:tcPr>
                  <w:tcW w:w="6968" w:type="dxa"/>
                </w:tcPr>
                <w:p w14:paraId="4C926FC8"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8D71E61" w14:textId="77777777" w:rsidR="00305DED" w:rsidRPr="00055C1F"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460F74FA"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5A076BD1" w14:textId="77777777" w:rsidR="00305DED" w:rsidRPr="00531626" w:rsidRDefault="00305DED" w:rsidP="00305DED">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69C01853" w14:textId="77777777" w:rsidR="00305DED" w:rsidRPr="00271082" w:rsidRDefault="00305DED" w:rsidP="00305DED">
            <w:pPr>
              <w:keepNext/>
              <w:keepLines/>
              <w:spacing w:before="180"/>
              <w:outlineLvl w:val="1"/>
              <w:rPr>
                <w:rFonts w:eastAsia="Malgun Gothic"/>
              </w:rPr>
            </w:pPr>
            <w:r>
              <w:rPr>
                <w:lang w:eastAsia="zh-CN"/>
              </w:rPr>
              <w:lastRenderedPageBreak/>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09721B78" w14:textId="77777777" w:rsidR="00305DED" w:rsidRPr="00531626" w:rsidRDefault="00305DED" w:rsidP="00305DED">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99492F9" w14:textId="77777777" w:rsidR="00305DED" w:rsidRPr="008F684D" w:rsidRDefault="00305DED" w:rsidP="00305DED">
            <w:pPr>
              <w:spacing w:beforeLines="50" w:before="120"/>
              <w:rPr>
                <w:b/>
                <w:bCs/>
                <w:kern w:val="2"/>
                <w:lang w:eastAsia="zh-CN"/>
              </w:rPr>
            </w:pPr>
            <w:r w:rsidRPr="008F684D">
              <w:rPr>
                <w:b/>
                <w:bCs/>
                <w:kern w:val="2"/>
                <w:lang w:eastAsia="zh-CN"/>
              </w:rPr>
              <w:t>Comment3</w:t>
            </w:r>
          </w:p>
          <w:tbl>
            <w:tblPr>
              <w:tblStyle w:val="ab"/>
              <w:tblW w:w="0" w:type="auto"/>
              <w:tblLayout w:type="fixed"/>
              <w:tblLook w:val="04A0" w:firstRow="1" w:lastRow="0" w:firstColumn="1" w:lastColumn="0" w:noHBand="0" w:noVBand="1"/>
            </w:tblPr>
            <w:tblGrid>
              <w:gridCol w:w="6968"/>
            </w:tblGrid>
            <w:tr w:rsidR="00305DED" w14:paraId="11960A66" w14:textId="77777777" w:rsidTr="00AF1341">
              <w:tc>
                <w:tcPr>
                  <w:tcW w:w="6968" w:type="dxa"/>
                </w:tcPr>
                <w:p w14:paraId="53D74621"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04AA3A95" w14:textId="77777777" w:rsidR="00305DED" w:rsidRPr="008F684D"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44199B3C" w14:textId="77777777" w:rsidR="00305DED" w:rsidRDefault="00305DED" w:rsidP="00305DED">
            <w:pPr>
              <w:spacing w:beforeLines="50" w:before="120"/>
              <w:rPr>
                <w:lang w:eastAsia="zh-CN"/>
              </w:rPr>
            </w:pPr>
            <w:r>
              <w:rPr>
                <w:lang w:eastAsia="zh-CN"/>
              </w:rPr>
              <w:t>The LTE spec is as below:</w:t>
            </w:r>
          </w:p>
          <w:p w14:paraId="25651EC5" w14:textId="77777777" w:rsidR="00305DED" w:rsidRPr="008F684D" w:rsidRDefault="00305DED" w:rsidP="00305DED">
            <w:pPr>
              <w:spacing w:beforeLines="50" w:before="120"/>
              <w:rPr>
                <w:i/>
                <w:iCs/>
              </w:rPr>
            </w:pPr>
            <w:r w:rsidRPr="008F684D">
              <w:rPr>
                <w:rFonts w:eastAsia="Malgun Gothic"/>
                <w:i/>
                <w:iCs/>
              </w:rPr>
              <w:t xml:space="preserve">In </w:t>
            </w:r>
            <w:proofErr w:type="spellStart"/>
            <w:r w:rsidRPr="008F684D">
              <w:rPr>
                <w:rFonts w:eastAsia="Malgun Gothic"/>
                <w:i/>
                <w:iCs/>
              </w:rPr>
              <w:t>sidelink</w:t>
            </w:r>
            <w:proofErr w:type="spellEnd"/>
            <w:r w:rsidRPr="008F684D">
              <w:rPr>
                <w:rFonts w:eastAsia="Malgun Gothic"/>
                <w:i/>
                <w:iCs/>
              </w:rPr>
              <w:t xml:space="preserve"> transmission mode 3 or 4, i</w:t>
            </w:r>
            <w:r w:rsidRPr="008F684D">
              <w:rPr>
                <w:rFonts w:eastAsia="Times New Roman"/>
                <w:i/>
                <w:iCs/>
                <w:lang w:eastAsia="en-GB"/>
              </w:rPr>
              <w:t xml:space="preserve">f a UE's </w:t>
            </w:r>
            <w:proofErr w:type="spellStart"/>
            <w:r w:rsidRPr="008F684D">
              <w:rPr>
                <w:rFonts w:eastAsia="Times New Roman"/>
                <w:i/>
                <w:iCs/>
                <w:lang w:eastAsia="en-GB"/>
              </w:rPr>
              <w:t>sidelink</w:t>
            </w:r>
            <w:proofErr w:type="spellEnd"/>
            <w:r w:rsidRPr="008F684D">
              <w:rPr>
                <w:rFonts w:eastAsia="Times New Roman"/>
                <w:i/>
                <w:iCs/>
                <w:lang w:eastAsia="en-GB"/>
              </w:rPr>
              <w:t xml:space="preserve"> transmission </w:t>
            </w:r>
            <w:r w:rsidRPr="008F684D">
              <w:rPr>
                <w:i/>
                <w:iCs/>
              </w:rPr>
              <w:t xml:space="preserve">on a carrier overlaps in time with </w:t>
            </w:r>
            <w:proofErr w:type="spellStart"/>
            <w:r w:rsidRPr="008F684D">
              <w:rPr>
                <w:i/>
                <w:iCs/>
              </w:rPr>
              <w:t>sidelink</w:t>
            </w:r>
            <w:proofErr w:type="spellEnd"/>
            <w:r w:rsidRPr="008F684D">
              <w:rPr>
                <w:i/>
                <w:iCs/>
              </w:rPr>
              <w:t xml:space="preserve">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Pr="008F684D">
              <w:rPr>
                <w:rFonts w:asciiTheme="minorHAnsi" w:eastAsia="Times New Roman" w:hAnsiTheme="minorHAnsi" w:cstheme="minorBidi"/>
                <w:i/>
                <w:iCs/>
                <w:kern w:val="2"/>
                <w:position w:val="-12"/>
                <w:sz w:val="21"/>
                <w:lang w:eastAsia="en-GB"/>
              </w:rPr>
              <w:object w:dxaOrig="622" w:dyaOrig="369" w14:anchorId="0D95F551">
                <v:shape id="_x0000_i1178" type="#_x0000_t75" style="width:31.5pt;height:18pt" o:ole="">
                  <v:imagedata r:id="rId13" o:title=""/>
                </v:shape>
                <o:OLEObject Type="Embed" ProgID="Equation.DSMT4" ShapeID="_x0000_i1178" DrawAspect="Content" ObjectID="_1755437819" r:id="rId27"/>
              </w:object>
            </w:r>
            <w:r w:rsidRPr="008F684D">
              <w:rPr>
                <w:rFonts w:eastAsia="Times New Roman"/>
                <w:i/>
                <w:iCs/>
                <w:lang w:eastAsia="en-GB"/>
              </w:rPr>
              <w:t>defined in [6]</w:t>
            </w:r>
            <w:r w:rsidRPr="008F684D">
              <w:rPr>
                <w:i/>
                <w:iCs/>
              </w:rPr>
              <w:t xml:space="preserve">, the UE shall adjust the transmission power of the </w:t>
            </w:r>
            <w:proofErr w:type="spellStart"/>
            <w:r w:rsidRPr="008F684D">
              <w:rPr>
                <w:i/>
                <w:iCs/>
              </w:rPr>
              <w:t>sidelink</w:t>
            </w:r>
            <w:proofErr w:type="spellEnd"/>
            <w:r w:rsidRPr="008F684D">
              <w:rPr>
                <w:i/>
                <w:iCs/>
              </w:rPr>
              <w:t xml:space="preserve"> transmission which has SCI whose </w:t>
            </w:r>
            <w:r w:rsidRPr="008F684D">
              <w:rPr>
                <w:rFonts w:eastAsia="Malgun Gothic"/>
                <w:i/>
                <w:iCs/>
              </w:rPr>
              <w:t xml:space="preserve">"Priority" field is set to the largest value among all the “Priority” values of the overlapped </w:t>
            </w:r>
            <w:proofErr w:type="spellStart"/>
            <w:r w:rsidRPr="008F684D">
              <w:rPr>
                <w:rFonts w:eastAsia="Malgun Gothic"/>
                <w:i/>
                <w:iCs/>
              </w:rPr>
              <w:t>sidelink</w:t>
            </w:r>
            <w:proofErr w:type="spellEnd"/>
            <w:r w:rsidRPr="008F684D">
              <w:rPr>
                <w:rFonts w:eastAsia="Malgun Gothic"/>
                <w:i/>
                <w:iCs/>
              </w:rPr>
              <w:t xml:space="preserve"> transmissions such that</w:t>
            </w:r>
            <w:r w:rsidRPr="008F684D">
              <w:rPr>
                <w:rFonts w:eastAsia="Times New Roman"/>
                <w:i/>
                <w:iCs/>
                <w:lang w:eastAsia="en-GB"/>
              </w:rPr>
              <w:t xml:space="preserve"> its total transmission power does not exceed </w:t>
            </w:r>
            <w:r w:rsidRPr="008F684D">
              <w:rPr>
                <w:rFonts w:asciiTheme="minorHAnsi" w:eastAsia="Times New Roman" w:hAnsiTheme="minorHAnsi" w:cstheme="minorBidi"/>
                <w:i/>
                <w:iCs/>
                <w:kern w:val="2"/>
                <w:position w:val="-12"/>
                <w:sz w:val="21"/>
                <w:lang w:eastAsia="en-GB"/>
              </w:rPr>
              <w:object w:dxaOrig="622" w:dyaOrig="369" w14:anchorId="4CF0D6DA">
                <v:shape id="_x0000_i1179" type="#_x0000_t75" style="width:31.5pt;height:18pt" o:ole="">
                  <v:imagedata r:id="rId13" o:title=""/>
                </v:shape>
                <o:OLEObject Type="Embed" ProgID="Equation.DSMT4" ShapeID="_x0000_i1179" DrawAspect="Content" ObjectID="_1755437820" r:id="rId28"/>
              </w:object>
            </w:r>
            <w:r w:rsidRPr="008F684D">
              <w:rPr>
                <w:rFonts w:eastAsia="Times New Roman"/>
                <w:i/>
                <w:iCs/>
                <w:lang w:eastAsia="en-GB"/>
              </w:rPr>
              <w:t>defined in [6]</w:t>
            </w:r>
            <w:r w:rsidRPr="008F684D">
              <w:rPr>
                <w:i/>
                <w:iCs/>
              </w:rPr>
              <w:t xml:space="preserve">. In this case, calculation of the adjustment to the </w:t>
            </w:r>
            <w:proofErr w:type="spellStart"/>
            <w:r w:rsidRPr="008F684D">
              <w:rPr>
                <w:i/>
                <w:iCs/>
              </w:rPr>
              <w:t>sidelink</w:t>
            </w:r>
            <w:proofErr w:type="spellEnd"/>
            <w:r w:rsidRPr="008F684D">
              <w:rPr>
                <w:i/>
                <w:iCs/>
              </w:rPr>
              <w:t xml:space="preserve"> transmission power is not specified. If the transmission power still exceeds </w:t>
            </w:r>
            <w:r w:rsidRPr="008F684D">
              <w:rPr>
                <w:rFonts w:asciiTheme="minorHAnsi" w:eastAsia="Times New Roman" w:hAnsiTheme="minorHAnsi" w:cstheme="minorBidi"/>
                <w:i/>
                <w:iCs/>
                <w:kern w:val="2"/>
                <w:position w:val="-12"/>
                <w:sz w:val="21"/>
                <w:lang w:eastAsia="en-GB"/>
              </w:rPr>
              <w:object w:dxaOrig="622" w:dyaOrig="369" w14:anchorId="4E6F4C66">
                <v:shape id="_x0000_i1180" type="#_x0000_t75" style="width:31.5pt;height:18pt" o:ole="">
                  <v:imagedata r:id="rId13" o:title=""/>
                </v:shape>
                <o:OLEObject Type="Embed" ProgID="Equation.DSMT4" ShapeID="_x0000_i1180" DrawAspect="Content" ObjectID="_1755437821" r:id="rId29"/>
              </w:object>
            </w:r>
            <w:r w:rsidRPr="008F684D">
              <w:rPr>
                <w:i/>
                <w:iCs/>
              </w:rPr>
              <w:t xml:space="preserve"> defined in [6] after this power adjustment, the UE shall drop the </w:t>
            </w:r>
            <w:proofErr w:type="spellStart"/>
            <w:r w:rsidRPr="008F684D">
              <w:rPr>
                <w:i/>
                <w:iCs/>
              </w:rPr>
              <w:t>sidelink</w:t>
            </w:r>
            <w:proofErr w:type="spellEnd"/>
            <w:r w:rsidRPr="008F684D">
              <w:rPr>
                <w:i/>
                <w:iCs/>
              </w:rPr>
              <w:t xml:space="preserve"> transmission with the largest “Priority” field in its SCI and </w:t>
            </w:r>
            <w:r w:rsidRPr="008F684D">
              <w:rPr>
                <w:i/>
                <w:iCs/>
                <w:highlight w:val="yellow"/>
              </w:rPr>
              <w:t>repeat this procedure over the non-dropped carriers.</w:t>
            </w:r>
            <w:r w:rsidRPr="008F684D">
              <w:rPr>
                <w:i/>
                <w:iCs/>
              </w:rPr>
              <w:t xml:space="preserve"> It is not specified which </w:t>
            </w:r>
            <w:proofErr w:type="spellStart"/>
            <w:r w:rsidRPr="008F684D">
              <w:rPr>
                <w:i/>
                <w:iCs/>
              </w:rPr>
              <w:t>sidelink</w:t>
            </w:r>
            <w:proofErr w:type="spellEnd"/>
            <w:r w:rsidRPr="008F684D">
              <w:rPr>
                <w:i/>
                <w:iCs/>
              </w:rPr>
              <w:t xml:space="preserve"> transmission the UE adjusts when </w:t>
            </w:r>
            <w:proofErr w:type="spellStart"/>
            <w:r w:rsidRPr="008F684D">
              <w:rPr>
                <w:i/>
                <w:iCs/>
              </w:rPr>
              <w:t>sidelink</w:t>
            </w:r>
            <w:proofErr w:type="spellEnd"/>
            <w:r w:rsidRPr="008F684D">
              <w:rPr>
                <w:i/>
                <w:iCs/>
              </w:rPr>
              <w:t xml:space="preserve"> transmissions overlapping in time on two or more carriers have the same value for the “Priority” field.</w:t>
            </w:r>
          </w:p>
          <w:p w14:paraId="335A3A78"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2781CB56" w14:textId="77777777" w:rsidR="00305DED" w:rsidRPr="008F684D" w:rsidRDefault="00305DED" w:rsidP="00305DED">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9626F7E" w14:textId="77777777" w:rsidR="00305DED" w:rsidRPr="007335B3"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w:t>
            </w:r>
            <w:r>
              <w:rPr>
                <w:rFonts w:eastAsia="Malgun Gothic"/>
                <w:lang w:eastAsia="ko-KR"/>
              </w:rPr>
              <w:lastRenderedPageBreak/>
              <w:t xml:space="preserve">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105C1908" w14:textId="77777777" w:rsidR="00305DED" w:rsidRPr="00531626" w:rsidRDefault="00305DED" w:rsidP="00305DED">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838FCBB"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7D446DF1" w14:textId="77777777" w:rsidR="00305DED" w:rsidRDefault="00305DED" w:rsidP="00305DED">
            <w:pPr>
              <w:pStyle w:val="a3"/>
            </w:pPr>
            <w:r w:rsidRPr="00176440">
              <w:rPr>
                <w:highlight w:val="green"/>
              </w:rPr>
              <w:t>Agreement</w:t>
            </w:r>
          </w:p>
          <w:p w14:paraId="453AB8DA" w14:textId="77777777" w:rsidR="00305DED" w:rsidRDefault="00305DED" w:rsidP="00305DED">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8D2583C" w14:textId="77777777" w:rsidR="00305DED" w:rsidRDefault="00305DED" w:rsidP="00305DED">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388FFC38" w14:textId="77777777" w:rsidR="00305DED" w:rsidRDefault="00305DED" w:rsidP="00305DED">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06CBC517" w14:textId="77777777" w:rsidR="00305DED" w:rsidRPr="00A54B7C" w:rsidRDefault="00305DED" w:rsidP="00305DED">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5254C78A" w14:textId="77777777" w:rsidR="00305DED" w:rsidRDefault="00305DED" w:rsidP="00305DED">
            <w:r w:rsidRPr="00A54B7C">
              <w:t>16.2.3</w:t>
            </w:r>
            <w:r w:rsidRPr="00A54B7C">
              <w:tab/>
              <w:t>PSFCH</w:t>
            </w:r>
          </w:p>
          <w:p w14:paraId="1977DE37" w14:textId="77777777" w:rsidR="00305DED" w:rsidRPr="00424C3B" w:rsidRDefault="00305DED" w:rsidP="00305DED">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269498BB" w14:textId="77777777" w:rsidR="00305DED" w:rsidRDefault="00305DED" w:rsidP="00305DED">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2DB412FB" w14:textId="77777777" w:rsidR="00305DED" w:rsidRDefault="00305DED" w:rsidP="00305DED">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048E0E0" w14:textId="77777777" w:rsidR="00305DED" w:rsidRPr="00A54B7C" w:rsidRDefault="00305DED" w:rsidP="00305DED">
            <w:pPr>
              <w:pStyle w:val="B2"/>
              <w:rPr>
                <w:rFonts w:eastAsia="Malgun Gothic"/>
                <w:lang w:eastAsia="ko-KR"/>
              </w:rPr>
            </w:pPr>
            <w:r>
              <w:t>W</w:t>
            </w:r>
            <w:r>
              <w:rPr>
                <w:rFonts w:eastAsia="Malgun Gothic"/>
                <w:lang w:eastAsia="ko-KR"/>
              </w:rPr>
              <w:t>here</w:t>
            </w:r>
          </w:p>
          <w:p w14:paraId="36E7EC55" w14:textId="77777777" w:rsidR="00305DED" w:rsidRDefault="00305DED" w:rsidP="00305DED">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A625590" w14:textId="77777777" w:rsidR="00305DED" w:rsidRDefault="00305DED" w:rsidP="00305DED">
            <w:pPr>
              <w:pStyle w:val="B1"/>
              <w:ind w:left="0" w:firstLine="0"/>
              <w:jc w:val="center"/>
              <w:rPr>
                <w:rFonts w:eastAsia="DengXian"/>
                <w:lang w:eastAsia="zh-CN"/>
              </w:rPr>
            </w:pPr>
          </w:p>
          <w:p w14:paraId="2979699A"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31D50F30" w14:textId="77777777" w:rsidR="00305DED" w:rsidRDefault="00305DED" w:rsidP="00305DED">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55B480E6" w14:textId="77777777" w:rsidR="00305DED" w:rsidRPr="004125D1" w:rsidRDefault="00305DED" w:rsidP="00305DED">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 xml:space="preserve">based on PRB index in an interlace first and </w:t>
            </w:r>
            <w:r w:rsidRPr="00F06FF9">
              <w:rPr>
                <w:bCs/>
                <w:kern w:val="2"/>
                <w:highlight w:val="green"/>
                <w:lang w:eastAsia="zh-CN"/>
              </w:rPr>
              <w:lastRenderedPageBreak/>
              <w:t>interlace index second rule</w:t>
            </w:r>
          </w:p>
          <w:p w14:paraId="08C1D6F1" w14:textId="77777777" w:rsidR="00305DED" w:rsidRDefault="00305DED" w:rsidP="00305DED">
            <w:pPr>
              <w:pStyle w:val="B1"/>
              <w:ind w:left="0" w:firstLine="0"/>
              <w:rPr>
                <w:rFonts w:eastAsia="DengXian"/>
                <w:lang w:val="en-US" w:eastAsia="zh-CN"/>
              </w:rPr>
            </w:pPr>
          </w:p>
          <w:p w14:paraId="0F5F97CC" w14:textId="77777777" w:rsidR="00305DED" w:rsidRDefault="00305DED" w:rsidP="00305DED">
            <w:pPr>
              <w:pStyle w:val="B1"/>
              <w:ind w:left="0" w:firstLine="0"/>
              <w:rPr>
                <w:rFonts w:eastAsia="DengXian"/>
                <w:lang w:val="en-US" w:eastAsia="zh-CN"/>
              </w:rPr>
            </w:pPr>
            <w:r>
              <w:rPr>
                <w:rFonts w:eastAsia="DengXian"/>
                <w:lang w:val="en-US" w:eastAsia="zh-CN"/>
              </w:rPr>
              <w:t>Draft CR:</w:t>
            </w:r>
          </w:p>
          <w:p w14:paraId="614F2215" w14:textId="77777777" w:rsidR="00305DED" w:rsidRPr="0059124C" w:rsidRDefault="00305DED" w:rsidP="00305DED">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33DB6994" w14:textId="77777777" w:rsidR="00305DED" w:rsidRPr="00F06FF9" w:rsidRDefault="00305DED" w:rsidP="00305DED">
            <w:pPr>
              <w:pStyle w:val="B1"/>
              <w:ind w:left="0" w:firstLine="0"/>
              <w:rPr>
                <w:rFonts w:eastAsia="DengXian"/>
                <w:lang w:val="en-US" w:eastAsia="zh-CN"/>
              </w:rPr>
            </w:pPr>
          </w:p>
          <w:p w14:paraId="229ADE16" w14:textId="77777777" w:rsidR="00305DED" w:rsidRDefault="00305DED" w:rsidP="00305DED">
            <w:pPr>
              <w:spacing w:beforeLines="50" w:before="120"/>
              <w:rPr>
                <w:kern w:val="2"/>
                <w:lang w:eastAsia="zh-CN"/>
              </w:rPr>
            </w:pPr>
          </w:p>
        </w:tc>
      </w:tr>
      <w:tr w:rsidR="00733F43" w:rsidRPr="00E5528F" w14:paraId="3B103C2B" w14:textId="77777777" w:rsidTr="00A910B0">
        <w:tc>
          <w:tcPr>
            <w:tcW w:w="1345" w:type="dxa"/>
          </w:tcPr>
          <w:p w14:paraId="37D0030C" w14:textId="3D519761" w:rsidR="00733F43" w:rsidRPr="00733F43" w:rsidRDefault="00733F43" w:rsidP="00733F43">
            <w:pPr>
              <w:spacing w:beforeLines="50" w:before="120"/>
              <w:rPr>
                <w:kern w:val="2"/>
                <w:lang w:eastAsia="zh-CN"/>
              </w:rPr>
            </w:pPr>
            <w:r>
              <w:rPr>
                <w:rFonts w:hint="eastAsia"/>
                <w:kern w:val="2"/>
                <w:lang w:eastAsia="zh-CN"/>
              </w:rPr>
              <w:lastRenderedPageBreak/>
              <w:t>O</w:t>
            </w:r>
            <w:r>
              <w:rPr>
                <w:kern w:val="2"/>
                <w:lang w:eastAsia="zh-CN"/>
              </w:rPr>
              <w:t>PPO</w:t>
            </w:r>
          </w:p>
        </w:tc>
        <w:tc>
          <w:tcPr>
            <w:tcW w:w="8365" w:type="dxa"/>
          </w:tcPr>
          <w:p w14:paraId="7E293A7A" w14:textId="77777777" w:rsidR="00733F43" w:rsidRPr="009D2155" w:rsidRDefault="00733F43" w:rsidP="00733F43">
            <w:pPr>
              <w:spacing w:beforeLines="50" w:before="120"/>
              <w:rPr>
                <w:kern w:val="2"/>
                <w:lang w:eastAsia="zh-CN"/>
              </w:rPr>
            </w:pPr>
            <w:r w:rsidRPr="009D2155">
              <w:rPr>
                <w:kern w:val="2"/>
                <w:highlight w:val="yellow"/>
                <w:lang w:eastAsia="zh-CN"/>
              </w:rPr>
              <w:t>For SL carrier aggregation (16.2.5)</w:t>
            </w:r>
          </w:p>
          <w:p w14:paraId="0EB55D26" w14:textId="77777777" w:rsidR="00733F43" w:rsidRPr="00E75281" w:rsidRDefault="00733F43" w:rsidP="00733F43">
            <w:pPr>
              <w:pStyle w:val="af"/>
              <w:numPr>
                <w:ilvl w:val="0"/>
                <w:numId w:val="16"/>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5EC333F9" w14:textId="77777777" w:rsidR="00733F43" w:rsidRDefault="00733F43" w:rsidP="00733F43">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respective carriers and a total power for the transmission of the PSCCHs or PSSCHs would exceed </w:t>
            </w:r>
            <m:oMath>
              <m:sSub>
                <m:sSubPr>
                  <m:ctrlPr>
                    <w:ins w:id="349" w:author="Aris Papasakellariou 1" w:date="2023-08-31T14:22:00Z">
                      <w:rPr>
                        <w:rFonts w:ascii="Cambria Math" w:eastAsia="Malgun Gothic" w:hAnsi="Cambria Math"/>
                      </w:rPr>
                    </w:ins>
                  </m:ctrlPr>
                </m:sSubPr>
                <m:e>
                  <m:r>
                    <w:ins w:id="350" w:author="Aris Papasakellariou 1" w:date="2023-08-31T14:22:00Z">
                      <w:rPr>
                        <w:rFonts w:ascii="Cambria Math" w:eastAsia="Malgun Gothic" w:hAnsi="Cambria Math"/>
                      </w:rPr>
                      <m:t>P</m:t>
                    </w:ins>
                  </m:r>
                </m:e>
                <m:sub>
                  <m:r>
                    <w:ins w:id="351" w:author="Aris Papasakellariou 1" w:date="2023-08-31T14:22:00Z">
                      <m:rPr>
                        <m:nor/>
                      </m:rPr>
                      <w:rPr>
                        <w:rFonts w:eastAsia="Malgun Gothic"/>
                      </w:rPr>
                      <m:t>CMAX</m:t>
                    </w:ins>
                  </m:r>
                </m:sub>
              </m:sSub>
            </m:oMath>
            <w:r>
              <w:rPr>
                <w:rFonts w:eastAsia="Malgun Gothic"/>
              </w:rPr>
              <w:t>,”</w:t>
            </w:r>
          </w:p>
          <w:p w14:paraId="01ADC801" w14:textId="77777777" w:rsidR="00733F43" w:rsidRPr="00E75281" w:rsidRDefault="00733F43" w:rsidP="00733F43">
            <w:pPr>
              <w:pStyle w:val="af"/>
              <w:numPr>
                <w:ilvl w:val="0"/>
                <w:numId w:val="16"/>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02DE7B19" w14:textId="77777777" w:rsidR="00733F43" w:rsidRDefault="00733F43" w:rsidP="00733F43">
            <w:pPr>
              <w:pStyle w:val="af"/>
              <w:spacing w:beforeLines="50" w:before="120"/>
              <w:ind w:leftChars="0" w:left="360"/>
              <w:rPr>
                <w:rFonts w:eastAsia="DengXian"/>
                <w:kern w:val="2"/>
              </w:rPr>
            </w:pPr>
            <w:r>
              <w:rPr>
                <w:rFonts w:eastAsia="DengXian"/>
                <w:kern w:val="2"/>
              </w:rPr>
              <w:lastRenderedPageBreak/>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2" w:author="Aris Papasakellariou 1" w:date="2023-08-31T14:22:00Z">
                      <w:rPr>
                        <w:rFonts w:ascii="Cambria Math" w:eastAsia="Malgun Gothic" w:hAnsi="Cambria Math"/>
                        <w:strike/>
                        <w:color w:val="FF0000"/>
                      </w:rPr>
                    </w:ins>
                  </m:ctrlPr>
                </m:sSubPr>
                <m:e>
                  <m:r>
                    <w:ins w:id="353" w:author="Aris Papasakellariou 1" w:date="2023-08-31T14:22:00Z">
                      <w:rPr>
                        <w:rFonts w:ascii="Cambria Math" w:eastAsia="Malgun Gothic" w:hAnsi="Cambria Math"/>
                        <w:strike/>
                        <w:color w:val="FF0000"/>
                      </w:rPr>
                      <m:t>P</m:t>
                    </w:ins>
                  </m:r>
                </m:e>
                <m:sub>
                  <m:r>
                    <w:ins w:id="354"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5" w:author="Aris Papasakellariou 1" w:date="2023-08-31T14:22:00Z">
                      <w:rPr>
                        <w:rFonts w:ascii="Cambria Math" w:eastAsia="Malgun Gothic" w:hAnsi="Cambria Math"/>
                      </w:rPr>
                    </w:ins>
                  </m:ctrlPr>
                </m:sSubPr>
                <m:e>
                  <m:r>
                    <w:ins w:id="356" w:author="Aris Papasakellariou 1" w:date="2023-08-31T14:22:00Z">
                      <w:rPr>
                        <w:rFonts w:ascii="Cambria Math" w:eastAsia="Malgun Gothic" w:hAnsi="Cambria Math"/>
                      </w:rPr>
                      <m:t>P</m:t>
                    </w:ins>
                  </m:r>
                </m:e>
                <m:sub>
                  <m:r>
                    <w:ins w:id="357"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DengXian"/>
                <w:kern w:val="2"/>
              </w:rPr>
              <w:t>”</w:t>
            </w:r>
          </w:p>
          <w:p w14:paraId="2C25326C" w14:textId="77777777" w:rsidR="00733F43" w:rsidRDefault="00733F43" w:rsidP="00733F43">
            <w:pPr>
              <w:spacing w:beforeLines="50" w:before="120"/>
              <w:rPr>
                <w:rFonts w:eastAsia="DengXian"/>
                <w:kern w:val="2"/>
                <w:lang w:eastAsia="zh-CN"/>
              </w:rPr>
            </w:pPr>
            <w:r w:rsidRPr="009D2155">
              <w:rPr>
                <w:rFonts w:eastAsia="DengXian"/>
                <w:kern w:val="2"/>
                <w:highlight w:val="yellow"/>
                <w:lang w:eastAsia="zh-CN"/>
              </w:rPr>
              <w:t>For PSSCH-PSFCH resource mapping</w:t>
            </w:r>
          </w:p>
          <w:p w14:paraId="2A0C1686" w14:textId="77777777" w:rsidR="00733F43" w:rsidRDefault="00733F43" w:rsidP="00733F43">
            <w:pPr>
              <w:pStyle w:val="af"/>
              <w:numPr>
                <w:ilvl w:val="0"/>
                <w:numId w:val="17"/>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ab"/>
              <w:tblW w:w="0" w:type="auto"/>
              <w:tblLayout w:type="fixed"/>
              <w:tblLook w:val="04A0" w:firstRow="1" w:lastRow="0" w:firstColumn="1" w:lastColumn="0" w:noHBand="0" w:noVBand="1"/>
            </w:tblPr>
            <w:tblGrid>
              <w:gridCol w:w="8139"/>
            </w:tblGrid>
            <w:tr w:rsidR="00733F43" w14:paraId="3FCF6376" w14:textId="77777777" w:rsidTr="004841D8">
              <w:tc>
                <w:tcPr>
                  <w:tcW w:w="8139" w:type="dxa"/>
                </w:tcPr>
                <w:p w14:paraId="2CC8D4D8"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F9A24DB" w14:textId="77777777" w:rsidR="00733F43" w:rsidRPr="00DD2FDA" w:rsidRDefault="00733F43" w:rsidP="00733F43">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4784BCD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A4DC220"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41D11A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0A3C01B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3B1A006D"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6F8F2B9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628913F4" w14:textId="77777777" w:rsidR="00733F43" w:rsidRPr="00636DDB" w:rsidRDefault="00733F43" w:rsidP="00733F43">
                  <w:pPr>
                    <w:spacing w:beforeLines="50" w:before="120"/>
                    <w:rPr>
                      <w:rFonts w:eastAsia="DengXian"/>
                      <w:kern w:val="2"/>
                      <w:lang w:val="en-GB"/>
                    </w:rPr>
                  </w:pPr>
                </w:p>
              </w:tc>
            </w:tr>
          </w:tbl>
          <w:p w14:paraId="12278E52" w14:textId="77777777" w:rsidR="00733F43" w:rsidRDefault="00733F43" w:rsidP="00733F43">
            <w:pPr>
              <w:spacing w:beforeLines="50" w:before="120"/>
              <w:rPr>
                <w:rFonts w:eastAsia="DengXian"/>
                <w:kern w:val="2"/>
                <w:lang w:eastAsia="zh-CN"/>
              </w:rPr>
            </w:pPr>
            <w:r>
              <w:rPr>
                <w:rFonts w:eastAsia="DengXian"/>
                <w:kern w:val="2"/>
                <w:lang w:eastAsia="zh-CN"/>
              </w:rPr>
              <w:t>Based on that, we suggest the modification to the following part</w:t>
            </w:r>
          </w:p>
          <w:p w14:paraId="128B9B36" w14:textId="41349C89" w:rsidR="00733F43" w:rsidRPr="00636DDB" w:rsidRDefault="00733F43" w:rsidP="00733F43">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8" w:author="Aris Papasakellariou 1" w:date="2023-08-30T18:19:00Z">
                      <w:rPr>
                        <w:rFonts w:ascii="Cambria Math" w:hAnsi="Cambria Math"/>
                        <w:i/>
                      </w:rPr>
                    </w:ins>
                  </m:ctrlPr>
                </m:sSubSupPr>
                <m:e>
                  <m:r>
                    <w:ins w:id="359" w:author="Aris Papasakellariou 1" w:date="2023-08-30T18:19:00Z">
                      <w:rPr>
                        <w:rFonts w:ascii="Cambria Math" w:hAnsi="Cambria Math"/>
                      </w:rPr>
                      <m:t>N</m:t>
                    </w:ins>
                  </m:r>
                </m:e>
                <m:sub>
                  <m:r>
                    <w:ins w:id="360" w:author="Aris Papasakellariou 1" w:date="2023-08-30T18:19:00Z">
                      <m:rPr>
                        <m:sty m:val="p"/>
                      </m:rPr>
                      <w:rPr>
                        <w:rFonts w:ascii="Cambria Math" w:hAnsi="Cambria Math"/>
                      </w:rPr>
                      <m:t>occasion</m:t>
                    </w:ins>
                  </m:r>
                </m:sub>
                <m:sup>
                  <m:r>
                    <w:ins w:id="361"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2" w:author="Aris Papasakellariou 1" w:date="2023-08-30T18:19:00Z">
                      <w:rPr>
                        <w:rFonts w:ascii="Cambria Math" w:hAnsi="Cambria Math"/>
                        <w:i/>
                        <w:color w:val="FF0000"/>
                      </w:rPr>
                    </w:ins>
                  </m:ctrlPr>
                </m:sSubSupPr>
                <m:e>
                  <m:r>
                    <w:ins w:id="363" w:author="Aris Papasakellariou 1" w:date="2023-08-30T18:19:00Z">
                      <w:rPr>
                        <w:rFonts w:ascii="Cambria Math" w:hAnsi="Cambria Math"/>
                        <w:color w:val="FF0000"/>
                      </w:rPr>
                      <m:t>N</m:t>
                    </w:ins>
                  </m:r>
                </m:e>
                <m:sub>
                  <m:r>
                    <w:ins w:id="364" w:author="Aris Papasakellariou 1" w:date="2023-08-30T18:19:00Z">
                      <m:rPr>
                        <m:sty m:val="p"/>
                      </m:rPr>
                      <w:rPr>
                        <w:rFonts w:ascii="Cambria Math" w:hAnsi="Cambria Math"/>
                        <w:color w:val="FF0000"/>
                      </w:rPr>
                      <m:t>occasion</m:t>
                    </w:ins>
                  </m:r>
                </m:sub>
                <m:sup>
                  <m:r>
                    <w:ins w:id="365"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PSFCH-Period</w:t>
            </w:r>
            <w:r w:rsidRPr="0099491D">
              <w:rPr>
                <w:color w:val="FF0000"/>
              </w:rPr>
              <w:t xml:space="preserve"> , </w:t>
            </w:r>
            <m:oMath>
              <m:sSubSup>
                <m:sSubSupPr>
                  <m:ctrlPr>
                    <w:ins w:id="366"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7" w:author="Aris Papasakellariou 1" w:date="2023-08-30T18:19:00Z">
                      <w:rPr>
                        <w:rFonts w:ascii="Cambria Math" w:hAnsi="Cambria Math"/>
                        <w:color w:val="FF0000"/>
                      </w:rPr>
                      <m:t>N</m:t>
                    </w:ins>
                  </m:r>
                </m:e>
                <m:sub>
                  <m:r>
                    <w:ins w:id="368" w:author="Aris Papasakellariou 1" w:date="2023-08-30T18:19:00Z">
                      <m:rPr>
                        <m:sty m:val="p"/>
                      </m:rPr>
                      <w:rPr>
                        <w:rFonts w:ascii="Cambria Math" w:hAnsi="Cambria Math"/>
                        <w:color w:val="FF0000"/>
                      </w:rPr>
                      <m:t>occasion</m:t>
                    </w:ins>
                  </m:r>
                </m:sub>
                <m:sup>
                  <m:r>
                    <w:ins w:id="369"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0" w:author="Aris Papasakellariou 1" w:date="2023-08-30T18:19:00Z">
                      <w:rPr>
                        <w:rFonts w:ascii="Cambria Math" w:hAnsi="Cambria Math"/>
                        <w:i/>
                        <w:color w:val="FF0000"/>
                      </w:rPr>
                    </w:ins>
                  </m:ctrlPr>
                </m:sSubSupPr>
                <m:e>
                  <m:r>
                    <w:ins w:id="371" w:author="Aris Papasakellariou 1" w:date="2023-08-30T18:19:00Z">
                      <w:rPr>
                        <w:rFonts w:ascii="Cambria Math" w:hAnsi="Cambria Math"/>
                        <w:color w:val="FF0000"/>
                      </w:rPr>
                      <m:t>N</m:t>
                    </w:ins>
                  </m:r>
                </m:e>
                <m:sub>
                  <m:r>
                    <w:ins w:id="372" w:author="Aris Papasakellariou 1" w:date="2023-08-30T18:19:00Z">
                      <m:rPr>
                        <m:sty m:val="p"/>
                      </m:rPr>
                      <w:rPr>
                        <w:rFonts w:ascii="Cambria Math" w:hAnsi="Cambria Math"/>
                        <w:color w:val="FF0000"/>
                      </w:rPr>
                      <m:t>occasion</m:t>
                    </w:ins>
                  </m:r>
                </m:sub>
                <m:sup>
                  <m:r>
                    <w:ins w:id="373"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10CE1BAB" w14:textId="77777777" w:rsidR="00733F43" w:rsidRDefault="00733F43" w:rsidP="00733F43">
            <w:pPr>
              <w:spacing w:beforeLines="50" w:before="120"/>
              <w:rPr>
                <w:rFonts w:eastAsia="DengXian"/>
                <w:kern w:val="2"/>
              </w:rPr>
            </w:pPr>
          </w:p>
          <w:p w14:paraId="4E0839AD" w14:textId="77777777" w:rsidR="00733F43" w:rsidRDefault="00733F43" w:rsidP="00733F43">
            <w:pPr>
              <w:pStyle w:val="af"/>
              <w:numPr>
                <w:ilvl w:val="0"/>
                <w:numId w:val="17"/>
              </w:numPr>
              <w:spacing w:beforeLines="50" w:before="120"/>
              <w:ind w:leftChars="0"/>
              <w:rPr>
                <w:rFonts w:eastAsia="DengXian"/>
                <w:kern w:val="2"/>
              </w:rPr>
            </w:pPr>
            <w:r>
              <w:rPr>
                <w:rFonts w:eastAsia="DengXian"/>
                <w:kern w:val="2"/>
              </w:rPr>
              <w:t>For PSFCH type 1 (interlace only), there are following two comments</w:t>
            </w:r>
          </w:p>
          <w:p w14:paraId="2C99716C" w14:textId="77777777" w:rsidR="00733F43" w:rsidRDefault="00733F43" w:rsidP="00733F43">
            <w:pPr>
              <w:pStyle w:val="af"/>
              <w:numPr>
                <w:ilvl w:val="0"/>
                <w:numId w:val="18"/>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15A11254" w14:textId="77777777" w:rsidR="00733F43" w:rsidRDefault="00733F43" w:rsidP="00733F43">
            <w:pPr>
              <w:pStyle w:val="af"/>
              <w:numPr>
                <w:ilvl w:val="0"/>
                <w:numId w:val="18"/>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for PSFCH transmission</w:t>
            </w:r>
            <w:r>
              <w:rPr>
                <w:rFonts w:eastAsia="DengXian"/>
                <w:kern w:val="2"/>
              </w:rPr>
              <w:t>”, it seems that all interlaces within RB set k are available for PSFCH transmission.</w:t>
            </w:r>
          </w:p>
          <w:p w14:paraId="5F48EF0A" w14:textId="77777777" w:rsidR="00733F43" w:rsidRDefault="00733F43" w:rsidP="00733F43">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0C073A43" w14:textId="77777777" w:rsidR="00733F43" w:rsidRPr="0059124C" w:rsidRDefault="00733F43" w:rsidP="00733F43">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 xml:space="preserve">than PSFCH transmissions </w:t>
            </w:r>
            <w:r>
              <w:rPr>
                <w:bCs/>
                <w:szCs w:val="21"/>
              </w:rPr>
              <w:lastRenderedPageBreak/>
              <w:t>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C52D7D6" w14:textId="77777777" w:rsidR="00733F43" w:rsidRPr="00F341CE" w:rsidRDefault="00733F43" w:rsidP="00733F43">
            <w:pPr>
              <w:spacing w:beforeLines="50" w:before="120"/>
              <w:rPr>
                <w:rFonts w:eastAsia="DengXian"/>
                <w:kern w:val="2"/>
              </w:rPr>
            </w:pPr>
          </w:p>
          <w:p w14:paraId="612EE8C2" w14:textId="77777777" w:rsidR="00733F43" w:rsidRPr="0085665F" w:rsidRDefault="00733F43" w:rsidP="00733F43">
            <w:pPr>
              <w:pStyle w:val="af"/>
              <w:numPr>
                <w:ilvl w:val="0"/>
                <w:numId w:val="17"/>
              </w:numPr>
              <w:spacing w:beforeLines="50" w:before="120"/>
              <w:ind w:leftChars="0"/>
              <w:rPr>
                <w:rFonts w:eastAsia="DengXian"/>
                <w:kern w:val="2"/>
              </w:rPr>
            </w:pPr>
            <w:r>
              <w:rPr>
                <w:rFonts w:eastAsia="DengXian"/>
                <w:kern w:val="2"/>
              </w:rPr>
              <w:t>For PSFCH type 2 (common interlace + dedicated PRB subset), there are following comments</w:t>
            </w:r>
          </w:p>
          <w:p w14:paraId="5FA44745" w14:textId="77777777" w:rsidR="00733F43" w:rsidRPr="0085665F" w:rsidRDefault="00733F43" w:rsidP="00733F43">
            <w:pPr>
              <w:pStyle w:val="af"/>
              <w:numPr>
                <w:ilvl w:val="0"/>
                <w:numId w:val="19"/>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3C4F1861" w14:textId="77777777" w:rsidR="00733F43" w:rsidRDefault="00733F43" w:rsidP="00733F43">
            <w:pPr>
              <w:pStyle w:val="af"/>
              <w:numPr>
                <w:ilvl w:val="0"/>
                <w:numId w:val="19"/>
              </w:numPr>
              <w:spacing w:beforeLines="50" w:before="120"/>
              <w:ind w:leftChars="0"/>
              <w:rPr>
                <w:rFonts w:eastAsia="DengXian"/>
                <w:kern w:val="2"/>
              </w:rPr>
            </w:pPr>
            <w:r>
              <w:rPr>
                <w:rFonts w:eastAsia="DengXian"/>
                <w:kern w:val="2"/>
              </w:rPr>
              <w:t>Based on the agreement for PSSCH-PSFCH mapping, we suggest the following modification:</w:t>
            </w:r>
          </w:p>
          <w:p w14:paraId="416713CF" w14:textId="77777777" w:rsidR="00733F43" w:rsidRDefault="00733F43" w:rsidP="00733F43">
            <w:pPr>
              <w:pStyle w:val="af"/>
              <w:spacing w:beforeLines="50" w:before="120"/>
              <w:ind w:leftChars="0" w:left="720"/>
              <w:rPr>
                <w:rFonts w:eastAsia="DengXian"/>
                <w:kern w:val="2"/>
              </w:rPr>
            </w:pPr>
          </w:p>
          <w:p w14:paraId="2A6FCC7C" w14:textId="77777777" w:rsidR="00733F43" w:rsidRPr="0059124C" w:rsidRDefault="00733F43" w:rsidP="00733F43">
            <w:pPr>
              <w:rPr>
                <w:bCs/>
                <w:szCs w:val="21"/>
              </w:rPr>
            </w:pPr>
            <w:r>
              <w:rPr>
                <w:rFonts w:ascii="Times" w:eastAsia="DengXian"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1E04742F" w14:textId="77777777" w:rsidR="00733F43" w:rsidRPr="00F4218C" w:rsidRDefault="00733F43" w:rsidP="00733F43">
            <w:pPr>
              <w:spacing w:beforeLines="50" w:before="120"/>
              <w:rPr>
                <w:rFonts w:eastAsia="DengXian"/>
                <w:kern w:val="2"/>
              </w:rPr>
            </w:pPr>
            <w:r>
              <w:rPr>
                <w:rFonts w:ascii="Times" w:eastAsia="DengXian" w:hAnsi="Times"/>
                <w:kern w:val="2"/>
                <w:sz w:val="20"/>
                <w:szCs w:val="24"/>
                <w:lang w:val="en-GB" w:eastAsia="zh-CN"/>
              </w:rPr>
              <w:t>”</w:t>
            </w:r>
          </w:p>
          <w:p w14:paraId="2BE9FF53" w14:textId="77777777" w:rsidR="00733F43" w:rsidRDefault="00733F43" w:rsidP="00733F43">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AF4DB3C" w14:textId="77777777" w:rsidR="00733F43" w:rsidRPr="00BF47D0" w:rsidRDefault="00733F43" w:rsidP="00733F43">
            <w:pPr>
              <w:spacing w:beforeLines="50" w:before="120"/>
              <w:rPr>
                <w:rFonts w:eastAsia="DengXian"/>
                <w:kern w:val="2"/>
                <w:lang w:eastAsia="zh-CN"/>
              </w:rPr>
            </w:pPr>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2E8B5C99" w14:textId="77777777" w:rsidR="00733F43" w:rsidRDefault="00733F43" w:rsidP="00733F43">
            <w:pPr>
              <w:spacing w:beforeLines="50" w:before="120"/>
              <w:rPr>
                <w:rFonts w:eastAsia="DengXian"/>
                <w:kern w:val="2"/>
                <w:lang w:eastAsia="zh-CN"/>
              </w:rPr>
            </w:pPr>
            <w:r>
              <w:rPr>
                <w:rFonts w:eastAsia="DengXian"/>
                <w:kern w:val="2"/>
                <w:lang w:eastAsia="zh-CN"/>
              </w:rPr>
              <w:t>”</w:t>
            </w:r>
          </w:p>
          <w:p w14:paraId="336C1E38" w14:textId="77777777" w:rsidR="00733F43" w:rsidRDefault="00733F43" w:rsidP="00733F43">
            <w:pPr>
              <w:spacing w:beforeLines="50" w:before="120"/>
              <w:rPr>
                <w:rFonts w:eastAsia="DengXian"/>
                <w:kern w:val="2"/>
              </w:rPr>
            </w:pPr>
          </w:p>
          <w:p w14:paraId="55D00C81" w14:textId="77777777" w:rsidR="00733F43" w:rsidRDefault="00733F43" w:rsidP="00733F43">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297C999D" w14:textId="77777777" w:rsidR="00733F43" w:rsidRDefault="00733F43" w:rsidP="00733F43">
            <w:pPr>
              <w:pStyle w:val="af"/>
              <w:numPr>
                <w:ilvl w:val="0"/>
                <w:numId w:val="20"/>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ab"/>
              <w:tblW w:w="0" w:type="auto"/>
              <w:tblLayout w:type="fixed"/>
              <w:tblLook w:val="04A0" w:firstRow="1" w:lastRow="0" w:firstColumn="1" w:lastColumn="0" w:noHBand="0" w:noVBand="1"/>
            </w:tblPr>
            <w:tblGrid>
              <w:gridCol w:w="8139"/>
            </w:tblGrid>
            <w:tr w:rsidR="00733F43" w14:paraId="3B9F45BB" w14:textId="77777777" w:rsidTr="004841D8">
              <w:tc>
                <w:tcPr>
                  <w:tcW w:w="8139" w:type="dxa"/>
                </w:tcPr>
                <w:p w14:paraId="2C1DF354" w14:textId="77777777" w:rsidR="00733F43" w:rsidRPr="00DD2FDA" w:rsidRDefault="00733F43" w:rsidP="00733F43">
                  <w:pPr>
                    <w:widowControl/>
                    <w:jc w:val="left"/>
                    <w:rPr>
                      <w:rFonts w:ascii="Times" w:eastAsia="Batang" w:hAnsi="Times"/>
                      <w:sz w:val="20"/>
                      <w:szCs w:val="24"/>
                      <w:lang w:val="en-GB" w:eastAsia="x-none"/>
                    </w:rPr>
                  </w:pPr>
                </w:p>
                <w:p w14:paraId="140CA872" w14:textId="77777777" w:rsidR="00733F43" w:rsidRPr="00DD2FDA" w:rsidRDefault="00733F43" w:rsidP="00733F43">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44A6E977"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2576215"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D5A900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1654329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372485D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F30816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2E0E12C"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182B3AE4"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4D7EF181"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1A03AFF1"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1A816E5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273E05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62735648"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DC1E3C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124CC235"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5C32E9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4BE0223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708C6D8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652583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300FFC98" w14:textId="77777777" w:rsidR="00733F43" w:rsidRPr="00DD2FDA" w:rsidRDefault="00733F43" w:rsidP="00733F43">
                  <w:pPr>
                    <w:widowControl/>
                    <w:jc w:val="left"/>
                    <w:rPr>
                      <w:rFonts w:ascii="Times" w:eastAsia="Batang" w:hAnsi="Times"/>
                      <w:sz w:val="20"/>
                      <w:szCs w:val="24"/>
                      <w:lang w:val="en-GB" w:eastAsia="x-none"/>
                    </w:rPr>
                  </w:pPr>
                </w:p>
                <w:p w14:paraId="705A244A" w14:textId="77777777" w:rsidR="00733F43" w:rsidRPr="00DD2FDA" w:rsidRDefault="00733F43" w:rsidP="00733F43">
                  <w:pPr>
                    <w:widowControl/>
                    <w:jc w:val="left"/>
                    <w:rPr>
                      <w:rFonts w:ascii="Times" w:eastAsia="Batang" w:hAnsi="Times"/>
                      <w:sz w:val="20"/>
                      <w:szCs w:val="24"/>
                      <w:lang w:val="en-GB" w:eastAsia="x-none"/>
                    </w:rPr>
                  </w:pPr>
                </w:p>
                <w:p w14:paraId="4D2F1940"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2E89B85"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0A30D0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1A381CAA"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75B06C0A"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0C2DA403"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4DF9BB9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009F5C8B"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7CADE030"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357E8B46"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52B1C8C8"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09707E05" w14:textId="77777777" w:rsidR="00733F43" w:rsidRPr="000E4632"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6842EE73" w14:textId="77777777" w:rsidR="00733F43" w:rsidRPr="000E4632" w:rsidRDefault="00733F43" w:rsidP="00733F43">
            <w:pPr>
              <w:spacing w:beforeLines="50" w:before="120"/>
              <w:rPr>
                <w:rFonts w:eastAsia="DengXian"/>
                <w:kern w:val="2"/>
              </w:rPr>
            </w:pPr>
          </w:p>
          <w:p w14:paraId="6AC2919C" w14:textId="77777777" w:rsidR="00733F43" w:rsidRDefault="00733F43" w:rsidP="00733F43">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558F3B9" w14:textId="77777777" w:rsidR="00733F43" w:rsidRDefault="00733F43" w:rsidP="00733F43">
            <w:pPr>
              <w:pStyle w:val="af"/>
              <w:numPr>
                <w:ilvl w:val="0"/>
                <w:numId w:val="21"/>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008AE930" w14:textId="77777777" w:rsidR="00733F43" w:rsidRDefault="00733F43" w:rsidP="00733F43">
            <w:pPr>
              <w:pStyle w:val="af"/>
              <w:numPr>
                <w:ilvl w:val="0"/>
                <w:numId w:val="21"/>
              </w:numPr>
              <w:spacing w:beforeLines="50" w:before="120"/>
              <w:ind w:leftChars="0"/>
              <w:rPr>
                <w:rFonts w:eastAsia="DengXian"/>
                <w:kern w:val="2"/>
              </w:rPr>
            </w:pPr>
            <w:r>
              <w:rPr>
                <w:rFonts w:eastAsia="DengXian"/>
                <w:kern w:val="2"/>
              </w:rPr>
              <w:t>RAN1 does not have a clear agreement about how to map S-SSB repetitions on non-anchor RB set. Furthermore, RAN1 has the agreement on how to determine anchor RB set, and the current agreements 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6C2075E8" w14:textId="77777777" w:rsidR="00733F43" w:rsidRDefault="00733F43" w:rsidP="00733F43">
            <w:pPr>
              <w:pStyle w:val="af"/>
              <w:numPr>
                <w:ilvl w:val="0"/>
                <w:numId w:val="21"/>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34582A36" w14:textId="77777777" w:rsidR="00733F43" w:rsidRDefault="00733F43" w:rsidP="00733F43">
            <w:pPr>
              <w:spacing w:beforeLines="50" w:before="120"/>
              <w:rPr>
                <w:rFonts w:eastAsia="DengXian"/>
                <w:kern w:val="2"/>
              </w:rPr>
            </w:pPr>
          </w:p>
          <w:p w14:paraId="35583268" w14:textId="77777777" w:rsidR="00733F43" w:rsidRDefault="00733F43" w:rsidP="00733F43">
            <w:pPr>
              <w:spacing w:beforeLines="50" w:before="120"/>
              <w:rPr>
                <w:rFonts w:eastAsia="DengXian"/>
                <w:kern w:val="2"/>
                <w:lang w:eastAsia="zh-CN"/>
              </w:rPr>
            </w:pPr>
            <w:r>
              <w:rPr>
                <w:rFonts w:eastAsia="DengXian"/>
                <w:kern w:val="2"/>
                <w:lang w:eastAsia="zh-CN"/>
              </w:rPr>
              <w:lastRenderedPageBreak/>
              <w:t>=====Start of Draft TP=====</w:t>
            </w:r>
          </w:p>
          <w:p w14:paraId="1392A2FD" w14:textId="77777777" w:rsidR="00733F43" w:rsidRDefault="00733F43" w:rsidP="00733F43">
            <w:pPr>
              <w:kinsoku w:val="0"/>
              <w:overflowPunct w:val="0"/>
            </w:pPr>
            <w:r>
              <w:t xml:space="preserve">For reception of a S-SS/PSBCH block </w:t>
            </w:r>
          </w:p>
          <w:p w14:paraId="7B838A44" w14:textId="77777777" w:rsidR="00733F43" w:rsidRDefault="00733F43" w:rsidP="00733F43">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005C420D" w14:textId="77777777" w:rsidR="00733F43" w:rsidRDefault="00733F43" w:rsidP="00733F43">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6E5E9D33" w14:textId="77777777" w:rsidR="00733F43" w:rsidRDefault="00733F43" w:rsidP="00733F43">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3EC19B60" w14:textId="77777777" w:rsidR="00733F43" w:rsidRDefault="00733F43" w:rsidP="00733F43">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4727EAE" w14:textId="77777777" w:rsidR="00733F43" w:rsidRDefault="00733F43" w:rsidP="00733F43">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577293A7" w14:textId="77777777" w:rsidR="00733F43" w:rsidRDefault="00733F43" w:rsidP="00733F43">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61976195" w14:textId="77777777" w:rsidR="00733F43" w:rsidRDefault="00733F43" w:rsidP="00733F43">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07876AE6" w14:textId="77777777" w:rsidR="00733F43" w:rsidRDefault="00733F43" w:rsidP="00733F43">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711C9DE4" w14:textId="77777777" w:rsidR="00733F43" w:rsidRDefault="00733F43" w:rsidP="00733F43">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71E237B3" w14:textId="77777777" w:rsidR="00733F43" w:rsidRDefault="00733F43" w:rsidP="00733F43">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4211AC6A" w14:textId="0E7FC23F" w:rsidR="00733F43" w:rsidRPr="00055C1F" w:rsidRDefault="00733F43" w:rsidP="00733F43">
            <w:pPr>
              <w:spacing w:beforeLines="50" w:before="120"/>
              <w:rPr>
                <w:b/>
                <w:bCs/>
                <w:kern w:val="2"/>
                <w:lang w:eastAsia="zh-CN"/>
              </w:rPr>
            </w:pPr>
            <w:r>
              <w:rPr>
                <w:rFonts w:eastAsia="DengXian"/>
                <w:kern w:val="2"/>
                <w:lang w:eastAsia="zh-CN"/>
              </w:rPr>
              <w:t>=====End of Draft TP=====</w:t>
            </w:r>
          </w:p>
        </w:tc>
      </w:tr>
      <w:tr w:rsidR="00A23814" w:rsidRPr="00E5528F" w14:paraId="79E29736" w14:textId="77777777" w:rsidTr="0039631B">
        <w:tc>
          <w:tcPr>
            <w:tcW w:w="1345" w:type="dxa"/>
          </w:tcPr>
          <w:p w14:paraId="7FF3E3FF" w14:textId="0FE9C3A4" w:rsidR="00A23814" w:rsidRPr="00A23814" w:rsidRDefault="00A23814" w:rsidP="00733F43">
            <w:pPr>
              <w:spacing w:beforeLines="50" w:before="120"/>
              <w:rPr>
                <w:rFonts w:eastAsia="游明朝" w:hint="eastAsia"/>
                <w:kern w:val="2"/>
                <w:lang w:eastAsia="ja-JP"/>
              </w:rPr>
            </w:pPr>
            <w:r>
              <w:rPr>
                <w:rFonts w:eastAsia="游明朝" w:hint="eastAsia"/>
                <w:kern w:val="2"/>
                <w:lang w:eastAsia="ja-JP"/>
              </w:rPr>
              <w:lastRenderedPageBreak/>
              <w:t>D</w:t>
            </w:r>
            <w:r>
              <w:rPr>
                <w:rFonts w:eastAsia="游明朝"/>
                <w:kern w:val="2"/>
                <w:lang w:eastAsia="ja-JP"/>
              </w:rPr>
              <w:t>CM</w:t>
            </w:r>
          </w:p>
        </w:tc>
        <w:tc>
          <w:tcPr>
            <w:tcW w:w="8365" w:type="dxa"/>
            <w:shd w:val="clear" w:color="auto" w:fill="auto"/>
          </w:tcPr>
          <w:p w14:paraId="24655B48" w14:textId="77777777" w:rsidR="0039631B" w:rsidRDefault="0039631B" w:rsidP="00733F43">
            <w:pPr>
              <w:pStyle w:val="af"/>
              <w:numPr>
                <w:ilvl w:val="0"/>
                <w:numId w:val="22"/>
              </w:numPr>
              <w:spacing w:beforeLines="50" w:before="120"/>
              <w:ind w:leftChars="0"/>
              <w:rPr>
                <w:rFonts w:eastAsia="游明朝"/>
                <w:kern w:val="2"/>
                <w:sz w:val="22"/>
                <w:szCs w:val="32"/>
                <w:lang w:eastAsia="ja-JP"/>
              </w:rPr>
            </w:pPr>
            <w:r w:rsidRPr="0039631B">
              <w:rPr>
                <w:rFonts w:eastAsia="游明朝"/>
                <w:kern w:val="2"/>
                <w:sz w:val="22"/>
                <w:szCs w:val="32"/>
                <w:lang w:eastAsia="ja-JP"/>
              </w:rPr>
              <w:t>N PSFCH occasions</w:t>
            </w:r>
          </w:p>
          <w:p w14:paraId="269DA43B" w14:textId="77777777" w:rsidR="0039631B" w:rsidRDefault="0039631B" w:rsidP="0039631B">
            <w:pPr>
              <w:spacing w:beforeLines="50" w:before="120"/>
              <w:rPr>
                <w:rFonts w:eastAsia="游明朝"/>
                <w:kern w:val="2"/>
                <w:szCs w:val="32"/>
                <w:lang w:eastAsia="ja-JP"/>
              </w:rPr>
            </w:pPr>
            <w:r>
              <w:rPr>
                <w:rFonts w:eastAsia="游明朝" w:hint="eastAsia"/>
                <w:kern w:val="2"/>
                <w:szCs w:val="32"/>
                <w:lang w:eastAsia="ja-JP"/>
              </w:rPr>
              <w:t>A</w:t>
            </w:r>
            <w:r>
              <w:rPr>
                <w:rFonts w:eastAsia="游明朝"/>
                <w:kern w:val="2"/>
                <w:szCs w:val="32"/>
                <w:lang w:eastAsia="ja-JP"/>
              </w:rPr>
              <w:t>s commented by several companies, usage of N PSFCH occasions should be captured in 38.213.</w:t>
            </w:r>
          </w:p>
          <w:p w14:paraId="6E3F3167" w14:textId="4041AAE2" w:rsidR="0039631B" w:rsidRPr="00432146" w:rsidRDefault="00073221" w:rsidP="0039631B">
            <w:pPr>
              <w:pStyle w:val="af"/>
              <w:numPr>
                <w:ilvl w:val="0"/>
                <w:numId w:val="22"/>
              </w:numPr>
              <w:spacing w:beforeLines="50" w:before="120"/>
              <w:ind w:leftChars="0"/>
              <w:rPr>
                <w:rFonts w:eastAsia="游明朝"/>
                <w:kern w:val="2"/>
                <w:sz w:val="22"/>
                <w:szCs w:val="32"/>
                <w:lang w:eastAsia="ja-JP"/>
              </w:rPr>
            </w:pPr>
            <w:r>
              <w:rPr>
                <w:rFonts w:eastAsia="游明朝" w:hint="eastAsia"/>
                <w:kern w:val="2"/>
                <w:sz w:val="22"/>
                <w:szCs w:val="32"/>
                <w:lang w:eastAsia="ja-JP"/>
              </w:rPr>
              <w:t>I</w:t>
            </w:r>
            <w:r>
              <w:rPr>
                <w:rFonts w:eastAsia="游明朝"/>
                <w:kern w:val="2"/>
                <w:sz w:val="22"/>
                <w:szCs w:val="32"/>
                <w:lang w:eastAsia="ja-JP"/>
              </w:rPr>
              <w:t>nter-UE coordination-related texts</w:t>
            </w:r>
          </w:p>
          <w:p w14:paraId="1EDA89D5" w14:textId="7A9F0E92" w:rsidR="00432146" w:rsidRDefault="00073221" w:rsidP="00432146">
            <w:pPr>
              <w:spacing w:beforeLines="50" w:before="120"/>
              <w:rPr>
                <w:rFonts w:eastAsia="游明朝"/>
                <w:kern w:val="2"/>
                <w:szCs w:val="32"/>
                <w:lang w:eastAsia="ja-JP"/>
              </w:rPr>
            </w:pPr>
            <w:r>
              <w:rPr>
                <w:rFonts w:eastAsia="游明朝" w:hint="eastAsia"/>
                <w:kern w:val="2"/>
                <w:szCs w:val="32"/>
                <w:lang w:eastAsia="ja-JP"/>
              </w:rPr>
              <w:t>I</w:t>
            </w:r>
            <w:r>
              <w:rPr>
                <w:rFonts w:eastAsia="游明朝"/>
                <w:kern w:val="2"/>
                <w:szCs w:val="32"/>
                <w:lang w:eastAsia="ja-JP"/>
              </w:rPr>
              <w:t>n our view, although the feature has not been discussed clearly, ‘PSFCH’ includes PSFCH for HARQ-ACK and PSFCH for IUC scheme 2. This means that agreements so far include the feature and thus removing inter-UE coordination-related texts for SL-U should not be applied. The current editor’s text should be kept.</w:t>
            </w:r>
          </w:p>
          <w:p w14:paraId="4A7EB495" w14:textId="0FC6CDD2" w:rsidR="00073221" w:rsidRPr="00432146" w:rsidRDefault="00073221" w:rsidP="00432146">
            <w:pPr>
              <w:spacing w:beforeLines="50" w:before="120"/>
              <w:rPr>
                <w:rFonts w:eastAsia="游明朝" w:hint="eastAsia"/>
                <w:kern w:val="2"/>
                <w:szCs w:val="32"/>
                <w:lang w:eastAsia="ja-JP"/>
              </w:rPr>
            </w:pPr>
          </w:p>
        </w:tc>
      </w:tr>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1963E7" w:rsidRDefault="001963E7">
      <w:pPr>
        <w:pStyle w:val="a3"/>
      </w:pPr>
      <w:r>
        <w:t>This is for the following highlighted part in the agreement on PSD and OCB requirements</w:t>
      </w:r>
    </w:p>
    <w:p w14:paraId="496302DD" w14:textId="77777777" w:rsidR="001963E7" w:rsidRDefault="001963E7">
      <w:pPr>
        <w:pStyle w:val="a3"/>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a3"/>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E580" w14:textId="77777777" w:rsidR="00245957" w:rsidRDefault="00245957" w:rsidP="00653185">
      <w:pPr>
        <w:spacing w:after="0"/>
      </w:pPr>
      <w:r>
        <w:separator/>
      </w:r>
    </w:p>
  </w:endnote>
  <w:endnote w:type="continuationSeparator" w:id="0">
    <w:p w14:paraId="39058C24" w14:textId="77777777" w:rsidR="00245957" w:rsidRDefault="00245957" w:rsidP="00653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A227" w14:textId="77777777" w:rsidR="00245957" w:rsidRDefault="00245957" w:rsidP="00653185">
      <w:pPr>
        <w:spacing w:after="0"/>
      </w:pPr>
      <w:r>
        <w:separator/>
      </w:r>
    </w:p>
  </w:footnote>
  <w:footnote w:type="continuationSeparator" w:id="0">
    <w:p w14:paraId="6519B8FD" w14:textId="77777777" w:rsidR="00245957" w:rsidRDefault="00245957" w:rsidP="00653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857B2"/>
    <w:multiLevelType w:val="hybridMultilevel"/>
    <w:tmpl w:val="39D2B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游明朝"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1"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752582368">
    <w:abstractNumId w:val="10"/>
  </w:num>
  <w:num w:numId="2" w16cid:durableId="551963213">
    <w:abstractNumId w:val="12"/>
  </w:num>
  <w:num w:numId="3" w16cid:durableId="433862357">
    <w:abstractNumId w:val="19"/>
  </w:num>
  <w:num w:numId="4" w16cid:durableId="1260217696">
    <w:abstractNumId w:val="16"/>
  </w:num>
  <w:num w:numId="5" w16cid:durableId="1905530157">
    <w:abstractNumId w:val="8"/>
  </w:num>
  <w:num w:numId="6" w16cid:durableId="1711031662">
    <w:abstractNumId w:val="13"/>
  </w:num>
  <w:num w:numId="7" w16cid:durableId="363868785">
    <w:abstractNumId w:val="0"/>
  </w:num>
  <w:num w:numId="8" w16cid:durableId="1440685903">
    <w:abstractNumId w:val="7"/>
  </w:num>
  <w:num w:numId="9" w16cid:durableId="1789659530">
    <w:abstractNumId w:val="3"/>
  </w:num>
  <w:num w:numId="10" w16cid:durableId="1689793659">
    <w:abstractNumId w:val="5"/>
  </w:num>
  <w:num w:numId="11" w16cid:durableId="183905589">
    <w:abstractNumId w:val="2"/>
  </w:num>
  <w:num w:numId="12" w16cid:durableId="58596341">
    <w:abstractNumId w:val="15"/>
  </w:num>
  <w:num w:numId="13" w16cid:durableId="1970671369">
    <w:abstractNumId w:val="9"/>
  </w:num>
  <w:num w:numId="14" w16cid:durableId="253756317">
    <w:abstractNumId w:val="4"/>
  </w:num>
  <w:num w:numId="15" w16cid:durableId="1668709407">
    <w:abstractNumId w:val="1"/>
  </w:num>
  <w:num w:numId="16" w16cid:durableId="1053499606">
    <w:abstractNumId w:val="11"/>
  </w:num>
  <w:num w:numId="17" w16cid:durableId="6714612">
    <w:abstractNumId w:val="6"/>
  </w:num>
  <w:num w:numId="18" w16cid:durableId="1896969886">
    <w:abstractNumId w:val="18"/>
  </w:num>
  <w:num w:numId="19" w16cid:durableId="769862300">
    <w:abstractNumId w:val="17"/>
  </w:num>
  <w:num w:numId="20" w16cid:durableId="1527063339">
    <w:abstractNumId w:val="14"/>
  </w:num>
  <w:num w:numId="21" w16cid:durableId="1062824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056201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73221"/>
    <w:rsid w:val="00121C75"/>
    <w:rsid w:val="00181CAC"/>
    <w:rsid w:val="001963E7"/>
    <w:rsid w:val="001A234C"/>
    <w:rsid w:val="002453F6"/>
    <w:rsid w:val="00245957"/>
    <w:rsid w:val="0027157C"/>
    <w:rsid w:val="00295FFC"/>
    <w:rsid w:val="002C2EDE"/>
    <w:rsid w:val="002C711B"/>
    <w:rsid w:val="00305DED"/>
    <w:rsid w:val="00341772"/>
    <w:rsid w:val="003435F1"/>
    <w:rsid w:val="00350E7E"/>
    <w:rsid w:val="0039631B"/>
    <w:rsid w:val="003C7FC9"/>
    <w:rsid w:val="003F522D"/>
    <w:rsid w:val="00413B90"/>
    <w:rsid w:val="00432146"/>
    <w:rsid w:val="0044308F"/>
    <w:rsid w:val="00530C08"/>
    <w:rsid w:val="005C1C82"/>
    <w:rsid w:val="0060133C"/>
    <w:rsid w:val="00645EA2"/>
    <w:rsid w:val="00653185"/>
    <w:rsid w:val="00664CB5"/>
    <w:rsid w:val="00684646"/>
    <w:rsid w:val="006F363E"/>
    <w:rsid w:val="0072341D"/>
    <w:rsid w:val="00731898"/>
    <w:rsid w:val="00733F43"/>
    <w:rsid w:val="007859B2"/>
    <w:rsid w:val="00793C93"/>
    <w:rsid w:val="008419BB"/>
    <w:rsid w:val="00876064"/>
    <w:rsid w:val="008A04FC"/>
    <w:rsid w:val="009074B8"/>
    <w:rsid w:val="00946EB4"/>
    <w:rsid w:val="00975541"/>
    <w:rsid w:val="009D1791"/>
    <w:rsid w:val="009E623C"/>
    <w:rsid w:val="00A23814"/>
    <w:rsid w:val="00A27CB4"/>
    <w:rsid w:val="00A57ADD"/>
    <w:rsid w:val="00A910B0"/>
    <w:rsid w:val="00B62E4F"/>
    <w:rsid w:val="00B80025"/>
    <w:rsid w:val="00BD4ACC"/>
    <w:rsid w:val="00C0354B"/>
    <w:rsid w:val="00CD55AD"/>
    <w:rsid w:val="00D1012D"/>
    <w:rsid w:val="00D165CB"/>
    <w:rsid w:val="00D17E4A"/>
    <w:rsid w:val="00D77E4F"/>
    <w:rsid w:val="00D81385"/>
    <w:rsid w:val="00DD176B"/>
    <w:rsid w:val="00E641DF"/>
    <w:rsid w:val="00F243E1"/>
    <w:rsid w:val="00FC7C78"/>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qFormat/>
    <w:rPr>
      <w:sz w:val="16"/>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9"/>
    <w:qFormat/>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uiPriority w:val="9"/>
    <w:qFormat/>
    <w:rPr>
      <w:rFonts w:ascii="Times New Roman" w:eastAsia="SimSun"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フッター (文字)"/>
    <w:basedOn w:val="a0"/>
    <w:link w:val="a7"/>
    <w:uiPriority w:val="99"/>
    <w:qFormat/>
    <w:rPr>
      <w:rFonts w:ascii="Times New Roman" w:eastAsia="SimSun" w:hAnsi="Times New Roman" w:cs="Times New Roman"/>
    </w:rPr>
  </w:style>
  <w:style w:type="paragraph" w:styleId="af">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リスト段落 (文字)"/>
    <w:aliases w:val="- Bullets (文字),목록 단락 (文字),?? ?? (文字),????? (文字),???? (文字),Lista1 (文字),列出段落 (文字),中等深浅网格 1 - 着色 21 (文字),列出段落1 (文字),¥¡¡¡¡ì¬º¥¹¥È¶ÎÂä (文字),ÁÐ³ö¶ÎÂä (文字),列表段落1 (文字),—ño’i—Ž (文字),¥ê¥¹¥È¶ÎÂä (文字),1st level - Bullet List Paragraph (文字),목록단락 (文字)"/>
    <w:link w:val="af"/>
    <w:uiPriority w:val="34"/>
    <w:qFormat/>
    <w:rPr>
      <w:rFonts w:ascii="Times" w:eastAsia="Batang" w:hAnsi="Times" w:cs="Times New Roman"/>
      <w:sz w:val="20"/>
      <w:szCs w:val="24"/>
      <w:lang w:val="en-GB" w:eastAsia="zh-CN"/>
    </w:rPr>
  </w:style>
  <w:style w:type="character" w:customStyle="1" w:styleId="a4">
    <w:name w:val="コメント文字列 (文字)"/>
    <w:basedOn w:val="a0"/>
    <w:link w:val="a3"/>
    <w:qFormat/>
    <w:rPr>
      <w:rFonts w:ascii="Times New Roman" w:eastAsia="SimSun" w:hAnsi="Times New Roman" w:cs="Times New Roman"/>
      <w:sz w:val="20"/>
      <w:szCs w:val="20"/>
      <w:lang w:val="en-GB"/>
    </w:rPr>
  </w:style>
  <w:style w:type="character" w:styleId="af1">
    <w:name w:val="Unresolved Mention"/>
    <w:basedOn w:val="a0"/>
    <w:uiPriority w:val="99"/>
    <w:semiHidden/>
    <w:unhideWhenUsed/>
    <w:rsid w:val="002C2EDE"/>
    <w:rPr>
      <w:color w:val="605E5C"/>
      <w:shd w:val="clear" w:color="auto" w:fill="E1DFDD"/>
    </w:rPr>
  </w:style>
  <w:style w:type="paragraph" w:customStyle="1" w:styleId="B1">
    <w:name w:val="B1"/>
    <w:basedOn w:val="af2"/>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2">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3">
    <w:name w:val="annotation subject"/>
    <w:basedOn w:val="a3"/>
    <w:next w:val="a3"/>
    <w:link w:val="af4"/>
    <w:uiPriority w:val="99"/>
    <w:semiHidden/>
    <w:unhideWhenUsed/>
    <w:rsid w:val="002C2EDE"/>
    <w:pPr>
      <w:autoSpaceDE w:val="0"/>
      <w:autoSpaceDN w:val="0"/>
      <w:adjustRightInd w:val="0"/>
      <w:snapToGrid w:val="0"/>
      <w:spacing w:after="120"/>
      <w:jc w:val="both"/>
    </w:pPr>
    <w:rPr>
      <w:b/>
      <w:bCs/>
      <w:lang w:val="en-US"/>
    </w:rPr>
  </w:style>
  <w:style w:type="character" w:customStyle="1" w:styleId="af4">
    <w:name w:val="コメント内容 (文字)"/>
    <w:basedOn w:val="a4"/>
    <w:link w:val="af3"/>
    <w:uiPriority w:val="99"/>
    <w:semiHidden/>
    <w:rsid w:val="002C2EDE"/>
    <w:rPr>
      <w:rFonts w:ascii="Times New Roman" w:eastAsia="SimSun" w:hAnsi="Times New Roman" w:cs="Times New Roman"/>
      <w:b/>
      <w:bCs/>
      <w:sz w:val="20"/>
      <w:szCs w:val="20"/>
      <w:lang w:val="en-GB" w:eastAsia="en-US"/>
    </w:rPr>
  </w:style>
  <w:style w:type="character" w:styleId="af5">
    <w:name w:val="Placeholder Text"/>
    <w:basedOn w:val="a0"/>
    <w:uiPriority w:val="99"/>
    <w:semiHidden/>
    <w:rsid w:val="002C2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SL_enh2/R1-230xxxx%20draftCR_38213%20SL.docx" TargetMode="External"/><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oleObject" Target="embeddings/oleObject5.bin"/><Relationship Id="rId10" Type="http://schemas.openxmlformats.org/officeDocument/2006/relationships/comments" Target="comment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1_RL1/TSGR1_114/Inbox/drafts/9.17(Other)/%5B38.213%20draft%20CRs%5D/NR_SL_enh2/R1-230xxxx%20draftCR_38213%20SL.docx"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11261</Words>
  <Characters>64194</Characters>
  <Application>Microsoft Office Word</Application>
  <DocSecurity>0</DocSecurity>
  <Lines>534</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75305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Shohei Yoshioka (吉岡 翔平)</cp:lastModifiedBy>
  <cp:revision>5</cp:revision>
  <dcterms:created xsi:type="dcterms:W3CDTF">2023-09-05T04:23:00Z</dcterms:created>
  <dcterms:modified xsi:type="dcterms:W3CDTF">2023-09-05T06:53:00Z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