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a9"/>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8" w:history="1">
        <w:r>
          <w:rPr>
            <w:rStyle w:val="ad"/>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 xml:space="preserve">NR </w:t>
      </w:r>
      <w:proofErr w:type="spellStart"/>
      <w:r>
        <w:rPr>
          <w:rFonts w:cs="Arial"/>
          <w:lang w:eastAsia="zh-CN"/>
        </w:rPr>
        <w:t>sidelink</w:t>
      </w:r>
      <w:proofErr w:type="spellEnd"/>
      <w:r>
        <w:rPr>
          <w:rFonts w:cs="Arial"/>
          <w:lang w:eastAsia="zh-CN"/>
        </w:rPr>
        <w:t xml:space="preserve"> evolution</w:t>
      </w:r>
      <w:r>
        <w:rPr>
          <w:rFonts w:eastAsiaTheme="minorEastAsia"/>
          <w:lang w:eastAsia="zh-CN"/>
        </w:rPr>
        <w:t xml:space="preserve">. If a comment on a </w:t>
      </w:r>
      <w:proofErr w:type="gramStart"/>
      <w:r>
        <w:rPr>
          <w:rFonts w:eastAsiaTheme="minorEastAsia"/>
          <w:lang w:eastAsia="zh-CN"/>
        </w:rPr>
        <w:t>particular aspect</w:t>
      </w:r>
      <w:proofErr w:type="gramEnd"/>
      <w:r>
        <w:rPr>
          <w:rFonts w:eastAsiaTheme="minorEastAsia"/>
          <w:lang w:eastAsia="zh-CN"/>
        </w:rPr>
        <w:t xml:space="preserve">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9" w:history="1">
        <w:r>
          <w:rPr>
            <w:rStyle w:val="ad"/>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ab"/>
        <w:tblW w:w="0" w:type="auto"/>
        <w:tblLayout w:type="fixed"/>
        <w:tblLook w:val="04A0" w:firstRow="1" w:lastRow="0" w:firstColumn="1" w:lastColumn="0" w:noHBand="0" w:noVBand="1"/>
      </w:tblPr>
      <w:tblGrid>
        <w:gridCol w:w="1345"/>
        <w:gridCol w:w="8365"/>
      </w:tblGrid>
      <w:tr w:rsidR="00A57ADD" w14:paraId="24EBBC69" w14:textId="77777777" w:rsidTr="00A910B0">
        <w:tc>
          <w:tcPr>
            <w:tcW w:w="134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36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A910B0">
        <w:tc>
          <w:tcPr>
            <w:tcW w:w="1345"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365"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77777777" w:rsidR="00A57ADD" w:rsidRDefault="00A57ADD">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af"/>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af"/>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to be provided with the same values of </w:t>
            </w:r>
            <w:r>
              <w:rPr>
                <w:i/>
                <w:sz w:val="20"/>
                <w:lang w:eastAsia="ko-KR"/>
              </w:rPr>
              <w:t xml:space="preserve">dl-P0-PSFCH </w:t>
            </w:r>
            <w:r>
              <w:rPr>
                <w:sz w:val="20"/>
                <w:lang w:eastAsia="ko-KR"/>
              </w:rPr>
              <w:t xml:space="preserve">and the same values of </w:t>
            </w:r>
            <w:r>
              <w:rPr>
                <w:i/>
                <w:sz w:val="20"/>
                <w:lang w:eastAsia="ko-KR"/>
              </w:rPr>
              <w:t>dl-Alpha-</w:t>
            </w:r>
            <w:r>
              <w:rPr>
                <w:i/>
                <w:sz w:val="20"/>
                <w:lang w:eastAsia="ko-KR"/>
              </w:rPr>
              <w:lastRenderedPageBreak/>
              <w:t>PSFCH</w:t>
            </w:r>
            <w:r>
              <w:rPr>
                <w:sz w:val="20"/>
                <w:lang w:eastAsia="ko-KR"/>
              </w:rPr>
              <w:t xml:space="preserve"> for all the resource pools.</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ae"/>
                <w:szCs w:val="20"/>
              </w:rPr>
              <w:commentReference w:id="9"/>
            </w:r>
          </w:p>
          <w:p w14:paraId="304351F5" w14:textId="77777777" w:rsidR="00A57ADD" w:rsidRDefault="00A57ADD">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77777777" w:rsidR="00A57ADD" w:rsidRDefault="00A57ADD">
            <w:pPr>
              <w:spacing w:beforeLines="50" w:before="120"/>
              <w:rPr>
                <w:rFonts w:eastAsiaTheme="minorEastAsia"/>
                <w:kern w:val="2"/>
                <w:sz w:val="20"/>
                <w:szCs w:val="20"/>
                <w:lang w:eastAsia="ko-KR"/>
              </w:rPr>
            </w:pPr>
          </w:p>
        </w:tc>
      </w:tr>
      <w:tr w:rsidR="00A57ADD" w14:paraId="241537E1" w14:textId="77777777" w:rsidTr="00A910B0">
        <w:tc>
          <w:tcPr>
            <w:tcW w:w="1345"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365"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af"/>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77777777" w:rsidR="00A57ADD" w:rsidRDefault="00A57ADD">
            <w:pPr>
              <w:spacing w:beforeLines="50" w:before="120"/>
              <w:rPr>
                <w:kern w:val="2"/>
                <w:sz w:val="20"/>
                <w:szCs w:val="20"/>
                <w:lang w:val="en-GB" w:eastAsia="zh-CN"/>
              </w:rPr>
            </w:pPr>
          </w:p>
          <w:p w14:paraId="046C5B9B"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ab"/>
              <w:tblW w:w="0" w:type="auto"/>
              <w:tblLayout w:type="fixed"/>
              <w:tblLook w:val="04A0" w:firstRow="1" w:lastRow="0" w:firstColumn="1" w:lastColumn="0" w:noHBand="0" w:noVBand="1"/>
            </w:tblPr>
            <w:tblGrid>
              <w:gridCol w:w="6968"/>
            </w:tblGrid>
            <w:tr w:rsidR="00A57ADD" w14:paraId="2EB33C47" w14:textId="77777777" w:rsidTr="00A910B0">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 xml:space="preserve">In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mode 3 or 4, i</w:t>
                  </w:r>
                  <w:r>
                    <w:rPr>
                      <w:sz w:val="20"/>
                      <w:szCs w:val="20"/>
                    </w:rPr>
                    <w:t xml:space="preserve">f a UE's </w:t>
                  </w:r>
                  <w:proofErr w:type="spellStart"/>
                  <w:r>
                    <w:rPr>
                      <w:sz w:val="20"/>
                      <w:szCs w:val="20"/>
                    </w:rPr>
                    <w:t>sidelink</w:t>
                  </w:r>
                  <w:proofErr w:type="spellEnd"/>
                  <w:r>
                    <w:rPr>
                      <w:sz w:val="20"/>
                      <w:szCs w:val="20"/>
                    </w:rPr>
                    <w:t xml:space="preserve"> transmission </w:t>
                  </w:r>
                  <w:r>
                    <w:rPr>
                      <w:rFonts w:eastAsia="Malgun Gothic" w:hint="eastAsia"/>
                      <w:sz w:val="20"/>
                      <w:szCs w:val="20"/>
                      <w:lang w:eastAsia="ko-KR"/>
                    </w:rPr>
                    <w:t xml:space="preserve">on a carrier overlaps in time with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on other carrier(s) and </w:t>
                  </w:r>
                  <w:r>
                    <w:rPr>
                      <w:sz w:val="20"/>
                      <w:szCs w:val="20"/>
                    </w:rPr>
                    <w:t>its total 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1pt" o:ole="">
                        <v:imagedata r:id="rId13" o:title=""/>
                      </v:shape>
                      <o:OLEObject Type="Embed" ProgID="Equation.DSMT4" ShapeID="_x0000_i1025" DrawAspect="Content" ObjectID="_1755421840" r:id="rId14"/>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w:t>
                  </w:r>
                  <w:proofErr w:type="spellStart"/>
                  <w:r>
                    <w:rPr>
                      <w:rFonts w:eastAsia="Malgun Gothic" w:hint="eastAsia"/>
                      <w:iCs/>
                      <w:sz w:val="20"/>
                      <w:szCs w:val="20"/>
                      <w:lang w:eastAsia="ko-KR"/>
                    </w:rPr>
                    <w:t>sidelink</w:t>
                  </w:r>
                  <w:proofErr w:type="spellEnd"/>
                  <w:r>
                    <w:rPr>
                      <w:rFonts w:eastAsia="Malgun Gothic" w:hint="eastAsia"/>
                      <w:iCs/>
                      <w:sz w:val="20"/>
                      <w:szCs w:val="20"/>
                      <w:lang w:eastAsia="ko-KR"/>
                    </w:rPr>
                    <w:t xml:space="preserve">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w:t>
                  </w:r>
                  <w:proofErr w:type="spellStart"/>
                  <w:r>
                    <w:rPr>
                      <w:rFonts w:eastAsia="Malgun Gothic"/>
                      <w:sz w:val="20"/>
                      <w:szCs w:val="20"/>
                      <w:lang w:eastAsia="ko-KR"/>
                    </w:rPr>
                    <w:t>sidelink</w:t>
                  </w:r>
                  <w:proofErr w:type="spellEnd"/>
                  <w:r>
                    <w:rPr>
                      <w:rFonts w:eastAsia="Malgun Gothic"/>
                      <w:sz w:val="20"/>
                      <w:szCs w:val="20"/>
                      <w:lang w:eastAsia="ko-KR"/>
                    </w:rPr>
                    <w:t xml:space="preserve">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1026" type="#_x0000_t75" style="width:30.75pt;height:21pt" o:ole="">
                        <v:imagedata r:id="rId13" o:title=""/>
                      </v:shape>
                      <o:OLEObject Type="Embed" ProgID="Equation.DSMT4" ShapeID="_x0000_i1026" DrawAspect="Content" ObjectID="_1755421841" r:id="rId15"/>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power is not specified. If the transmission power still exceeds </w:t>
                  </w:r>
                  <w:r>
                    <w:rPr>
                      <w:iCs/>
                      <w:position w:val="-12"/>
                    </w:rPr>
                    <w:object w:dxaOrig="623" w:dyaOrig="423" w14:anchorId="3A05C55B">
                      <v:shape id="_x0000_i1027" type="#_x0000_t75" style="width:30.75pt;height:21pt" o:ole="">
                        <v:imagedata r:id="rId13" o:title=""/>
                      </v:shape>
                      <o:OLEObject Type="Embed" ProgID="Equation.DSMT4" ShapeID="_x0000_i1027" DrawAspect="Content" ObjectID="_1755421842" r:id="rId16"/>
                    </w:object>
                  </w:r>
                  <w:r>
                    <w:rPr>
                      <w:rFonts w:eastAsia="Malgun Gothic"/>
                      <w:iCs/>
                      <w:sz w:val="20"/>
                      <w:szCs w:val="20"/>
                      <w:lang w:eastAsia="ko-KR"/>
                    </w:rPr>
                    <w:t xml:space="preserve"> defined in [6] after this power adjustment, the UE shall drop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w:t>
                  </w:r>
                  <w:r>
                    <w:rPr>
                      <w:rFonts w:eastAsia="Malgun Gothic" w:hint="eastAsia"/>
                      <w:iCs/>
                      <w:sz w:val="20"/>
                      <w:szCs w:val="20"/>
                      <w:highlight w:val="yellow"/>
                      <w:lang w:eastAsia="ko-KR"/>
                    </w:rPr>
                    <w:lastRenderedPageBreak/>
                    <w:t xml:space="preserve">is not specified which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2D1C4B6F" w14:textId="77777777" w:rsidR="00A57ADD" w:rsidRDefault="00A57ADD">
            <w:pPr>
              <w:spacing w:beforeLines="50" w:before="120"/>
              <w:rPr>
                <w:rFonts w:eastAsia="等线"/>
                <w:b/>
                <w:kern w:val="2"/>
                <w:sz w:val="20"/>
                <w:szCs w:val="20"/>
                <w:lang w:eastAsia="zh-CN"/>
              </w:rPr>
            </w:pPr>
          </w:p>
          <w:p w14:paraId="31869A6C"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77777777" w:rsidR="00A57ADD" w:rsidRDefault="00A57ADD">
            <w:pPr>
              <w:spacing w:beforeLines="50" w:before="120"/>
              <w:rPr>
                <w:kern w:val="2"/>
                <w:sz w:val="20"/>
                <w:szCs w:val="20"/>
                <w:lang w:eastAsia="zh-CN"/>
              </w:rPr>
            </w:pPr>
          </w:p>
          <w:p w14:paraId="14736BDA"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52B7A430" w14:textId="77777777" w:rsidR="00A57ADD" w:rsidRDefault="00A57ADD">
            <w:pPr>
              <w:spacing w:beforeLines="50" w:before="120"/>
              <w:rPr>
                <w:b/>
                <w:kern w:val="2"/>
                <w:sz w:val="20"/>
                <w:szCs w:val="20"/>
                <w:lang w:eastAsia="zh-CN"/>
              </w:rPr>
            </w:pPr>
          </w:p>
          <w:p w14:paraId="6A229C6D"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1C1A7C28" w14:textId="77777777" w:rsidR="00A57ADD" w:rsidRDefault="002C2EDE">
            <w:pPr>
              <w:spacing w:beforeLines="50" w:before="120"/>
              <w:rPr>
                <w:kern w:val="2"/>
                <w:sz w:val="20"/>
                <w:szCs w:val="20"/>
                <w:lang w:eastAsia="zh-CN"/>
              </w:rPr>
            </w:pPr>
            <w:ins w:id="10" w:author="Aris Papasakellariou 1" w:date="2023-08-30T20:31:00Z">
              <w:r>
                <w:rPr>
                  <w:sz w:val="20"/>
                  <w:szCs w:val="20"/>
                </w:rPr>
                <w:t>if</w:t>
              </w:r>
            </w:ins>
            <w:ins w:id="11" w:author="Aris Papasakellariou 1" w:date="2023-08-30T20:21:00Z">
              <w:r>
                <w:rPr>
                  <w:sz w:val="20"/>
                  <w:szCs w:val="20"/>
                </w:rPr>
                <w:t xml:space="preserve"> </w:t>
              </w:r>
              <w:proofErr w:type="spellStart"/>
              <w:r>
                <w:rPr>
                  <w:i/>
                  <w:sz w:val="20"/>
                  <w:szCs w:val="20"/>
                </w:rPr>
                <w:t>sl</w:t>
              </w:r>
              <w:proofErr w:type="spellEnd"/>
              <w:r>
                <w:rPr>
                  <w:i/>
                  <w:sz w:val="20"/>
                  <w:szCs w:val="20"/>
                </w:rPr>
                <w:t>-PSFCH-</w:t>
              </w:r>
              <w:proofErr w:type="spellStart"/>
              <w:r>
                <w:rPr>
                  <w:i/>
                  <w:sz w:val="20"/>
                  <w:szCs w:val="20"/>
                </w:rPr>
                <w:t>CandidateResourceType</w:t>
              </w:r>
              <w:proofErr w:type="spellEnd"/>
              <w:r>
                <w:rPr>
                  <w:i/>
                  <w:sz w:val="20"/>
                  <w:szCs w:val="20"/>
                </w:rPr>
                <w:t xml:space="preserv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proofErr w:type="spellStart"/>
              <w:r>
                <w:rPr>
                  <w:i/>
                  <w:sz w:val="20"/>
                  <w:szCs w:val="20"/>
                </w:rPr>
                <w:t>allocSubCH</w:t>
              </w:r>
              <w:proofErr w:type="spellEnd"/>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sub-channels of the corresponding PSSCH</w:t>
              </w:r>
            </w:ins>
          </w:p>
        </w:tc>
      </w:tr>
      <w:tr w:rsidR="00A57ADD" w14:paraId="3EBAC4AB" w14:textId="77777777" w:rsidTr="00A910B0">
        <w:tc>
          <w:tcPr>
            <w:tcW w:w="1345"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365"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a3"/>
            </w:pPr>
            <w:r>
              <w:rPr>
                <w:kern w:val="2"/>
                <w:lang w:eastAsia="zh-CN"/>
              </w:rPr>
              <w:t xml:space="preserve">On section 16.1 </w:t>
            </w:r>
            <w:r>
              <w:rPr>
                <w:rFonts w:hint="eastAsia"/>
                <w:kern w:val="2"/>
                <w:lang w:eastAsia="zh-CN"/>
              </w:rPr>
              <w:t>and</w:t>
            </w:r>
            <w:r>
              <w:rPr>
                <w:kern w:val="2"/>
                <w:lang w:eastAsia="zh-CN"/>
              </w:rPr>
              <w:t xml:space="preserve"> 16.3.0</w:t>
            </w:r>
            <w:proofErr w:type="gramStart"/>
            <w:r>
              <w:rPr>
                <w:kern w:val="2"/>
                <w:lang w:eastAsia="zh-CN"/>
              </w:rPr>
              <w:t>,  to</w:t>
            </w:r>
            <w:proofErr w:type="gramEnd"/>
            <w:r>
              <w:rPr>
                <w:kern w:val="2"/>
                <w:lang w:eastAsia="zh-CN"/>
              </w:rPr>
              <w:t xml:space="preserve">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proofErr w:type="spellStart"/>
            <w:r>
              <w:rPr>
                <w:i/>
                <w:iCs/>
                <w:sz w:val="20"/>
                <w:szCs w:val="20"/>
                <w:lang w:eastAsia="ja-JP"/>
              </w:rPr>
              <w:t>sl</w:t>
            </w:r>
            <w:proofErr w:type="spellEnd"/>
            <w:r>
              <w:rPr>
                <w:i/>
                <w:iCs/>
                <w:sz w:val="20"/>
                <w:szCs w:val="20"/>
                <w:lang w:eastAsia="ja-JP"/>
              </w:rPr>
              <w:t>-CP-Extension-SSB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proofErr w:type="spellStart"/>
            <w:r>
              <w:rPr>
                <w:i/>
                <w:iCs/>
                <w:sz w:val="20"/>
                <w:szCs w:val="20"/>
                <w:lang w:eastAsia="ja-JP"/>
              </w:rPr>
              <w:t>sl</w:t>
            </w:r>
            <w:proofErr w:type="spellEnd"/>
            <w:r>
              <w:rPr>
                <w:i/>
                <w:iCs/>
                <w:sz w:val="20"/>
                <w:szCs w:val="20"/>
                <w:lang w:eastAsia="ja-JP"/>
              </w:rPr>
              <w:t>-CP-Extension-PSFCH</w:t>
            </w:r>
            <w:r>
              <w:rPr>
                <w:sz w:val="20"/>
                <w:szCs w:val="20"/>
                <w:lang w:eastAsia="ja-JP"/>
              </w:rPr>
              <w:t xml:space="preserve">.  </w:t>
            </w:r>
            <w:r>
              <w:rPr>
                <w:sz w:val="20"/>
                <w:szCs w:val="20"/>
              </w:rPr>
              <w:t xml:space="preserve"> </w:t>
            </w:r>
          </w:p>
          <w:p w14:paraId="2903742C"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proofErr w:type="spellStart"/>
            <w:r>
              <w:rPr>
                <w:i/>
                <w:iCs/>
                <w:sz w:val="20"/>
                <w:szCs w:val="20"/>
              </w:rPr>
              <w:t>sl</w:t>
            </w:r>
            <w:proofErr w:type="spellEnd"/>
            <w:r>
              <w:rPr>
                <w:i/>
                <w:iCs/>
                <w:sz w:val="20"/>
                <w:szCs w:val="20"/>
              </w:rPr>
              <w:t>-</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lastRenderedPageBreak/>
              <w:t xml:space="preserve">Within a slot including PSFCH, for each RB set, the (pre-)configured PRBs for PSFCH transmission on this RB set are divided into N different PRB sets (denoted as set#1, set#2, …, </w:t>
            </w:r>
            <w:proofErr w:type="spellStart"/>
            <w:r>
              <w:rPr>
                <w:bCs/>
                <w:color w:val="0070C0"/>
                <w:sz w:val="20"/>
                <w:szCs w:val="20"/>
              </w:rPr>
              <w:t>set#N</w:t>
            </w:r>
            <w:proofErr w:type="spellEnd"/>
            <w:r>
              <w:rPr>
                <w:bCs/>
                <w:color w:val="0070C0"/>
                <w:sz w:val="20"/>
                <w:szCs w:val="20"/>
              </w:rPr>
              <w:t>),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w:t>
            </w:r>
            <w:proofErr w:type="spellStart"/>
            <w:r>
              <w:rPr>
                <w:bCs/>
                <w:sz w:val="20"/>
                <w:szCs w:val="20"/>
              </w:rPr>
              <w:t>set#n</w:t>
            </w:r>
            <w:proofErr w:type="spellEnd"/>
            <w:r>
              <w:rPr>
                <w:bCs/>
                <w:sz w:val="20"/>
                <w:szCs w:val="20"/>
              </w:rPr>
              <w:t xml:space="preserve">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1553D659" w14:textId="77777777"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ab"/>
              <w:tblW w:w="0" w:type="auto"/>
              <w:tblLayout w:type="fixed"/>
              <w:tblLook w:val="04A0" w:firstRow="1" w:lastRow="0" w:firstColumn="1" w:lastColumn="0" w:noHBand="0" w:noVBand="1"/>
            </w:tblPr>
            <w:tblGrid>
              <w:gridCol w:w="6968"/>
            </w:tblGrid>
            <w:tr w:rsidR="00A57ADD" w14:paraId="4EBE04A4" w14:textId="77777777" w:rsidTr="00A910B0">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6AC4E337" w14:textId="77777777"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ab"/>
              <w:tblW w:w="0" w:type="auto"/>
              <w:tblLayout w:type="fixed"/>
              <w:tblLook w:val="04A0" w:firstRow="1" w:lastRow="0" w:firstColumn="1" w:lastColumn="0" w:noHBand="0" w:noVBand="1"/>
            </w:tblPr>
            <w:tblGrid>
              <w:gridCol w:w="6968"/>
            </w:tblGrid>
            <w:tr w:rsidR="00A57ADD" w14:paraId="7D141F38" w14:textId="77777777" w:rsidTr="00A910B0">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Batang"/>
                      <w:color w:val="000000"/>
                      <w:sz w:val="20"/>
                      <w:szCs w:val="20"/>
                      <w:highlight w:val="yellow"/>
                      <w:lang w:val="en-GB" w:eastAsia="zh-CN"/>
                    </w:rPr>
                    <w:t>per PSFCH on different carriers</w:t>
                  </w:r>
                  <w:bookmarkEnd w:id="16"/>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ab"/>
              <w:tblW w:w="0" w:type="auto"/>
              <w:tblLayout w:type="fixed"/>
              <w:tblLook w:val="04A0" w:firstRow="1" w:lastRow="0" w:firstColumn="1" w:lastColumn="0" w:noHBand="0" w:noVBand="1"/>
            </w:tblPr>
            <w:tblGrid>
              <w:gridCol w:w="6968"/>
            </w:tblGrid>
            <w:tr w:rsidR="00A57ADD" w14:paraId="4423BC0B" w14:textId="77777777" w:rsidTr="00A910B0">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w:t>
                  </w:r>
                  <w:proofErr w:type="gramStart"/>
                  <w:r>
                    <w:rPr>
                      <w:sz w:val="20"/>
                      <w:szCs w:val="20"/>
                      <w:lang w:val="en-GB" w:eastAsia="zh-CN"/>
                    </w:rPr>
                    <w:t>in order to</w:t>
                  </w:r>
                  <w:proofErr w:type="gramEnd"/>
                  <w:r>
                    <w:rPr>
                      <w:sz w:val="20"/>
                      <w:szCs w:val="20"/>
                      <w:lang w:val="en-GB" w:eastAsia="zh-CN"/>
                    </w:rPr>
                    <w:t xml:space="preserve"> determine PSFCHs to transmit or PSFCHs to receive. If a UE would simultaneously transmit PSFCHs on multiple carriers, the UE performs the procedures in Clause 16.2.3 across all the PSFCHs for transmission </w:t>
                  </w:r>
                  <w:proofErr w:type="gramStart"/>
                  <w:r>
                    <w:rPr>
                      <w:sz w:val="20"/>
                      <w:szCs w:val="20"/>
                      <w:lang w:val="en-GB" w:eastAsia="zh-CN"/>
                    </w:rPr>
                    <w:t>in order to</w:t>
                  </w:r>
                  <w:proofErr w:type="gramEnd"/>
                  <w:r>
                    <w:rPr>
                      <w:sz w:val="20"/>
                      <w:szCs w:val="20"/>
                      <w:lang w:val="en-GB" w:eastAsia="zh-CN"/>
                    </w:rPr>
                    <w:t xml:space="preserve"> determine PSFCHs to transmit and a corresponding power per PSFCH transmission. The UE expects to determine a same time resource and a same power for each of the PSFCH transmissions on multiple carriers. For all the resource pools on the multiple carriers, the UE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resource pools</w:t>
                  </w:r>
                  <w:r>
                    <w:rPr>
                      <w:sz w:val="20"/>
                      <w:szCs w:val="20"/>
                    </w:rPr>
                    <w:t xml:space="preserve"> o</w:t>
                  </w:r>
                  <w:proofErr w:type="spellStart"/>
                  <w:r>
                    <w:rPr>
                      <w:sz w:val="20"/>
                      <w:szCs w:val="20"/>
                      <w:lang w:val="en-GB" w:eastAsia="zh-CN"/>
                    </w:rPr>
                    <w:t>n</w:t>
                  </w:r>
                  <w:proofErr w:type="spellEnd"/>
                  <w:r>
                    <w:rPr>
                      <w:sz w:val="20"/>
                      <w:szCs w:val="20"/>
                      <w:lang w:val="en-GB" w:eastAsia="zh-CN"/>
                    </w:rPr>
                    <w:t xml:space="preserve"> the corresponding multiple carriers.</w:t>
                  </w:r>
                </w:p>
              </w:tc>
            </w:tr>
          </w:tbl>
          <w:p w14:paraId="29F1DD12" w14:textId="77777777" w:rsidR="00A57ADD" w:rsidRDefault="00A57ADD">
            <w:pPr>
              <w:spacing w:beforeLines="50" w:before="120"/>
              <w:rPr>
                <w:kern w:val="2"/>
                <w:sz w:val="20"/>
                <w:szCs w:val="20"/>
                <w:lang w:val="en-GB" w:eastAsia="zh-CN"/>
              </w:rPr>
            </w:pPr>
          </w:p>
        </w:tc>
      </w:tr>
      <w:tr w:rsidR="00A57ADD" w14:paraId="0651612D" w14:textId="77777777" w:rsidTr="00A910B0">
        <w:tc>
          <w:tcPr>
            <w:tcW w:w="1345"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spellStart"/>
            <w:proofErr w:type="gramStart"/>
            <w:r>
              <w:rPr>
                <w:rFonts w:hint="eastAsia"/>
                <w:kern w:val="2"/>
                <w:sz w:val="20"/>
                <w:szCs w:val="20"/>
                <w:lang w:eastAsia="zh-CN"/>
              </w:rPr>
              <w:lastRenderedPageBreak/>
              <w:t>ZTE,Sanechi</w:t>
            </w:r>
            <w:r>
              <w:rPr>
                <w:rFonts w:hint="eastAsia"/>
                <w:kern w:val="2"/>
                <w:sz w:val="20"/>
                <w:szCs w:val="20"/>
                <w:lang w:eastAsia="zh-CN"/>
              </w:rPr>
              <w:lastRenderedPageBreak/>
              <w:t>ps</w:t>
            </w:r>
            <w:proofErr w:type="spellEnd"/>
            <w:proofErr w:type="gramEnd"/>
          </w:p>
        </w:tc>
        <w:tc>
          <w:tcPr>
            <w:tcW w:w="8365"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lastRenderedPageBreak/>
              <w:t>1)</w:t>
            </w:r>
          </w:p>
          <w:p w14:paraId="12005148" w14:textId="77777777" w:rsidR="00A57ADD" w:rsidRDefault="002C2EDE">
            <w:pPr>
              <w:spacing w:line="276" w:lineRule="auto"/>
              <w:rPr>
                <w:color w:val="FF0000"/>
                <w:szCs w:val="20"/>
                <w:lang w:eastAsia="zh-CN"/>
              </w:rPr>
            </w:pPr>
            <w:r>
              <w:rPr>
                <w:szCs w:val="20"/>
                <w:highlight w:val="green"/>
                <w:lang w:eastAsia="zh-CN"/>
              </w:rPr>
              <w:lastRenderedPageBreak/>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733F43">
              <w:rPr>
                <w:position w:val="-6"/>
              </w:rPr>
              <w:pict w14:anchorId="52AD5A40">
                <v:shape id="_x0000_i1028" type="#_x0000_t75" style="width:50.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733F43">
              <w:rPr>
                <w:position w:val="-6"/>
              </w:rPr>
              <w:pict w14:anchorId="4C52F1A9">
                <v:shape id="_x0000_i1029" type="#_x0000_t75" style="width:50.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733F43">
              <w:pict w14:anchorId="79FF2496">
                <v:shape id="_x0000_i1030" type="#_x0000_t75" style="width:482.5pt;height:27.9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instrText xml:space="preserve"> </w:instrText>
            </w:r>
            <w:r>
              <w:rPr>
                <w:szCs w:val="20"/>
              </w:rPr>
              <w:fldChar w:fldCharType="separate"/>
            </w:r>
            <w:r w:rsidR="00733F43">
              <w:pict w14:anchorId="52C0226B">
                <v:shape id="_x0000_i1031" type="#_x0000_t75" style="width:482.5pt;height:27.9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733F43">
              <w:rPr>
                <w:position w:val="-6"/>
              </w:rPr>
              <w:pict w14:anchorId="64DF1855">
                <v:shape id="_x0000_i1032" type="#_x0000_t75" style="width:49.9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733F43">
              <w:rPr>
                <w:position w:val="-6"/>
              </w:rPr>
              <w:pict w14:anchorId="64CFA291">
                <v:shape id="_x0000_i1033" type="#_x0000_t75" style="width:49.9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733F43">
              <w:rPr>
                <w:position w:val="-5"/>
              </w:rPr>
              <w:pict w14:anchorId="1660FE28">
                <v:shape id="_x0000_i1034" type="#_x0000_t75" style="width:39.7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szCs w:val="20"/>
                <w:lang w:eastAsia="zh-CN"/>
              </w:rPr>
              <w:instrText xml:space="preserve"> </w:instrText>
            </w:r>
            <w:r>
              <w:rPr>
                <w:rFonts w:eastAsia="微软雅黑"/>
                <w:szCs w:val="20"/>
                <w:lang w:eastAsia="zh-CN"/>
              </w:rPr>
              <w:fldChar w:fldCharType="separate"/>
            </w:r>
            <w:r w:rsidR="00733F43">
              <w:rPr>
                <w:position w:val="-5"/>
              </w:rPr>
              <w:pict w14:anchorId="3529C0DF">
                <v:shape id="_x0000_i1035" type="#_x0000_t75" style="width:39.7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733F43">
              <w:rPr>
                <w:position w:val="-6"/>
              </w:rPr>
              <w:pict w14:anchorId="66AF146E">
                <v:shape id="_x0000_i1036" type="#_x0000_t75" style="width:52.6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733F43">
              <w:rPr>
                <w:position w:val="-6"/>
              </w:rPr>
              <w:pict w14:anchorId="42EA404E">
                <v:shape id="_x0000_i1037" type="#_x0000_t75" style="width:52.6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733F43">
              <w:rPr>
                <w:position w:val="-5"/>
              </w:rPr>
              <w:pict w14:anchorId="63BA0CE8">
                <v:shape id="_x0000_i1038" type="#_x0000_t75" style="width:16.6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733F43">
              <w:rPr>
                <w:position w:val="-5"/>
              </w:rPr>
              <w:pict w14:anchorId="0A894C79">
                <v:shape id="_x0000_i1039" type="#_x0000_t75" style="width:16.6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733F43">
              <w:rPr>
                <w:position w:val="-8"/>
              </w:rPr>
              <w:pict w14:anchorId="00F4431C">
                <v:shape id="_x0000_i1040" type="#_x0000_t75" style="width:132.2pt;height:12.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instrText xml:space="preserve"> </w:instrText>
            </w:r>
            <w:r>
              <w:rPr>
                <w:rFonts w:eastAsia="微软雅黑"/>
                <w:szCs w:val="20"/>
                <w:lang w:eastAsia="zh-CN"/>
              </w:rPr>
              <w:fldChar w:fldCharType="separate"/>
            </w:r>
            <w:r w:rsidR="00733F43">
              <w:rPr>
                <w:position w:val="-8"/>
              </w:rPr>
              <w:pict w14:anchorId="6BBBAA87">
                <v:shape id="_x0000_i1041" type="#_x0000_t75" style="width:132.2pt;height:12.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733F43">
              <w:rPr>
                <w:position w:val="-5"/>
              </w:rPr>
              <w:pict w14:anchorId="76AF6FE4">
                <v:shape id="_x0000_i1042" type="#_x0000_t75" style="width:25.8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733F43">
              <w:rPr>
                <w:position w:val="-5"/>
              </w:rPr>
              <w:pict w14:anchorId="28365870">
                <v:shape id="_x0000_i1043" type="#_x0000_t75" style="width:25.8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733F43">
              <w:rPr>
                <w:position w:val="-6"/>
              </w:rPr>
              <w:pict w14:anchorId="29C2C35E">
                <v:shape id="_x0000_i1044" type="#_x0000_t75" style="width:47.3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szCs w:val="20"/>
                <w:lang w:eastAsia="zh-CN"/>
              </w:rPr>
              <w:instrText xml:space="preserve"> </w:instrText>
            </w:r>
            <w:r>
              <w:rPr>
                <w:rFonts w:eastAsia="微软雅黑"/>
                <w:szCs w:val="20"/>
                <w:lang w:eastAsia="zh-CN"/>
              </w:rPr>
              <w:fldChar w:fldCharType="separate"/>
            </w:r>
            <w:r w:rsidR="00733F43">
              <w:rPr>
                <w:position w:val="-6"/>
              </w:rPr>
              <w:pict w14:anchorId="0F239925">
                <v:shape id="_x0000_i1045" type="#_x0000_t75" style="width:47.3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w:t>
            </w:r>
            <w:proofErr w:type="spellStart"/>
            <w:r>
              <w:rPr>
                <w:rFonts w:eastAsia="微软雅黑"/>
                <w:szCs w:val="20"/>
                <w:lang w:eastAsia="zh-CN"/>
              </w:rPr>
              <w:t>i.e</w:t>
            </w:r>
            <w:proofErr w:type="spellEnd"/>
            <w:r>
              <w:rPr>
                <w:rFonts w:eastAsia="微软雅黑"/>
                <w:szCs w:val="20"/>
                <w:lang w:eastAsia="zh-CN"/>
              </w:rPr>
              <w:t>,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t xml:space="preserve">Note: for both anchor RB set and non-anchor RB set transmission, the same DL pathloss is </w:t>
            </w:r>
            <w:proofErr w:type="gramStart"/>
            <w:r>
              <w:rPr>
                <w:rFonts w:eastAsia="微软雅黑"/>
                <w:bCs/>
                <w:szCs w:val="20"/>
                <w:highlight w:val="yellow"/>
                <w:lang w:eastAsia="zh-CN"/>
              </w:rPr>
              <w:t>taken into account</w:t>
            </w:r>
            <w:proofErr w:type="gramEnd"/>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733F43">
              <w:rPr>
                <w:position w:val="-5"/>
              </w:rPr>
              <w:pict w14:anchorId="7553CA0C">
                <v:shape id="_x0000_i1046" type="#_x0000_t75" style="width:26.3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szCs w:val="20"/>
                <w:lang w:eastAsia="zh-CN"/>
              </w:rPr>
              <w:instrText xml:space="preserve"> </w:instrText>
            </w:r>
            <w:r>
              <w:rPr>
                <w:rFonts w:eastAsia="微软雅黑"/>
                <w:szCs w:val="20"/>
                <w:lang w:eastAsia="zh-CN"/>
              </w:rPr>
              <w:fldChar w:fldCharType="separate"/>
            </w:r>
            <w:r w:rsidR="00733F43">
              <w:rPr>
                <w:position w:val="-5"/>
              </w:rPr>
              <w:pict w14:anchorId="126EF6DD">
                <v:shape id="_x0000_i1047" type="#_x0000_t75" style="width:26.3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 xml:space="preserve">In 16.2.0, as SSBs in non-anchor RB set also need to </w:t>
            </w:r>
            <w:proofErr w:type="gramStart"/>
            <w:r>
              <w:rPr>
                <w:rFonts w:hint="eastAsia"/>
                <w:kern w:val="2"/>
                <w:sz w:val="20"/>
                <w:szCs w:val="20"/>
                <w:lang w:eastAsia="zh-CN"/>
              </w:rPr>
              <w:t>take into account</w:t>
            </w:r>
            <w:proofErr w:type="gramEnd"/>
            <w:r>
              <w:rPr>
                <w:rFonts w:hint="eastAsia"/>
                <w:kern w:val="2"/>
                <w:sz w:val="20"/>
                <w:szCs w:val="20"/>
                <w:lang w:eastAsia="zh-CN"/>
              </w:rPr>
              <w:t xml:space="preserve"> the downlink path loss </w:t>
            </w:r>
            <w:proofErr w:type="spellStart"/>
            <w:r>
              <w:rPr>
                <w:rFonts w:hint="eastAsia"/>
                <w:kern w:val="2"/>
                <w:sz w:val="20"/>
                <w:szCs w:val="20"/>
                <w:lang w:eastAsia="zh-CN"/>
              </w:rPr>
              <w:t>similarSSBs</w:t>
            </w:r>
            <w:proofErr w:type="spellEnd"/>
            <w:r>
              <w:rPr>
                <w:rFonts w:hint="eastAsia"/>
                <w:kern w:val="2"/>
                <w:sz w:val="20"/>
                <w:szCs w:val="20"/>
                <w:lang w:eastAsia="zh-CN"/>
              </w:rPr>
              <w:t xml:space="preserve">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w:t>
            </w:r>
            <w:proofErr w:type="spellStart"/>
            <w:r>
              <w:rPr>
                <w:rFonts w:hint="eastAsia"/>
                <w:color w:val="FF0000"/>
                <w:lang w:eastAsia="zh-CN"/>
              </w:rPr>
              <w:t>labled</w:t>
            </w:r>
            <w:proofErr w:type="spellEnd"/>
            <w:r>
              <w:rPr>
                <w:rFonts w:hint="eastAsia"/>
                <w:color w:val="FF0000"/>
                <w:lang w:eastAsia="zh-CN"/>
              </w:rPr>
              <w:t xml:space="preserve">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w:t>
            </w:r>
            <w:proofErr w:type="gramStart"/>
            <w:r>
              <w:t>sets</w:t>
            </w:r>
            <w:r>
              <w:rPr>
                <w:rFonts w:hint="eastAsia"/>
                <w:lang w:eastAsia="zh-CN"/>
              </w:rPr>
              <w:t xml:space="preserve"> </w:t>
            </w:r>
            <w:r>
              <w:t>.</w:t>
            </w:r>
            <w:proofErr w:type="gramEnd"/>
            <w: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w:t>
            </w:r>
            <w:r>
              <w:rPr>
                <w:rFonts w:hint="eastAsia"/>
                <w:lang w:eastAsia="zh-CN"/>
              </w:rPr>
              <w:lastRenderedPageBreak/>
              <w:t xml:space="preserve">agreement. We suggest removing that.  this does not concur with previous agreement. </w:t>
            </w:r>
          </w:p>
          <w:p w14:paraId="0822CFED" w14:textId="77777777" w:rsidR="00A57ADD" w:rsidRDefault="002C2EDE">
            <w:pPr>
              <w:spacing w:beforeLines="50" w:before="120"/>
              <w:rPr>
                <w:rStyle w:val="ac"/>
                <w:rFonts w:eastAsia="sans-serif"/>
                <w:color w:val="000000"/>
                <w:sz w:val="16"/>
                <w:szCs w:val="16"/>
                <w:shd w:val="clear" w:color="auto" w:fill="FFFFFF"/>
              </w:rPr>
            </w:pPr>
            <w:r>
              <w:rPr>
                <w:color w:val="000000"/>
                <w:sz w:val="16"/>
                <w:szCs w:val="16"/>
                <w:shd w:val="clear" w:color="auto" w:fill="FFFFFF"/>
              </w:rPr>
              <w:t>For operation with shared spectrum channel access, when </w:t>
            </w:r>
            <w:proofErr w:type="spellStart"/>
            <w:r>
              <w:rPr>
                <w:rStyle w:val="ac"/>
                <w:rFonts w:eastAsia="sans-serif"/>
                <w:color w:val="000000"/>
                <w:sz w:val="16"/>
                <w:szCs w:val="16"/>
                <w:shd w:val="clear" w:color="auto" w:fill="FFFFFF"/>
              </w:rPr>
              <w:t>sl</w:t>
            </w:r>
            <w:proofErr w:type="spellEnd"/>
            <w:r>
              <w:rPr>
                <w:rStyle w:val="ac"/>
                <w:rFonts w:eastAsia="sans-serif"/>
                <w:color w:val="000000"/>
                <w:sz w:val="16"/>
                <w:szCs w:val="16"/>
                <w:shd w:val="clear" w:color="auto" w:fill="FFFFFF"/>
              </w:rPr>
              <w:t>-PSFCH-Type = ‘type1</w:t>
            </w:r>
            <w:proofErr w:type="gramStart"/>
            <w:r>
              <w:rPr>
                <w:rStyle w:val="ac"/>
                <w:rFonts w:eastAsia="sans-serif"/>
                <w:color w:val="000000"/>
                <w:sz w:val="16"/>
                <w:szCs w:val="16"/>
                <w:shd w:val="clear" w:color="auto" w:fill="FFFFFF"/>
              </w:rPr>
              <w:t>.....</w:t>
            </w:r>
            <w:proofErr w:type="gramEnd"/>
          </w:p>
          <w:p w14:paraId="3A8F73DD" w14:textId="77777777" w:rsidR="00A57ADD" w:rsidRDefault="002C2EDE">
            <w:pPr>
              <w:spacing w:beforeLines="50" w:before="120"/>
              <w:rPr>
                <w:rStyle w:val="ac"/>
                <w:rFonts w:eastAsia="sans-serif"/>
                <w:strike/>
                <w:color w:val="FF0000"/>
                <w:sz w:val="16"/>
                <w:szCs w:val="16"/>
                <w:shd w:val="clear" w:color="auto" w:fill="FFFFFF"/>
              </w:rPr>
            </w:pPr>
            <w:r>
              <w:rPr>
                <w:bCs/>
                <w:strike/>
                <w:color w:val="FF0000"/>
                <w:szCs w:val="21"/>
              </w:rPr>
              <w:t>The UE expects that PSFCH transmissions with conflict information use different interlaces than PSFCH transmissions with HARQ-ACK information.</w:t>
            </w:r>
          </w:p>
          <w:p w14:paraId="2C5CCB0A" w14:textId="77777777" w:rsidR="00A57ADD" w:rsidRDefault="002C2EDE">
            <w:pPr>
              <w:spacing w:beforeLines="50" w:before="120"/>
              <w:rPr>
                <w:lang w:eastAsia="zh-CN"/>
              </w:rPr>
            </w:pPr>
            <w:r>
              <w:rPr>
                <w:rFonts w:hint="eastAsia"/>
                <w:lang w:eastAsia="zh-CN"/>
              </w:rPr>
              <w:t>2-</w:t>
            </w:r>
            <w:proofErr w:type="gramStart"/>
            <w:r>
              <w:rPr>
                <w:rFonts w:hint="eastAsia"/>
                <w:lang w:eastAsia="zh-CN"/>
              </w:rPr>
              <w:t>2 )</w:t>
            </w:r>
            <w:proofErr w:type="gramEnd"/>
            <w:r>
              <w:rPr>
                <w:rFonts w:hint="eastAsia"/>
                <w:lang w:eastAsia="zh-CN"/>
              </w:rPr>
              <w:t xml:space="preserve">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rStyle w:val="ac"/>
                <w:rFonts w:eastAsia="sans-serif"/>
                <w:color w:val="000000"/>
                <w:sz w:val="16"/>
                <w:szCs w:val="16"/>
                <w:shd w:val="clear" w:color="auto" w:fill="FFFFFF"/>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 xml:space="preserve">t notice any description on contiguous RB mapping, is </w:t>
            </w:r>
            <w:proofErr w:type="gramStart"/>
            <w:r>
              <w:rPr>
                <w:rFonts w:hint="eastAsia"/>
                <w:lang w:eastAsia="zh-CN"/>
              </w:rPr>
              <w:t>it</w:t>
            </w:r>
            <w:proofErr w:type="gramEnd"/>
            <w:r>
              <w:rPr>
                <w:rFonts w:hint="eastAsia"/>
                <w:lang w:eastAsia="zh-CN"/>
              </w:rPr>
              <w:t xml:space="preserve"> correct understanding editor intends to capture it in later phase?</w:t>
            </w:r>
          </w:p>
          <w:p w14:paraId="3D13C777" w14:textId="77777777" w:rsidR="00A57ADD" w:rsidRDefault="00A57ADD">
            <w:pPr>
              <w:spacing w:beforeLines="50" w:before="120"/>
              <w:rPr>
                <w:rStyle w:val="ac"/>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w:t>
            </w:r>
            <w:proofErr w:type="spellStart"/>
            <w:r>
              <w:rPr>
                <w:color w:val="FF0000"/>
                <w:sz w:val="20"/>
                <w:szCs w:val="20"/>
              </w:rPr>
              <w:t>sidelink</w:t>
            </w:r>
            <w:proofErr w:type="spellEnd"/>
            <w:r>
              <w:rPr>
                <w:color w:val="FF0000"/>
                <w:sz w:val="20"/>
                <w:szCs w:val="20"/>
              </w:rPr>
              <w:t xml:space="preserve">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w:t>
            </w:r>
            <w:proofErr w:type="spellStart"/>
            <w:r>
              <w:rPr>
                <w:color w:val="FF0000"/>
                <w:sz w:val="20"/>
                <w:szCs w:val="20"/>
              </w:rPr>
              <w:t>ter</w:t>
            </w:r>
            <w:proofErr w:type="spellEnd"/>
            <w:r>
              <w:rPr>
                <w:color w:val="FF0000"/>
                <w:sz w:val="20"/>
                <w:szCs w:val="20"/>
              </w:rPr>
              <w:t xml:space="preserve">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w:t>
            </w:r>
            <w:proofErr w:type="spellStart"/>
            <w:r>
              <w:rPr>
                <w:rFonts w:hint="eastAsia"/>
                <w:kern w:val="2"/>
                <w:sz w:val="20"/>
                <w:szCs w:val="20"/>
                <w:lang w:eastAsia="zh-CN"/>
              </w:rPr>
              <w:t>Pcmax</w:t>
            </w:r>
            <w:proofErr w:type="spellEnd"/>
            <w:r>
              <w:rPr>
                <w:rFonts w:hint="eastAsia"/>
                <w:kern w:val="2"/>
                <w:sz w:val="20"/>
                <w:szCs w:val="20"/>
                <w:lang w:eastAsia="zh-CN"/>
              </w:rPr>
              <w:t xml:space="preserve">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5CC6A70A" w14:textId="77777777" w:rsidR="00A57ADD" w:rsidRDefault="002C2EDE">
            <w:pPr>
              <w:spacing w:beforeLines="50" w:before="120"/>
              <w:rPr>
                <w:rStyle w:val="ac"/>
                <w:color w:val="000000"/>
                <w:sz w:val="16"/>
                <w:szCs w:val="16"/>
                <w:shd w:val="clear" w:color="auto" w:fill="FFFFFF"/>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tc>
      </w:tr>
      <w:tr w:rsidR="002C2EDE" w14:paraId="4BF051D3" w14:textId="77777777" w:rsidTr="00A910B0">
        <w:tc>
          <w:tcPr>
            <w:tcW w:w="1345"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 xml:space="preserve">Huawei, </w:t>
            </w:r>
            <w:proofErr w:type="spellStart"/>
            <w:r w:rsidRPr="00C54C07">
              <w:rPr>
                <w:lang w:eastAsia="zh-CN"/>
              </w:rPr>
              <w:t>HiSilicon</w:t>
            </w:r>
            <w:proofErr w:type="spellEnd"/>
          </w:p>
        </w:tc>
        <w:tc>
          <w:tcPr>
            <w:tcW w:w="8365"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af"/>
              <w:numPr>
                <w:ilvl w:val="0"/>
                <w:numId w:val="8"/>
              </w:numPr>
              <w:ind w:leftChars="0"/>
              <w:contextualSpacing/>
              <w:jc w:val="both"/>
              <w:rPr>
                <w:szCs w:val="20"/>
              </w:rPr>
            </w:pPr>
            <w:r>
              <w:rPr>
                <w:szCs w:val="20"/>
              </w:rPr>
              <w:t>Regarding “…</w:t>
            </w:r>
            <w:r w:rsidRPr="00430B5F">
              <w:rPr>
                <w:lang w:eastAsia="ja-JP"/>
              </w:rPr>
              <w:t xml:space="preserve">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proofErr w:type="spellStart"/>
            <w:r w:rsidRPr="00430B5F">
              <w:rPr>
                <w:i/>
              </w:rPr>
              <w:t>sl-NumberRepeatedSSB</w:t>
            </w:r>
            <w:proofErr w:type="spellEnd"/>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af"/>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proofErr w:type="spellStart"/>
            <w:r w:rsidRPr="00FD32E6">
              <w:rPr>
                <w:rFonts w:eastAsia="微软雅黑"/>
                <w:i/>
                <w:color w:val="FF0000"/>
              </w:rPr>
              <w:t>sl-AbsoluteFrequencySSB</w:t>
            </w:r>
            <w:proofErr w:type="spellEnd"/>
            <w:r w:rsidRPr="00FD32E6">
              <w:rPr>
                <w:rFonts w:eastAsia="微软雅黑"/>
                <w:i/>
                <w:color w:val="FF0000"/>
              </w:rPr>
              <w:t xml:space="preserve">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af"/>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xml:space="preserve">”: </w:t>
            </w:r>
            <w:r>
              <w:rPr>
                <w:szCs w:val="20"/>
              </w:rPr>
              <w:lastRenderedPageBreak/>
              <w:t>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af"/>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proofErr w:type="spellStart"/>
            <w:r w:rsidRPr="00430B5F">
              <w:rPr>
                <w:i/>
              </w:rPr>
              <w:t>sl-AbsoluteFrequencySSB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proofErr w:type="spellStart"/>
            <w:r w:rsidRPr="00FD32E6">
              <w:rPr>
                <w:rFonts w:eastAsia="微软雅黑"/>
                <w:i/>
                <w:color w:val="FF0000"/>
                <w:lang w:eastAsia="zh-CN"/>
              </w:rPr>
              <w:t>sl-AbsoluteFrequencySSB</w:t>
            </w:r>
            <w:proofErr w:type="spellEnd"/>
            <w:r w:rsidRPr="00FD32E6">
              <w:rPr>
                <w:rFonts w:eastAsia="微软雅黑"/>
                <w:i/>
                <w:color w:val="FF0000"/>
                <w:lang w:eastAsia="zh-CN"/>
              </w:rPr>
              <w:t xml:space="preserve">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proofErr w:type="spellStart"/>
            <w:r w:rsidRPr="00B757AB">
              <w:rPr>
                <w:i/>
              </w:rPr>
              <w:t>sl-AbsoluteFrequencySSB</w:t>
            </w:r>
            <w:proofErr w:type="spellEnd"/>
            <w:r w:rsidRPr="00B757AB">
              <w:rPr>
                <w:i/>
              </w:rPr>
              <w:t xml:space="preserve">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w:t>
            </w:r>
            <w:proofErr w:type="gramStart"/>
            <w:r w:rsidRPr="00430B5F">
              <w:t>a number of</w:t>
            </w:r>
            <w:proofErr w:type="gramEnd"/>
            <w:r w:rsidRPr="00430B5F">
              <w:t xml:space="preserve"> resource blocks, provided by </w:t>
            </w:r>
            <w:proofErr w:type="spellStart"/>
            <w:r w:rsidRPr="00430B5F">
              <w:rPr>
                <w:i/>
              </w:rPr>
              <w:t>sl-GapRepeatedSSB</w:t>
            </w:r>
            <w:proofErr w:type="spellEnd"/>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w:t>
            </w:r>
            <w:proofErr w:type="gramStart"/>
            <w:r w:rsidRPr="00430B5F">
              <w:rPr>
                <w:lang w:val="x-none"/>
              </w:rPr>
              <w:t>a number of</w:t>
            </w:r>
            <w:proofErr w:type="gramEnd"/>
            <w:r w:rsidRPr="00430B5F">
              <w:rPr>
                <w:lang w:val="x-none"/>
              </w:rPr>
              <w:t xml:space="preserve">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proofErr w:type="spellStart"/>
            <w:r w:rsidRPr="003A0CD1">
              <w:rPr>
                <w:i/>
                <w:iCs/>
                <w:lang w:eastAsia="ja-JP"/>
              </w:rPr>
              <w:t>sl</w:t>
            </w:r>
            <w:proofErr w:type="spellEnd"/>
            <w:r w:rsidRPr="003A0CD1">
              <w:rPr>
                <w:i/>
                <w:iCs/>
                <w:lang w:eastAsia="ja-JP"/>
              </w:rPr>
              <w:t>-CP-Extension-SSB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lastRenderedPageBreak/>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0AEFFE38" w14:textId="77777777" w:rsidR="002C2EDE" w:rsidRDefault="002C2ED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af"/>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af"/>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w:t>
            </w:r>
            <w:proofErr w:type="gramStart"/>
            <w:r w:rsidRPr="0059124C">
              <w:t>a number of</w:t>
            </w:r>
            <w:proofErr w:type="gramEnd"/>
            <w:r w:rsidRPr="0059124C">
              <w:t xml:space="preserve">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w:t>
            </w:r>
            <w:proofErr w:type="gramStart"/>
            <w:r w:rsidRPr="0059124C">
              <w:t>a number of</w:t>
            </w:r>
            <w:proofErr w:type="gramEnd"/>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N different PRB sets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77777777" w:rsidR="002C2EDE" w:rsidRPr="00E3323E" w:rsidRDefault="002C2EDE"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af"/>
              <w:numPr>
                <w:ilvl w:val="0"/>
                <w:numId w:val="8"/>
              </w:numPr>
              <w:ind w:leftChars="0"/>
              <w:contextualSpacing/>
              <w:jc w:val="both"/>
              <w:rPr>
                <w:szCs w:val="20"/>
              </w:rPr>
            </w:pPr>
            <w:r>
              <w:rPr>
                <w:szCs w:val="20"/>
              </w:rPr>
              <w:lastRenderedPageBreak/>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af"/>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af"/>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w:t>
            </w:r>
            <w:proofErr w:type="spellStart"/>
            <w:r w:rsidRPr="002D46C5">
              <w:rPr>
                <w:bCs/>
                <w:i/>
              </w:rPr>
              <w:t>set#N</w:t>
            </w:r>
            <w:proofErr w:type="spellEnd"/>
            <w:r w:rsidRPr="002D46C5">
              <w:rPr>
                <w:bCs/>
                <w:i/>
              </w:rPr>
              <w:t>), which are associated with N candidate PSFCH occasion(s)</w:t>
            </w:r>
            <w:r w:rsidRPr="002D46C5">
              <w:rPr>
                <w:i/>
                <w:szCs w:val="20"/>
              </w:rPr>
              <w:t>…”</w:t>
            </w:r>
          </w:p>
          <w:p w14:paraId="00C502B7" w14:textId="77777777" w:rsidR="002C2EDE" w:rsidRDefault="002C2EDE" w:rsidP="002C2EDE">
            <w:pPr>
              <w:pStyle w:val="af"/>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af"/>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af"/>
              <w:numPr>
                <w:ilvl w:val="1"/>
                <w:numId w:val="8"/>
              </w:numPr>
              <w:ind w:leftChars="0"/>
              <w:contextualSpacing/>
              <w:jc w:val="both"/>
              <w:rPr>
                <w:szCs w:val="20"/>
              </w:rPr>
            </w:pPr>
            <w:r>
              <w:rPr>
                <w:szCs w:val="20"/>
              </w:rPr>
              <w:t xml:space="preserve">The red sentence implies there is no relationship with </w:t>
            </w:r>
            <w:proofErr w:type="spellStart"/>
            <w:r w:rsidRPr="004674C8">
              <w:rPr>
                <w:i/>
                <w:szCs w:val="20"/>
              </w:rPr>
              <w:t>sl</w:t>
            </w:r>
            <w:proofErr w:type="spellEnd"/>
            <w:r w:rsidRPr="004674C8">
              <w:rPr>
                <w:i/>
                <w:szCs w:val="20"/>
              </w:rPr>
              <w:t>-PSFCH-RB-Set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proofErr w:type="spellStart"/>
            <w:r w:rsidRPr="00325418">
              <w:rPr>
                <w:i/>
                <w:iCs/>
                <w:highlight w:val="cyan"/>
              </w:rPr>
              <w:t>sl</w:t>
            </w:r>
            <w:proofErr w:type="spellEnd"/>
            <w:r w:rsidRPr="00325418">
              <w:rPr>
                <w:i/>
                <w:iCs/>
                <w:highlight w:val="cyan"/>
              </w:rPr>
              <w:t>-PSFCH-RB-Set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-th candida</w:t>
            </w:r>
            <w:proofErr w:type="spellStart"/>
            <w:r w:rsidRPr="0059124C">
              <w:rPr>
                <w:iCs/>
              </w:rPr>
              <w:t>te</w:t>
            </w:r>
            <w:proofErr w:type="spellEnd"/>
            <w:r w:rsidRPr="0059124C">
              <w:rPr>
                <w:iCs/>
              </w:rPr>
              <w:t xml:space="preserv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w:proofErr w:type="gramStart"/>
                  <m:r>
                    <m:rPr>
                      <m:nor/>
                    </m:rPr>
                    <w:rPr>
                      <w:rFonts w:ascii="Cambria Math"/>
                    </w:rPr>
                    <m:t>interlace,</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w:proofErr w:type="gramStart"/>
                  <m:r>
                    <m:rPr>
                      <m:nor/>
                    </m:rPr>
                    <w:rPr>
                      <w:rFonts w:ascii="Cambria Math"/>
                    </w:rPr>
                    <m:t>interlace,</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77777777" w:rsidR="002C2EDE" w:rsidRDefault="002C2ED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lastRenderedPageBreak/>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af"/>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af"/>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af"/>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w:t>
            </w:r>
            <w:r>
              <w:rPr>
                <w:szCs w:val="20"/>
              </w:rPr>
              <w:t>”</w:t>
            </w:r>
          </w:p>
          <w:p w14:paraId="0EFD4F3C" w14:textId="77777777" w:rsidR="002C2EDE" w:rsidRDefault="002C2EDE" w:rsidP="002C2EDE">
            <w:pPr>
              <w:pStyle w:val="af"/>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af"/>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af"/>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af"/>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w:proofErr w:type="gramStart"/>
                  <m:r>
                    <m:rPr>
                      <m:nor/>
                    </m:rPr>
                    <w:rPr>
                      <w:rFonts w:ascii="Cambria Math"/>
                      <w:strike/>
                      <w:color w:val="FF0000"/>
                    </w:rPr>
                    <m:t>PRB,</m:t>
                  </m:r>
                  <w:proofErr w:type="spellStart"/>
                  <m:r>
                    <m:rPr>
                      <m:nor/>
                    </m:rPr>
                    <w:rPr>
                      <w:rFonts w:ascii="Cambria Math"/>
                      <w:i/>
                      <w:strike/>
                      <w:color w:val="FF0000"/>
                    </w:rPr>
                    <m:t>k</m:t>
                  </m:r>
                  <w:proofErr w:type="gramEnd"/>
                  <m:r>
                    <m:rPr>
                      <m:nor/>
                    </m:rPr>
                    <w:rPr>
                      <w:rFonts w:ascii="Cambria Math"/>
                      <w:i/>
                      <w:strike/>
                      <w:color w:val="FF0000"/>
                    </w:rPr>
                    <m:t>,l</m:t>
                  </m:r>
                  <w:proofErr w:type="spellEnd"/>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w:t>
            </w:r>
            <w:r w:rsidRPr="0059124C">
              <w:lastRenderedPageBreak/>
              <w:t xml:space="preserve">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af"/>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af"/>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w:proofErr w:type="gramStart"/>
                  <m:r>
                    <m:rPr>
                      <m:nor/>
                    </m:rPr>
                    <w:rPr>
                      <w:rFonts w:ascii="Cambria Math"/>
                    </w:rPr>
                    <m:t>PSFCH,</m:t>
                  </m:r>
                  <m:r>
                    <m:rPr>
                      <m:nor/>
                    </m:rPr>
                    <w:rPr>
                      <w:rFonts w:ascii="Cambria Math"/>
                      <w:i/>
                    </w:rPr>
                    <m:t>n</m:t>
                  </m:r>
                  <w:proofErr w:type="gramEnd"/>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5977EBF6" w14:textId="77777777" w:rsidR="002C2EDE" w:rsidRPr="0059124C" w:rsidRDefault="002C2EDE" w:rsidP="002C2ED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proofErr w:type="spellStart"/>
            <w:r w:rsidRPr="003A0CD1">
              <w:rPr>
                <w:i/>
                <w:iCs/>
                <w:lang w:eastAsia="ja-JP"/>
              </w:rPr>
              <w:t>sl</w:t>
            </w:r>
            <w:proofErr w:type="spellEnd"/>
            <w:r w:rsidRPr="003A0CD1">
              <w:rPr>
                <w:i/>
                <w:iCs/>
                <w:lang w:eastAsia="ja-JP"/>
              </w:rPr>
              <w:t>-CP-Extension-</w:t>
            </w:r>
            <w:r>
              <w:rPr>
                <w:i/>
                <w:iCs/>
                <w:lang w:eastAsia="ja-JP"/>
              </w:rPr>
              <w:t>PSFCH</w:t>
            </w:r>
            <w:r>
              <w:rPr>
                <w:lang w:eastAsia="ja-JP"/>
              </w:rPr>
              <w:t xml:space="preserve">.  </w:t>
            </w:r>
            <w:r w:rsidRPr="0059124C">
              <w:t xml:space="preserve"> </w:t>
            </w:r>
          </w:p>
          <w:p w14:paraId="68A410CF" w14:textId="77777777" w:rsidR="002C2EDE" w:rsidRDefault="002C2EDE" w:rsidP="002C2EDE">
            <w:pPr>
              <w:spacing w:beforeLines="50" w:before="120"/>
              <w:rPr>
                <w:kern w:val="2"/>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1AC1538" w14:textId="77777777" w:rsidR="002C2EDE" w:rsidRDefault="002C2ED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w:t>
            </w:r>
            <w:r w:rsidRPr="00CF25D8">
              <w:lastRenderedPageBreak/>
              <w:t xml:space="preserve">the associated PSSCH </w:t>
            </w:r>
            <w:r>
              <w:t>for a PSCCH transmission with a SCI format 1-A.</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A910B0">
        <w:tc>
          <w:tcPr>
            <w:tcW w:w="1345"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365"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Layout w:type="fixed"/>
              <w:tblCellMar>
                <w:left w:w="0" w:type="dxa"/>
                <w:right w:w="0" w:type="dxa"/>
              </w:tblCellMar>
              <w:tblLook w:val="04A0" w:firstRow="1" w:lastRow="0" w:firstColumn="1" w:lastColumn="0" w:noHBand="0" w:noVBand="1"/>
            </w:tblPr>
            <w:tblGrid>
              <w:gridCol w:w="14734"/>
            </w:tblGrid>
            <w:tr w:rsidR="001963E7" w:rsidRPr="001963E7" w14:paraId="5B3791F9" w14:textId="77777777" w:rsidTr="00A910B0">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9D1791"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w:t>
                  </w:r>
                  <w:proofErr w:type="gramStart"/>
                  <w:r w:rsidR="001963E7" w:rsidRPr="001963E7">
                    <w:rPr>
                      <w:color w:val="000000"/>
                      <w:sz w:val="20"/>
                      <w:szCs w:val="20"/>
                    </w:rPr>
                    <w:t>symbol</w:t>
                  </w:r>
                  <w:proofErr w:type="gramEnd"/>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9D1791"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w:t>
                  </w:r>
                  <w:proofErr w:type="gramStart"/>
                  <w:r w:rsidR="001963E7" w:rsidRPr="001963E7">
                    <w:rPr>
                      <w:color w:val="000000"/>
                      <w:sz w:val="20"/>
                      <w:szCs w:val="20"/>
                      <w:highlight w:val="cyan"/>
                    </w:rPr>
                    <w:t>symbol</w:t>
                  </w:r>
                  <w:proofErr w:type="gramEnd"/>
                </w:p>
                <w:p w14:paraId="78E72A58" w14:textId="77777777" w:rsidR="001963E7" w:rsidRPr="001963E7" w:rsidRDefault="009D1791"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w:t>
                  </w:r>
                  <w:proofErr w:type="gramStart"/>
                  <w:r w:rsidR="001963E7" w:rsidRPr="001963E7">
                    <w:rPr>
                      <w:color w:val="000000"/>
                      <w:sz w:val="20"/>
                      <w:szCs w:val="20"/>
                      <w:highlight w:val="cyan"/>
                    </w:rPr>
                    <w:t>symbol</w:t>
                  </w:r>
                  <w:proofErr w:type="gramEnd"/>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ab"/>
              <w:tblW w:w="0" w:type="auto"/>
              <w:tblLayout w:type="fixed"/>
              <w:tblLook w:val="04A0" w:firstRow="1" w:lastRow="0" w:firstColumn="1" w:lastColumn="0" w:noHBand="0" w:noVBand="1"/>
            </w:tblPr>
            <w:tblGrid>
              <w:gridCol w:w="8325"/>
            </w:tblGrid>
            <w:tr w:rsidR="001963E7" w14:paraId="457BDFCC" w14:textId="77777777" w:rsidTr="00A910B0">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77777777" w:rsidR="002C2EDE" w:rsidRDefault="002C2EDE" w:rsidP="002C2EDE">
            <w:pPr>
              <w:spacing w:beforeLines="50" w:before="120"/>
              <w:rPr>
                <w:kern w:val="2"/>
                <w:sz w:val="20"/>
                <w:szCs w:val="20"/>
                <w:lang w:eastAsia="zh-CN"/>
              </w:rPr>
            </w:pPr>
          </w:p>
        </w:tc>
      </w:tr>
      <w:bookmarkEnd w:id="5"/>
      <w:tr w:rsidR="00A910B0" w:rsidRPr="00E5528F" w14:paraId="67EFB357" w14:textId="77777777" w:rsidTr="00A910B0">
        <w:tc>
          <w:tcPr>
            <w:tcW w:w="1345" w:type="dxa"/>
          </w:tcPr>
          <w:p w14:paraId="390F77EC" w14:textId="77777777" w:rsidR="00A910B0" w:rsidRPr="00AC4BBE" w:rsidRDefault="00A910B0" w:rsidP="003935BD">
            <w:pPr>
              <w:spacing w:beforeLines="50" w:before="120"/>
              <w:rPr>
                <w:kern w:val="2"/>
                <w:lang w:eastAsia="zh-CN"/>
              </w:rPr>
            </w:pPr>
            <w:r>
              <w:rPr>
                <w:kern w:val="2"/>
                <w:lang w:eastAsia="zh-CN"/>
              </w:rPr>
              <w:t>Qualcomm</w:t>
            </w:r>
          </w:p>
        </w:tc>
        <w:tc>
          <w:tcPr>
            <w:tcW w:w="8365" w:type="dxa"/>
          </w:tcPr>
          <w:p w14:paraId="21785DD2" w14:textId="77777777" w:rsidR="00A910B0" w:rsidRDefault="00A910B0" w:rsidP="003935BD">
            <w:pPr>
              <w:spacing w:beforeLines="50" w:before="120"/>
              <w:rPr>
                <w:kern w:val="2"/>
                <w:lang w:eastAsia="zh-CN"/>
              </w:rPr>
            </w:pPr>
            <w:r>
              <w:rPr>
                <w:kern w:val="2"/>
                <w:lang w:eastAsia="zh-CN"/>
              </w:rPr>
              <w:t xml:space="preserve">For </w:t>
            </w:r>
            <w:proofErr w:type="spellStart"/>
            <w:r>
              <w:rPr>
                <w:kern w:val="2"/>
                <w:lang w:eastAsia="zh-CN"/>
              </w:rPr>
              <w:t>sidelink</w:t>
            </w:r>
            <w:proofErr w:type="spellEnd"/>
            <w:r>
              <w:rPr>
                <w:kern w:val="2"/>
                <w:lang w:eastAsia="zh-CN"/>
              </w:rPr>
              <w:t xml:space="preserve"> carrier aggregation:</w:t>
            </w:r>
          </w:p>
          <w:p w14:paraId="21B406E6" w14:textId="77777777" w:rsidR="00A910B0" w:rsidRDefault="00A910B0" w:rsidP="00A910B0">
            <w:pPr>
              <w:pStyle w:val="af"/>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12797595" w14:textId="77777777" w:rsidR="00A910B0" w:rsidRDefault="00A910B0" w:rsidP="00A910B0">
            <w:pPr>
              <w:pStyle w:val="af"/>
              <w:numPr>
                <w:ilvl w:val="1"/>
                <w:numId w:val="10"/>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w:t>
            </w:r>
            <w:proofErr w:type="spellStart"/>
            <w:r w:rsidRPr="005D1994">
              <w:rPr>
                <w:color w:val="0070C0"/>
                <w:kern w:val="2"/>
              </w:rPr>
              <w:t>sidelink</w:t>
            </w:r>
            <w:proofErr w:type="spellEnd"/>
            <w:r w:rsidRPr="005D1994">
              <w:rPr>
                <w:color w:val="0070C0"/>
                <w:kern w:val="2"/>
              </w:rPr>
              <w:t xml:space="preserve"> operation on multiple carriers, the UE applies the synchronization procedures in Clause 16.1 on each of the multiple carriers </w:t>
            </w:r>
            <w:r w:rsidRPr="005D1994">
              <w:rPr>
                <w:color w:val="FF0000"/>
                <w:kern w:val="2"/>
              </w:rPr>
              <w:t>as per TS 38.331</w:t>
            </w:r>
            <w:r>
              <w:rPr>
                <w:kern w:val="2"/>
              </w:rPr>
              <w:t>.</w:t>
            </w:r>
          </w:p>
          <w:p w14:paraId="58A0884E" w14:textId="77777777" w:rsidR="00A910B0" w:rsidRDefault="00A910B0" w:rsidP="00A910B0">
            <w:pPr>
              <w:pStyle w:val="af"/>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the change of power of the PSSCH/PSCCH transmission, the RAN 1 agreement was to re-use LTE CA power control in Sec. 14 </w:t>
            </w:r>
            <w:proofErr w:type="gramStart"/>
            <w:r>
              <w:rPr>
                <w:kern w:val="2"/>
              </w:rPr>
              <w:t>of  TS</w:t>
            </w:r>
            <w:proofErr w:type="gramEnd"/>
            <w:r>
              <w:rPr>
                <w:kern w:val="2"/>
              </w:rPr>
              <w:t xml:space="preserve"> 36.213. The current text should explicitly capture the dropping of the PSSCH/PSCCH with highest priority when P_CMAX is not met and then applying the same procedure (iteratively) on the remaining transmissions. We </w:t>
            </w:r>
            <w:r>
              <w:rPr>
                <w:kern w:val="2"/>
              </w:rPr>
              <w:lastRenderedPageBreak/>
              <w:t>propose the following modification to the editor’s text:</w:t>
            </w:r>
          </w:p>
          <w:p w14:paraId="2199F480" w14:textId="77777777" w:rsidR="00A910B0" w:rsidRPr="00745588" w:rsidRDefault="00A910B0" w:rsidP="00A910B0">
            <w:pPr>
              <w:pStyle w:val="af"/>
              <w:keepNext/>
              <w:keepLines/>
              <w:numPr>
                <w:ilvl w:val="0"/>
                <w:numId w:val="11"/>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w:t>
            </w:r>
            <w:proofErr w:type="gramStart"/>
            <w:r w:rsidRPr="00CF4DD8">
              <w:rPr>
                <w:rFonts w:eastAsia="Malgun Gothic"/>
                <w:strike/>
                <w:color w:val="FF0000"/>
              </w:rPr>
              <w:t xml:space="preserve">transmit </w:t>
            </w:r>
            <w:r>
              <w:rPr>
                <w:rFonts w:eastAsia="Malgun Gothic"/>
                <w:color w:val="FF0000"/>
              </w:rPr>
              <w:t xml:space="preserve"> drops</w:t>
            </w:r>
            <w:proofErr w:type="gramEnd"/>
            <w:r>
              <w:rPr>
                <w:rFonts w:eastAsia="Malgun Gothic"/>
                <w:color w:val="FF0000"/>
              </w:rPr>
              <w:t xml:space="preserve">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2A459603" w14:textId="77777777" w:rsidR="00A910B0" w:rsidRDefault="00A910B0" w:rsidP="003935BD">
            <w:pPr>
              <w:spacing w:beforeLines="50" w:before="120"/>
              <w:rPr>
                <w:kern w:val="2"/>
                <w:lang w:eastAsia="zh-CN"/>
              </w:rPr>
            </w:pPr>
          </w:p>
          <w:p w14:paraId="4A98BDD1" w14:textId="77777777" w:rsidR="00A910B0" w:rsidRDefault="00A910B0" w:rsidP="003935BD">
            <w:pPr>
              <w:spacing w:beforeLines="50" w:before="120"/>
              <w:rPr>
                <w:kern w:val="2"/>
                <w:lang w:eastAsia="zh-CN"/>
              </w:rPr>
            </w:pPr>
            <w:r>
              <w:rPr>
                <w:kern w:val="2"/>
                <w:lang w:eastAsia="zh-CN"/>
              </w:rPr>
              <w:t xml:space="preserve">For </w:t>
            </w:r>
            <w:proofErr w:type="spellStart"/>
            <w:r>
              <w:rPr>
                <w:kern w:val="2"/>
                <w:lang w:eastAsia="zh-CN"/>
              </w:rPr>
              <w:t>sidelink</w:t>
            </w:r>
            <w:proofErr w:type="spellEnd"/>
            <w:r>
              <w:rPr>
                <w:kern w:val="2"/>
                <w:lang w:eastAsia="zh-CN"/>
              </w:rPr>
              <w:t xml:space="preserve"> unlicensed,</w:t>
            </w:r>
          </w:p>
          <w:p w14:paraId="60B6D4C3" w14:textId="77777777" w:rsidR="00A910B0" w:rsidRDefault="00A910B0" w:rsidP="00A910B0">
            <w:pPr>
              <w:pStyle w:val="af"/>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610D34E0" w14:textId="77777777" w:rsidR="00A910B0" w:rsidRPr="000058F4" w:rsidRDefault="00A910B0" w:rsidP="003935BD">
            <w:pPr>
              <w:pStyle w:val="af"/>
              <w:spacing w:beforeLines="50" w:before="120"/>
              <w:ind w:left="880"/>
              <w:rPr>
                <w:kern w:val="2"/>
              </w:rPr>
            </w:pPr>
          </w:p>
          <w:p w14:paraId="52B24EC3" w14:textId="77777777" w:rsidR="00A910B0" w:rsidRPr="00852AD7" w:rsidRDefault="00A910B0" w:rsidP="003935BD">
            <w:pPr>
              <w:pStyle w:val="af"/>
              <w:spacing w:beforeLines="50" w:before="120"/>
              <w:ind w:left="880"/>
              <w:rPr>
                <w:kern w:val="2"/>
              </w:rPr>
            </w:pPr>
            <w:r w:rsidRPr="00852AD7">
              <w:rPr>
                <w:kern w:val="2"/>
                <w:highlight w:val="green"/>
              </w:rPr>
              <w:t>Agreement</w:t>
            </w:r>
          </w:p>
          <w:p w14:paraId="1D84836E" w14:textId="77777777" w:rsidR="00A910B0" w:rsidRPr="00852AD7" w:rsidRDefault="00A910B0" w:rsidP="003935BD">
            <w:pPr>
              <w:pStyle w:val="af"/>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7FB2DEB6" w14:textId="77777777" w:rsidR="00A910B0" w:rsidRPr="00852AD7" w:rsidRDefault="00A910B0" w:rsidP="003935BD">
            <w:pPr>
              <w:pStyle w:val="af"/>
              <w:spacing w:beforeLines="50" w:before="120"/>
              <w:ind w:left="880"/>
              <w:rPr>
                <w:kern w:val="2"/>
              </w:rPr>
            </w:pPr>
            <w:r w:rsidRPr="00852AD7">
              <w:rPr>
                <w:kern w:val="2"/>
              </w:rPr>
              <w:t>Alt 1: Map to a dedicated PRB subset</w:t>
            </w:r>
          </w:p>
          <w:p w14:paraId="0C16DE76" w14:textId="77777777" w:rsidR="00A910B0" w:rsidRPr="00E329E5" w:rsidRDefault="00A910B0" w:rsidP="00A910B0">
            <w:pPr>
              <w:pStyle w:val="af"/>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64610F89" w14:textId="77777777" w:rsidR="00A910B0" w:rsidRPr="00E329E5" w:rsidRDefault="00A910B0" w:rsidP="00A910B0">
            <w:pPr>
              <w:pStyle w:val="af"/>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7A9DDD39" w14:textId="77777777" w:rsidR="00A910B0" w:rsidRDefault="00A910B0" w:rsidP="003935BD">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153CC779" w14:textId="77777777" w:rsidR="00A910B0" w:rsidRPr="0015582B" w:rsidRDefault="00A910B0" w:rsidP="00A910B0">
            <w:pPr>
              <w:pStyle w:val="af"/>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57BD38DC" w14:textId="77777777" w:rsidR="00A910B0" w:rsidRPr="002C61D8" w:rsidRDefault="00A910B0" w:rsidP="00A910B0">
            <w:pPr>
              <w:pStyle w:val="af"/>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113B29D7" w14:textId="77777777" w:rsidR="00A910B0" w:rsidRDefault="00A910B0" w:rsidP="00A910B0">
            <w:pPr>
              <w:pStyle w:val="af"/>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25C0CF62" w14:textId="77777777" w:rsidR="00A910B0" w:rsidRDefault="00A910B0" w:rsidP="003935BD">
            <w:pPr>
              <w:pStyle w:val="af"/>
              <w:spacing w:beforeLines="50" w:before="120"/>
              <w:ind w:left="880"/>
              <w:rPr>
                <w:kern w:val="2"/>
              </w:rPr>
            </w:pPr>
            <w:r w:rsidRPr="00BE25B5">
              <w:rPr>
                <w:kern w:val="2"/>
              </w:rPr>
              <w:t>So, we propose the following modification to the editor’s text:</w:t>
            </w:r>
          </w:p>
          <w:p w14:paraId="70E0B7DE" w14:textId="77777777" w:rsidR="00A910B0" w:rsidRPr="004707B7" w:rsidRDefault="00A910B0" w:rsidP="00A910B0">
            <w:pPr>
              <w:pStyle w:val="af"/>
              <w:numPr>
                <w:ilvl w:val="0"/>
                <w:numId w:val="14"/>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w:t>
            </w:r>
            <w:proofErr w:type="spellStart"/>
            <w:r w:rsidRPr="004707B7">
              <w:t>for</w:t>
            </w:r>
            <w:proofErr w:type="spellEnd"/>
            <w:r w:rsidRPr="004707B7">
              <w:t xml:space="preserve">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77FAB49C" w14:textId="77777777" w:rsidR="00A910B0" w:rsidRPr="00E5528F" w:rsidRDefault="00A910B0" w:rsidP="003935BD">
            <w:pPr>
              <w:spacing w:beforeLines="50" w:before="120"/>
              <w:ind w:left="1080"/>
              <w:rPr>
                <w:kern w:val="2"/>
                <w:sz w:val="20"/>
                <w:szCs w:val="20"/>
                <w:lang w:eastAsia="zh-CN"/>
              </w:rPr>
            </w:pPr>
          </w:p>
        </w:tc>
      </w:tr>
      <w:tr w:rsidR="00731898" w:rsidRPr="00E5528F" w14:paraId="71D1A371" w14:textId="77777777" w:rsidTr="00A910B0">
        <w:tc>
          <w:tcPr>
            <w:tcW w:w="1345" w:type="dxa"/>
          </w:tcPr>
          <w:p w14:paraId="6188F748" w14:textId="14E8932B" w:rsidR="00731898" w:rsidRDefault="00731898" w:rsidP="00731898">
            <w:pPr>
              <w:spacing w:beforeLines="50" w:before="120"/>
              <w:rPr>
                <w:kern w:val="2"/>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365" w:type="dxa"/>
          </w:tcPr>
          <w:p w14:paraId="3962904B"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15466584" w14:textId="4A4435E8" w:rsidR="00731898" w:rsidRDefault="00731898" w:rsidP="00731898">
            <w:pPr>
              <w:spacing w:before="180"/>
              <w:rPr>
                <w:rFonts w:eastAsia="Yu Mincho"/>
                <w:sz w:val="20"/>
                <w:szCs w:val="20"/>
                <w:lang w:eastAsia="ja-JP"/>
              </w:rPr>
            </w:pPr>
            <w:r>
              <w:rPr>
                <w:rFonts w:eastAsia="Yu Mincho"/>
                <w:sz w:val="20"/>
                <w:szCs w:val="20"/>
                <w:lang w:eastAsia="ja-JP"/>
              </w:rPr>
              <w:t>The description of “</w:t>
            </w:r>
            <w:ins w:id="18"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t>
            </w:r>
            <w:r w:rsidR="00653185">
              <w:rPr>
                <w:rFonts w:eastAsia="Yu Mincho"/>
                <w:sz w:val="20"/>
                <w:szCs w:val="20"/>
                <w:lang w:eastAsia="ja-JP"/>
              </w:rPr>
              <w:t>We suggest</w:t>
            </w:r>
            <w:r>
              <w:rPr>
                <w:rFonts w:eastAsia="Yu Mincho"/>
                <w:sz w:val="20"/>
                <w:szCs w:val="20"/>
                <w:lang w:eastAsia="ja-JP"/>
              </w:rPr>
              <w:t xml:space="preserve"> </w:t>
            </w:r>
            <w:r w:rsidR="00653185">
              <w:rPr>
                <w:rFonts w:eastAsia="Yu Mincho"/>
                <w:sz w:val="20"/>
                <w:szCs w:val="20"/>
                <w:lang w:eastAsia="ja-JP"/>
              </w:rPr>
              <w:t>describing</w:t>
            </w:r>
            <w:r>
              <w:rPr>
                <w:rFonts w:eastAsia="Yu Mincho"/>
                <w:sz w:val="20"/>
                <w:szCs w:val="20"/>
                <w:lang w:eastAsia="ja-JP"/>
              </w:rPr>
              <w:t xml:space="preserve">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ab"/>
              <w:tblW w:w="0" w:type="auto"/>
              <w:tblLayout w:type="fixed"/>
              <w:tblLook w:val="04A0" w:firstRow="1" w:lastRow="0" w:firstColumn="1" w:lastColumn="0" w:noHBand="0" w:noVBand="1"/>
            </w:tblPr>
            <w:tblGrid>
              <w:gridCol w:w="6968"/>
            </w:tblGrid>
            <w:tr w:rsidR="00731898" w14:paraId="4FDA0B71" w14:textId="77777777" w:rsidTr="004416EB">
              <w:tc>
                <w:tcPr>
                  <w:tcW w:w="6968" w:type="dxa"/>
                </w:tcPr>
                <w:p w14:paraId="48B12B61" w14:textId="77777777" w:rsidR="00731898" w:rsidRDefault="00731898" w:rsidP="00731898">
                  <w:pPr>
                    <w:kinsoku w:val="0"/>
                    <w:overflowPunct w:val="0"/>
                    <w:ind w:left="900" w:hanging="270"/>
                    <w:rPr>
                      <w:sz w:val="20"/>
                      <w:szCs w:val="20"/>
                    </w:rPr>
                  </w:pPr>
                  <w:ins w:id="19" w:author="Aris Papasakellariou 1" w:date="2023-08-30T17:04:00Z">
                    <w:r>
                      <w:rPr>
                        <w:sz w:val="20"/>
                        <w:szCs w:val="20"/>
                      </w:rPr>
                      <w:t xml:space="preserve">- </w:t>
                    </w:r>
                    <w:r>
                      <w:rPr>
                        <w:sz w:val="20"/>
                        <w:szCs w:val="20"/>
                      </w:rPr>
                      <w:tab/>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gap,</m:t>
                          </m:r>
                          <m:r>
                            <w:rPr>
                              <w:rFonts w:ascii="Cambria Math" w:hAnsi="Cambria Math"/>
                              <w:sz w:val="20"/>
                              <w:szCs w:val="20"/>
                            </w:rPr>
                            <m:t>j</m:t>
                          </m:r>
                          <m:ctrlPr>
                            <w:rPr>
                              <w:rFonts w:ascii="Cambria Math" w:hAnsi="Cambria Math"/>
                              <w:sz w:val="20"/>
                              <w:szCs w:val="20"/>
                            </w:rPr>
                          </m:ctrlPr>
                        </m:sub>
                        <m:sup>
                          <m:r>
                            <m:rPr>
                              <m:sty m:val="p"/>
                            </m:rPr>
                            <w:rPr>
                              <w:rFonts w:ascii="Cambria Math" w:hAnsi="Cambria Math"/>
                              <w:sz w:val="20"/>
                              <w:szCs w:val="20"/>
                            </w:rPr>
                            <m:t>S-SSB</m:t>
                          </m:r>
                        </m:sup>
                      </m:sSubSup>
                    </m:oMath>
                    <w:r>
                      <w:rPr>
                        <w:sz w:val="20"/>
                        <w:szCs w:val="20"/>
                      </w:rPr>
                      <w:t xml:space="preserve"> is </w:t>
                    </w:r>
                    <w:proofErr w:type="gramStart"/>
                    <w:r>
                      <w:rPr>
                        <w:sz w:val="20"/>
                        <w:szCs w:val="20"/>
                      </w:rPr>
                      <w:t>a number of</w:t>
                    </w:r>
                    <w:proofErr w:type="gramEnd"/>
                    <w:r>
                      <w:rPr>
                        <w:sz w:val="20"/>
                        <w:szCs w:val="20"/>
                      </w:rPr>
                      <w:t xml:space="preserve"> resource blocks</w:t>
                    </w:r>
                  </w:ins>
                  <w:ins w:id="20"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21" w:author="Aris Papasakellariou 1" w:date="2023-08-30T17:04:00Z">
                    <w:r>
                      <w:rPr>
                        <w:sz w:val="20"/>
                        <w:szCs w:val="20"/>
                      </w:rPr>
                      <w:t xml:space="preserve">for a gap between </w:t>
                    </w:r>
                  </w:ins>
                  <w:ins w:id="22" w:author="Sharp" w:date="2023-09-04T21:06:00Z">
                    <w:r>
                      <w:rPr>
                        <w:sz w:val="20"/>
                        <w:szCs w:val="20"/>
                      </w:rPr>
                      <w:t xml:space="preserve">two adjacent </w:t>
                    </w:r>
                  </w:ins>
                  <w:ins w:id="23" w:author="Aris Papasakellariou 1" w:date="2023-08-30T17:04:00Z">
                    <w:r>
                      <w:rPr>
                        <w:sz w:val="20"/>
                        <w:szCs w:val="20"/>
                      </w:rPr>
                      <w:t>repeated S-SS/PSBCH blocks;</w:t>
                    </w:r>
                  </w:ins>
                </w:p>
              </w:tc>
            </w:tr>
          </w:tbl>
          <w:p w14:paraId="7AF5DAC5"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44D6A6E9" w14:textId="77777777" w:rsidR="00731898" w:rsidRDefault="00731898" w:rsidP="00731898">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79CE0F7C"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134F5E4" w14:textId="77777777" w:rsidR="00731898" w:rsidRDefault="00731898" w:rsidP="00731898">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17CA10C2"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3DF1AFBA" w14:textId="77777777" w:rsidR="00731898" w:rsidRDefault="00731898" w:rsidP="00731898">
            <w:pPr>
              <w:spacing w:before="180"/>
              <w:rPr>
                <w:sz w:val="20"/>
                <w:szCs w:val="20"/>
                <w:lang w:eastAsia="zh-CN"/>
              </w:rPr>
            </w:pPr>
            <w:r>
              <w:rPr>
                <w:iCs/>
                <w:sz w:val="20"/>
                <w:szCs w:val="20"/>
              </w:rPr>
              <w:t>The description of “</w:t>
            </w:r>
            <w:ins w:id="24" w:author="Aris Papasakellariou 1" w:date="2023-08-30T18:26:00Z">
              <w:r>
                <w:rPr>
                  <w:iCs/>
                  <w:sz w:val="20"/>
                  <w:szCs w:val="20"/>
                </w:rPr>
                <w:t>T</w:t>
              </w:r>
            </w:ins>
            <w:ins w:id="25" w:author="Aris Papasakellariou 1" w:date="2023-08-30T18:21:00Z">
              <w:r>
                <w:rPr>
                  <w:iCs/>
                  <w:sz w:val="20"/>
                  <w:szCs w:val="20"/>
                </w:rPr>
                <w:t xml:space="preserve">he interlaces are ordered based on </w:t>
              </w:r>
            </w:ins>
            <w:ins w:id="26" w:author="Aris Papasakellariou 1" w:date="2023-08-30T18:27:00Z">
              <w:r>
                <w:rPr>
                  <w:iCs/>
                  <w:sz w:val="20"/>
                  <w:szCs w:val="20"/>
                </w:rPr>
                <w:t>respective</w:t>
              </w:r>
            </w:ins>
            <w:ins w:id="27" w:author="Aris Papasakellariou 1" w:date="2023-08-30T18:21:00Z">
              <w:r>
                <w:rPr>
                  <w:iCs/>
                  <w:sz w:val="20"/>
                  <w:szCs w:val="20"/>
                </w:rPr>
                <w:t xml:space="preserve"> interlace index</w:t>
              </w:r>
            </w:ins>
            <w:ins w:id="2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29" w:author="Aris Papasakellariou 1" w:date="2023-08-30T18:21:00Z">
              <w:r>
                <w:rPr>
                  <w:sz w:val="20"/>
                  <w:szCs w:val="20"/>
                </w:rPr>
                <w:t xml:space="preserve">The UE determines </w:t>
              </w:r>
            </w:ins>
            <w:ins w:id="30" w:author="Aris Papasakellariou 1" w:date="2023-08-30T19:11:00Z">
              <w:r>
                <w:rPr>
                  <w:sz w:val="20"/>
                  <w:szCs w:val="20"/>
                </w:rPr>
                <w:t>the</w:t>
              </w:r>
            </w:ins>
            <w:ins w:id="31"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M</m:t>
                    </m:r>
                  </m:e>
                  <m:sub>
                    <w:proofErr w:type="gramStart"/>
                    <m:r>
                      <m:rPr>
                        <m:nor/>
                      </m:rPr>
                      <w:rPr>
                        <w:rFonts w:ascii="Cambria Math"/>
                        <w:sz w:val="20"/>
                        <w:szCs w:val="20"/>
                      </w:rPr>
                      <m:t>subset,</m:t>
                    </m:r>
                    <m:r>
                      <m:rPr>
                        <m:nor/>
                      </m:rPr>
                      <w:rPr>
                        <w:rFonts w:ascii="Cambria Math"/>
                        <w:i/>
                        <w:sz w:val="20"/>
                        <w:szCs w:val="20"/>
                      </w:rPr>
                      <m:t>k</m:t>
                    </m:r>
                    <w:proofErr w:type="gramEnd"/>
                    <m:ctrlPr>
                      <w:rPr>
                        <w:rFonts w:ascii="Cambria Math" w:hAnsi="Cambria Math"/>
                        <w:sz w:val="20"/>
                        <w:szCs w:val="20"/>
                      </w:rPr>
                    </m:ctrlPr>
                  </m:sub>
                  <m:sup>
                    <w:proofErr w:type="spellStart"/>
                    <m:r>
                      <m:rPr>
                        <m:nor/>
                      </m:rPr>
                      <w:rPr>
                        <w:rFonts w:ascii="Cambria Math"/>
                        <w:sz w:val="20"/>
                        <w:szCs w:val="20"/>
                      </w:rPr>
                      <m:t>PSFCH,</m:t>
                    </m:r>
                    <m:r>
                      <m:rPr>
                        <m:nor/>
                      </m:rPr>
                      <w:rPr>
                        <w:rFonts w:ascii="Cambria Math"/>
                        <w:i/>
                        <w:sz w:val="20"/>
                        <w:szCs w:val="20"/>
                      </w:rPr>
                      <m:t>n</m:t>
                    </m:r>
                    <w:proofErr w:type="spellEnd"/>
                    <m:ctrlPr>
                      <w:rPr>
                        <w:rFonts w:ascii="Cambria Math" w:hAnsi="Cambria Math"/>
                        <w:sz w:val="20"/>
                        <w:szCs w:val="20"/>
                      </w:rPr>
                    </m:ctrlPr>
                  </m:sup>
                </m:sSubSup>
              </m:oMath>
              <w:r>
                <w:rPr>
                  <w:sz w:val="20"/>
                  <w:szCs w:val="20"/>
                </w:rPr>
                <w:t xml:space="preserve"> PRB subsets by ordering the PRB subsets </w:t>
              </w:r>
            </w:ins>
            <w:ins w:id="32" w:author="Aris Papasakellariou 1" w:date="2023-08-30T19:12:00Z">
              <w:r>
                <w:rPr>
                  <w:sz w:val="20"/>
                  <w:szCs w:val="20"/>
                </w:rPr>
                <w:t xml:space="preserve">first </w:t>
              </w:r>
            </w:ins>
            <w:ins w:id="33" w:author="Aris Papasakellariou 1" w:date="2023-08-30T18:21:00Z">
              <w:r>
                <w:rPr>
                  <w:sz w:val="20"/>
                  <w:szCs w:val="20"/>
                </w:rPr>
                <w:t xml:space="preserve">in an ascending order of interlace index and </w:t>
              </w:r>
            </w:ins>
            <w:ins w:id="34" w:author="Aris Papasakellariou 1" w:date="2023-08-30T19:12:00Z">
              <w:r>
                <w:rPr>
                  <w:sz w:val="20"/>
                  <w:szCs w:val="20"/>
                </w:rPr>
                <w:t xml:space="preserve">second in ascending order of </w:t>
              </w:r>
            </w:ins>
            <w:ins w:id="35"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ab"/>
              <w:tblW w:w="0" w:type="auto"/>
              <w:tblLayout w:type="fixed"/>
              <w:tblLook w:val="04A0" w:firstRow="1" w:lastRow="0" w:firstColumn="1" w:lastColumn="0" w:noHBand="0" w:noVBand="1"/>
            </w:tblPr>
            <w:tblGrid>
              <w:gridCol w:w="6968"/>
            </w:tblGrid>
            <w:tr w:rsidR="00731898" w14:paraId="27E2B7D8" w14:textId="77777777" w:rsidTr="004416EB">
              <w:tc>
                <w:tcPr>
                  <w:tcW w:w="6968" w:type="dxa"/>
                </w:tcPr>
                <w:p w14:paraId="7BEF56D2" w14:textId="77777777" w:rsidR="00731898" w:rsidRDefault="00731898" w:rsidP="00731898">
                  <w:pPr>
                    <w:rPr>
                      <w:i/>
                      <w:iCs/>
                      <w:sz w:val="20"/>
                      <w:szCs w:val="20"/>
                    </w:rPr>
                  </w:pPr>
                  <w:ins w:id="36"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37" w:author="Aris Papasakellariou 1" w:date="2023-08-30T18:23:00Z">
                    <w:r>
                      <w:rPr>
                        <w:sz w:val="20"/>
                        <w:szCs w:val="20"/>
                      </w:rPr>
                      <w:t xml:space="preserve"> and</w:t>
                    </w:r>
                  </w:ins>
                  <w:ins w:id="38" w:author="Aris Papasakellariou 1" w:date="2023-08-30T18:21:00Z">
                    <w:r>
                      <w:rPr>
                        <w:sz w:val="20"/>
                        <w:szCs w:val="20"/>
                      </w:rPr>
                      <w:t xml:space="preserve"> within RB-set </w:t>
                    </w:r>
                    <m:oMath>
                      <m:r>
                        <w:rPr>
                          <w:rFonts w:ascii="Cambria Math" w:hAnsi="Cambria Math"/>
                          <w:sz w:val="20"/>
                          <w:szCs w:val="20"/>
                        </w:rPr>
                        <m:t>k</m:t>
                      </m:r>
                    </m:oMath>
                    <w:r>
                      <w:rPr>
                        <w:sz w:val="20"/>
                        <w:szCs w:val="20"/>
                      </w:rPr>
                      <w:t>, a UE determines</w:t>
                    </w:r>
                  </w:ins>
                  <w:ins w:id="39" w:author="Aris Papasakellariou 1" w:date="2023-08-30T20:08:00Z">
                    <w:r>
                      <w:rPr>
                        <w:sz w:val="20"/>
                        <w:szCs w:val="20"/>
                      </w:rPr>
                      <w:t xml:space="preserve">, </w:t>
                    </w:r>
                  </w:ins>
                  <w:ins w:id="40"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41" w:author="Aris Papasakellariou 1" w:date="2023-08-30T20:08:00Z">
                    <w:r>
                      <w:rPr>
                        <w:sz w:val="20"/>
                        <w:szCs w:val="20"/>
                      </w:rPr>
                      <w:t xml:space="preserve">, </w:t>
                    </w:r>
                  </w:ins>
                  <w:ins w:id="42" w:author="Aris Papasakellariou 1" w:date="2023-08-30T18:21:00Z">
                    <w:r>
                      <w:rPr>
                        <w:sz w:val="20"/>
                        <w:szCs w:val="20"/>
                      </w:rPr>
                      <w:t xml:space="preserve">all PRBs </w:t>
                    </w:r>
                  </w:ins>
                  <w:ins w:id="43" w:author="Aris Papasakellariou 1" w:date="2023-08-30T20:09:00Z">
                    <w:r>
                      <w:rPr>
                        <w:sz w:val="20"/>
                        <w:szCs w:val="20"/>
                      </w:rPr>
                      <w:t>of</w:t>
                    </w:r>
                  </w:ins>
                  <w:ins w:id="44"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m:oMath>
                      <m:r>
                        <w:rPr>
                          <w:rFonts w:ascii="Cambria Math" w:hAnsi="Cambria Math"/>
                          <w:sz w:val="20"/>
                          <w:szCs w:val="20"/>
                        </w:rPr>
                        <m:t>k</m:t>
                      </m:r>
                    </m:oMath>
                    <w:r>
                      <w:rPr>
                        <w:iCs/>
                        <w:sz w:val="20"/>
                        <w:szCs w:val="20"/>
                      </w:rPr>
                      <w:t xml:space="preserve">, </w:t>
                    </w:r>
                  </w:ins>
                  <w:ins w:id="45" w:author="Aris Papasakellariou 1" w:date="2023-08-30T18:23:00Z">
                    <w:r>
                      <w:rPr>
                        <w:iCs/>
                        <w:sz w:val="20"/>
                        <w:szCs w:val="20"/>
                      </w:rPr>
                      <w:t>the</w:t>
                    </w:r>
                  </w:ins>
                  <w:ins w:id="46"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47" w:author="Aris Papasakellariou 1" w:date="2023-08-31T11:32:00Z">
                    <w:r>
                      <w:rPr>
                        <w:bCs/>
                        <w:sz w:val="20"/>
                        <w:szCs w:val="21"/>
                      </w:rPr>
                      <w:t xml:space="preserve"> The UE expects that PSFCH transmissions with conflict information use different interlaces than PSFCH transmissions with HARQ-ACK information</w:t>
                    </w:r>
                  </w:ins>
                  <w:ins w:id="48" w:author="Aris Papasakellariou 1" w:date="2023-08-30T18:21:00Z">
                    <w:r>
                      <w:rPr>
                        <w:bCs/>
                        <w:sz w:val="20"/>
                        <w:szCs w:val="21"/>
                      </w:rPr>
                      <w:t xml:space="preserve">. </w:t>
                    </w:r>
                  </w:ins>
                  <w:ins w:id="49" w:author="Aris Papasakellariou 1" w:date="2023-08-30T20:13:00Z">
                    <w:r>
                      <w:rPr>
                        <w:iCs/>
                        <w:sz w:val="20"/>
                        <w:szCs w:val="20"/>
                      </w:rPr>
                      <w:t>F</w:t>
                    </w:r>
                  </w:ins>
                  <w:ins w:id="50" w:author="Aris Papasakellariou 1" w:date="2023-08-30T18:21:00Z">
                    <w:r>
                      <w:rPr>
                        <w:iCs/>
                        <w:sz w:val="20"/>
                        <w:szCs w:val="20"/>
                      </w:rPr>
                      <w:t xml:space="preserve">or the </w:t>
                    </w:r>
                    <m:oMath>
                      <m:r>
                        <w:rPr>
                          <w:rFonts w:ascii="Cambria Math" w:hAnsi="Cambria Math"/>
                          <w:sz w:val="20"/>
                          <w:szCs w:val="20"/>
                        </w:rPr>
                        <m:t>n</m:t>
                      </m:r>
                    </m:oMath>
                    <w:r>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Pr>
                        <w:sz w:val="20"/>
                        <w:szCs w:val="20"/>
                      </w:rPr>
                      <w:t xml:space="preserve">, </w:t>
                    </w:r>
                    <w:r>
                      <w:rPr>
                        <w:iCs/>
                        <w:sz w:val="20"/>
                        <w:szCs w:val="20"/>
                      </w:rPr>
                      <w:t xml:space="preserve">the UE determines a number </w:t>
                    </w:r>
                    <m:oMath>
                      <m:sSubSup>
                        <m:sSubSupPr>
                          <m:ctrlPr>
                            <w:rPr>
                              <w:rFonts w:ascii="Cambria Math" w:hAnsi="Cambria Math"/>
                              <w:i/>
                              <w:sz w:val="20"/>
                              <w:szCs w:val="20"/>
                            </w:rPr>
                          </m:ctrlPr>
                        </m:sSubSupPr>
                        <m:e>
                          <m:r>
                            <w:rPr>
                              <w:rFonts w:ascii="Cambria Math"/>
                              <w:sz w:val="20"/>
                              <w:szCs w:val="20"/>
                            </w:rPr>
                            <m:t>M</m:t>
                          </m:r>
                        </m:e>
                        <m:sub>
                          <w:proofErr w:type="gramStart"/>
                          <m:r>
                            <m:rPr>
                              <m:nor/>
                            </m:rPr>
                            <w:rPr>
                              <w:rFonts w:ascii="Cambria Math"/>
                              <w:sz w:val="20"/>
                              <w:szCs w:val="20"/>
                            </w:rPr>
                            <m:t>interlace,</m:t>
                          </m:r>
                          <m:r>
                            <m:rPr>
                              <m:nor/>
                            </m:rPr>
                            <w:rPr>
                              <w:rFonts w:ascii="Cambria Math"/>
                              <w:i/>
                              <w:sz w:val="20"/>
                              <w:szCs w:val="20"/>
                            </w:rPr>
                            <m:t>k</m:t>
                          </m:r>
                          <w:proofErr w:type="gramEnd"/>
                          <m:ctrlPr>
                            <w:rPr>
                              <w:rFonts w:ascii="Cambria Math" w:hAnsi="Cambria Math"/>
                              <w:sz w:val="20"/>
                              <w:szCs w:val="20"/>
                            </w:rPr>
                          </m:ctrlPr>
                        </m:sub>
                        <m:sup>
                          <w:proofErr w:type="spellStart"/>
                          <m:r>
                            <m:rPr>
                              <m:nor/>
                            </m:rPr>
                            <w:rPr>
                              <w:rFonts w:ascii="Cambria Math"/>
                              <w:sz w:val="20"/>
                              <w:szCs w:val="20"/>
                            </w:rPr>
                            <m:t>PSFCH,</m:t>
                          </m:r>
                          <m:r>
                            <m:rPr>
                              <m:nor/>
                            </m:rPr>
                            <w:rPr>
                              <w:rFonts w:ascii="Cambria Math"/>
                              <w:i/>
                              <w:sz w:val="20"/>
                              <w:szCs w:val="20"/>
                            </w:rPr>
                            <m:t>n</m:t>
                          </m:r>
                          <w:proofErr w:type="spellEnd"/>
                          <m:ctrlPr>
                            <w:rPr>
                              <w:rFonts w:ascii="Cambria Math" w:hAnsi="Cambria Math"/>
                              <w:sz w:val="20"/>
                              <w:szCs w:val="20"/>
                            </w:rPr>
                          </m:ctrlPr>
                        </m:sup>
                      </m:sSubSup>
                    </m:oMath>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t>SetPSFCH</w:t>
                    </w:r>
                  </w:ins>
                  <w:proofErr w:type="spellEnd"/>
                  <w:ins w:id="51" w:author="Aris Papasakellariou 1" w:date="2023-08-30T18:26:00Z">
                    <w:r>
                      <w:rPr>
                        <w:iCs/>
                        <w:sz w:val="20"/>
                        <w:szCs w:val="20"/>
                      </w:rPr>
                      <w:t xml:space="preserve">. </w:t>
                    </w:r>
                    <w:r>
                      <w:rPr>
                        <w:iCs/>
                        <w:sz w:val="20"/>
                        <w:szCs w:val="20"/>
                        <w:highlight w:val="yellow"/>
                      </w:rPr>
                      <w:t>T</w:t>
                    </w:r>
                  </w:ins>
                  <w:ins w:id="52" w:author="Aris Papasakellariou 1" w:date="2023-08-30T18:21:00Z">
                    <w:r>
                      <w:rPr>
                        <w:iCs/>
                        <w:sz w:val="20"/>
                        <w:szCs w:val="20"/>
                        <w:highlight w:val="yellow"/>
                      </w:rPr>
                      <w:t xml:space="preserve">he interlaces are ordered based on </w:t>
                    </w:r>
                  </w:ins>
                  <w:ins w:id="53" w:author="Aris Papasakellariou 1" w:date="2023-08-30T18:27:00Z">
                    <w:r>
                      <w:rPr>
                        <w:iCs/>
                        <w:sz w:val="20"/>
                        <w:szCs w:val="20"/>
                        <w:highlight w:val="yellow"/>
                      </w:rPr>
                      <w:t>respective</w:t>
                    </w:r>
                  </w:ins>
                  <w:ins w:id="54" w:author="Aris Papasakellariou 1" w:date="2023-08-30T18:21:00Z">
                    <w:r>
                      <w:rPr>
                        <w:iCs/>
                        <w:sz w:val="20"/>
                        <w:szCs w:val="20"/>
                        <w:highlight w:val="yellow"/>
                      </w:rPr>
                      <w:t xml:space="preserve"> interlace index</w:t>
                    </w:r>
                  </w:ins>
                  <w:ins w:id="55" w:author="Aris Papasakellariou 1" w:date="2023-08-30T18:27:00Z">
                    <w:r>
                      <w:rPr>
                        <w:iCs/>
                        <w:sz w:val="20"/>
                        <w:szCs w:val="20"/>
                        <w:highlight w:val="yellow"/>
                      </w:rPr>
                      <w:t>es.</w:t>
                    </w:r>
                  </w:ins>
                  <w:ins w:id="56" w:author="Aris Papasakellariou 1" w:date="2023-08-30T18:21:00Z">
                    <w:r>
                      <w:rPr>
                        <w:iCs/>
                        <w:sz w:val="20"/>
                        <w:szCs w:val="20"/>
                      </w:rPr>
                      <w:t xml:space="preserve"> </w:t>
                    </w:r>
                  </w:ins>
                  <w:ins w:id="57" w:author="Aris Papasakellariou 1" w:date="2023-08-30T18:27:00Z">
                    <w:r>
                      <w:rPr>
                        <w:iCs/>
                        <w:sz w:val="20"/>
                        <w:szCs w:val="20"/>
                      </w:rPr>
                      <w:t>A</w:t>
                    </w:r>
                  </w:ins>
                  <w:ins w:id="58" w:author="Aris Papasakellariou 1" w:date="2023-08-30T18:21:00Z">
                    <w:r>
                      <w:rPr>
                        <w:iCs/>
                        <w:sz w:val="20"/>
                        <w:szCs w:val="20"/>
                      </w:rPr>
                      <w:t xml:space="preserve">ll PRBs in the interlaces within RB-set </w:t>
                    </w:r>
                    <m:oMath>
                      <m:r>
                        <w:rPr>
                          <w:rFonts w:ascii="Cambria Math" w:hAnsi="Cambria Math"/>
                          <w:sz w:val="20"/>
                          <w:szCs w:val="20"/>
                        </w:rPr>
                        <m:t>k</m:t>
                      </m:r>
                    </m:oMath>
                    <w:r>
                      <w:rPr>
                        <w:iCs/>
                        <w:sz w:val="20"/>
                        <w:szCs w:val="20"/>
                      </w:rPr>
                      <w:t xml:space="preserve"> are available</w:t>
                    </w:r>
                  </w:ins>
                  <w:ins w:id="59" w:author="Aris Papasakellariou 1" w:date="2023-08-30T20:14:00Z">
                    <w:r>
                      <w:rPr>
                        <w:iCs/>
                        <w:sz w:val="20"/>
                        <w:szCs w:val="20"/>
                      </w:rPr>
                      <w:t xml:space="preserve"> for PSFCH transmission</w:t>
                    </w:r>
                  </w:ins>
                  <w:ins w:id="60" w:author="Aris Papasakellariou 1" w:date="2023-08-30T18:21:00Z">
                    <w:r>
                      <w:rPr>
                        <w:i/>
                        <w:iCs/>
                        <w:sz w:val="20"/>
                        <w:szCs w:val="20"/>
                      </w:rPr>
                      <w:t xml:space="preserve">. </w:t>
                    </w:r>
                    <w:r>
                      <w:rPr>
                        <w:sz w:val="20"/>
                        <w:szCs w:val="20"/>
                      </w:rPr>
                      <w:t xml:space="preserve">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w:proofErr w:type="spellStart"/>
                          <m:r>
                            <m:rPr>
                              <m:nor/>
                            </m:rPr>
                            <w:rPr>
                              <w:rFonts w:ascii="Cambria Math"/>
                              <w:sz w:val="20"/>
                              <w:szCs w:val="20"/>
                            </w:rPr>
                            <m:t>ch</m:t>
                          </m:r>
                          <w:proofErr w:type="spellEnd"/>
                          <m:ctrlPr>
                            <w:rPr>
                              <w:rFonts w:ascii="Cambria Math" w:hAnsi="Cambria Math"/>
                              <w:sz w:val="20"/>
                              <w:szCs w:val="20"/>
                            </w:rPr>
                          </m:ctrlPr>
                        </m:sub>
                        <m:sup>
                          <m:r>
                            <w:rPr>
                              <w:rFonts w:ascii="Cambria Math" w:hAnsi="Cambria Math"/>
                              <w:sz w:val="20"/>
                              <w:szCs w:val="20"/>
                            </w:rPr>
                            <m:t>k</m:t>
                          </m:r>
                        </m:sup>
                      </m:sSubSup>
                    </m:oMath>
                    <w:r>
                      <w:rPr>
                        <w:sz w:val="20"/>
                        <w:szCs w:val="20"/>
                      </w:rPr>
                      <w:t xml:space="preserve"> sub-channels in RB-set </w:t>
                    </w:r>
                    <m:oMath>
                      <m:r>
                        <w:rPr>
                          <w:rFonts w:ascii="Cambria Math" w:hAnsi="Cambria Math"/>
                          <w:sz w:val="20"/>
                          <w:szCs w:val="20"/>
                        </w:rPr>
                        <m:t>k</m:t>
                      </m:r>
                    </m:oMath>
                    <w:r>
                      <w:rPr>
                        <w:sz w:val="20"/>
                        <w:szCs w:val="20"/>
                      </w:rPr>
                      <w:t xml:space="preserve"> and a number of PSSCH slots that is </w:t>
                    </w:r>
                  </w:ins>
                  <w:ins w:id="61" w:author="Aris Papasakellariou 1" w:date="2023-08-30T18:27:00Z">
                    <w:r>
                      <w:rPr>
                        <w:sz w:val="20"/>
                        <w:szCs w:val="20"/>
                      </w:rPr>
                      <w:t>not larger than</w:t>
                    </w:r>
                  </w:ins>
                  <w:ins w:id="62"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ins>
                  <w:ins w:id="63" w:author="Aris Papasakellariou 1" w:date="2023-08-30T20:14:00Z">
                    <w:r>
                      <w:rPr>
                        <w:sz w:val="20"/>
                        <w:szCs w:val="20"/>
                      </w:rPr>
                      <w:t xml:space="preserve"> and is associated with a slot</w:t>
                    </w:r>
                  </w:ins>
                  <w:ins w:id="64" w:author="Aris Papasakellariou 1" w:date="2023-08-30T20:15:00Z">
                    <w:r>
                      <w:rPr>
                        <w:sz w:val="20"/>
                        <w:szCs w:val="20"/>
                      </w:rPr>
                      <w:t xml:space="preserve"> for PSFCH transmission</w:t>
                    </w:r>
                  </w:ins>
                  <w:ins w:id="65" w:author="Aris Papasakellariou 1" w:date="2023-08-30T18:21:00Z">
                    <w:r>
                      <w:rPr>
                        <w:sz w:val="20"/>
                        <w:szCs w:val="20"/>
                      </w:rPr>
                      <w:t xml:space="preserve">,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-1</m:t>
                          </m:r>
                        </m:e>
                      </m:d>
                    </m:oMath>
                    <w:r>
                      <w:rPr>
                        <w:sz w:val="20"/>
                        <w:szCs w:val="20"/>
                      </w:rPr>
                      <w:t xml:space="preserve"> interlaces from the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w:proofErr w:type="spellStart"/>
                          <m:r>
                            <m:rPr>
                              <m:nor/>
                            </m:rPr>
                            <w:rPr>
                              <w:rFonts w:ascii="Cambria Math"/>
                              <w:sz w:val="20"/>
                              <w:szCs w:val="20"/>
                            </w:rPr>
                            <m:t>PSFCH,</m:t>
                          </m:r>
                          <m:r>
                            <m:rPr>
                              <m:nor/>
                            </m:rPr>
                            <w:rPr>
                              <w:rFonts w:ascii="Cambria Math"/>
                              <w:i/>
                              <w:sz w:val="20"/>
                              <w:szCs w:val="20"/>
                            </w:rPr>
                            <m:t>n</m:t>
                          </m:r>
                          <w:proofErr w:type="spellEnd"/>
                          <m:ctrlPr>
                            <w:rPr>
                              <w:rFonts w:ascii="Cambria Math" w:hAnsi="Cambria Math"/>
                              <w:sz w:val="20"/>
                              <w:szCs w:val="20"/>
                            </w:rPr>
                          </m:ctrlPr>
                        </m:sup>
                      </m:sSubSup>
                    </m:oMath>
                    <w:r>
                      <w:rPr>
                        <w:sz w:val="20"/>
                        <w:szCs w:val="20"/>
                      </w:rPr>
                      <w:t xml:space="preserve"> interlaces to slot </w:t>
                    </w:r>
                    <m:oMath>
                      <m:r>
                        <w:rPr>
                          <w:rFonts w:ascii="Cambria Math" w:hAnsi="Cambria Math"/>
                          <w:sz w:val="20"/>
                          <w:szCs w:val="20"/>
                        </w:rPr>
                        <m:t>i</m:t>
                      </m:r>
                    </m:oMath>
                    <w:r>
                      <w:rPr>
                        <w:sz w:val="20"/>
                        <w:szCs w:val="20"/>
                      </w:rPr>
                      <w:t xml:space="preserve"> and sub-channel </w:t>
                    </w:r>
                    <m:oMath>
                      <m:r>
                        <w:rPr>
                          <w:rFonts w:ascii="Cambria Math" w:hAnsi="Cambria Math"/>
                          <w:sz w:val="20"/>
                          <w:szCs w:val="20"/>
                        </w:rPr>
                        <m:t>j</m:t>
                      </m:r>
                    </m:oMath>
                    <w:r>
                      <w:rPr>
                        <w:sz w:val="20"/>
                        <w:szCs w:val="20"/>
                      </w:rPr>
                      <w:t xml:space="preserve">, where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w:proofErr w:type="spellStart"/>
                              <m:r>
                                <m:rPr>
                                  <m:nor/>
                                </m:rPr>
                                <w:rPr>
                                  <w:rFonts w:ascii="Cambria Math"/>
                                  <w:sz w:val="20"/>
                                  <w:szCs w:val="20"/>
                                </w:rPr>
                                <m:t>PSFCH,</m:t>
                              </m:r>
                              <m:r>
                                <m:rPr>
                                  <m:nor/>
                                </m:rPr>
                                <w:rPr>
                                  <w:rFonts w:ascii="Cambria Math"/>
                                  <w:i/>
                                  <w:sz w:val="20"/>
                                  <w:szCs w:val="20"/>
                                </w:rPr>
                                <m:t>n</m:t>
                              </m:r>
                              <w:proofErr w:type="spellEnd"/>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w:proofErr w:type="spellStart"/>
                                  <m:r>
                                    <m:rPr>
                                      <m:nor/>
                                    </m:rPr>
                                    <w:rPr>
                                      <w:rFonts w:ascii="Cambria Math"/>
                                      <w:sz w:val="20"/>
                                      <w:szCs w:val="20"/>
                                    </w:rPr>
                                    <m:t>ch</m:t>
                                  </m:r>
                                  <w:proofErr w:type="spellEnd"/>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den>
                      </m:f>
                    </m:oMath>
                    <w:r>
                      <w:rPr>
                        <w:sz w:val="20"/>
                        <w:szCs w:val="20"/>
                      </w:rPr>
                      <w:t xml:space="preserve">, </w:t>
                    </w:r>
                    <m:oMath>
                      <m:r>
                        <w:rPr>
                          <w:rFonts w:ascii="Cambria Math" w:hAnsi="Cambria Math"/>
                          <w:sz w:val="20"/>
                          <w:szCs w:val="20"/>
                        </w:rPr>
                        <m:t>0≤i&lt;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w:proofErr w:type="spellStart"/>
                          <m:r>
                            <m:rPr>
                              <m:nor/>
                            </m:rPr>
                            <w:rPr>
                              <w:rFonts w:ascii="Cambria Math"/>
                              <w:sz w:val="20"/>
                              <w:szCs w:val="20"/>
                            </w:rPr>
                            <m:t>ch</m:t>
                          </m:r>
                          <w:proofErr w:type="spellEnd"/>
                          <m:ctrlPr>
                            <w:rPr>
                              <w:rFonts w:ascii="Cambria Math" w:hAnsi="Cambria Math"/>
                              <w:sz w:val="20"/>
                              <w:szCs w:val="20"/>
                            </w:rPr>
                          </m:ctrlPr>
                        </m:sub>
                        <m:sup>
                          <m:r>
                            <w:rPr>
                              <w:rFonts w:ascii="Cambria Math" w:hAnsi="Cambria Math"/>
                              <w:sz w:val="20"/>
                              <w:szCs w:val="20"/>
                            </w:rPr>
                            <m:t>k</m:t>
                          </m:r>
                        </m:sup>
                      </m:sSubSup>
                    </m:oMath>
                  </w:ins>
                  <w:ins w:id="66" w:author="Aris Papasakellariou 1" w:date="2023-08-30T18:28:00Z">
                    <w:r>
                      <w:rPr>
                        <w:sz w:val="20"/>
                        <w:szCs w:val="20"/>
                      </w:rPr>
                      <w:t>. T</w:t>
                    </w:r>
                  </w:ins>
                  <w:ins w:id="67" w:author="Aris Papasakellariou 1" w:date="2023-08-30T18:21:00Z">
                    <w:r>
                      <w:rPr>
                        <w:sz w:val="20"/>
                        <w:szCs w:val="20"/>
                      </w:rPr>
                      <w:t xml:space="preserve">he allocation starts in an ascending order of </w:t>
                    </w:r>
                    <m:oMath>
                      <m:r>
                        <w:rPr>
                          <w:rFonts w:ascii="Cambria Math" w:hAnsi="Cambria Math"/>
                          <w:sz w:val="20"/>
                          <w:szCs w:val="20"/>
                        </w:rPr>
                        <m:t>i</m:t>
                      </m:r>
                    </m:oMath>
                    <w:r>
                      <w:rPr>
                        <w:sz w:val="20"/>
                        <w:szCs w:val="20"/>
                      </w:rPr>
                      <w:t xml:space="preserve"> and continues in an ascending order of </w:t>
                    </w:r>
                    <m:oMath>
                      <m:r>
                        <w:rPr>
                          <w:rFonts w:ascii="Cambria Math" w:hAnsi="Cambria Math"/>
                          <w:sz w:val="20"/>
                          <w:szCs w:val="20"/>
                        </w:rPr>
                        <m:t>j</m:t>
                      </m:r>
                    </m:oMath>
                    <w:r>
                      <w:rPr>
                        <w:sz w:val="20"/>
                        <w:szCs w:val="20"/>
                      </w:rPr>
                      <w:t xml:space="preserve">. The UE expects that </w:t>
                    </w:r>
                    <m:oMath>
                      <m:sSubSup>
                        <m:sSubSupPr>
                          <m:ctrlPr>
                            <w:rPr>
                              <w:rFonts w:ascii="Cambria Math" w:hAnsi="Cambria Math"/>
                              <w:i/>
                              <w:sz w:val="20"/>
                              <w:szCs w:val="20"/>
                            </w:rPr>
                          </m:ctrlPr>
                        </m:sSubSupPr>
                        <m:e>
                          <m:r>
                            <w:rPr>
                              <w:rFonts w:ascii="Cambria Math"/>
                              <w:sz w:val="20"/>
                              <w:szCs w:val="20"/>
                            </w:rPr>
                            <m:t>M</m:t>
                          </m:r>
                        </m:e>
                        <m:sub>
                          <w:proofErr w:type="gramStart"/>
                          <m:r>
                            <m:rPr>
                              <m:nor/>
                            </m:rPr>
                            <w:rPr>
                              <w:rFonts w:ascii="Cambria Math"/>
                              <w:sz w:val="20"/>
                              <w:szCs w:val="20"/>
                            </w:rPr>
                            <m:t>interlace,</m:t>
                          </m:r>
                          <m:r>
                            <m:rPr>
                              <m:nor/>
                            </m:rPr>
                            <w:rPr>
                              <w:rFonts w:ascii="Cambria Math"/>
                              <w:i/>
                              <w:sz w:val="20"/>
                              <w:szCs w:val="20"/>
                            </w:rPr>
                            <m:t>k</m:t>
                          </m:r>
                          <w:proofErr w:type="gramEnd"/>
                          <m:ctrlPr>
                            <w:rPr>
                              <w:rFonts w:ascii="Cambria Math" w:hAnsi="Cambria Math"/>
                              <w:sz w:val="20"/>
                              <w:szCs w:val="20"/>
                            </w:rPr>
                          </m:ctrlPr>
                        </m:sub>
                        <m:sup>
                          <w:proofErr w:type="spellStart"/>
                          <m:r>
                            <m:rPr>
                              <m:nor/>
                            </m:rPr>
                            <w:rPr>
                              <w:rFonts w:ascii="Cambria Math"/>
                              <w:sz w:val="20"/>
                              <w:szCs w:val="20"/>
                            </w:rPr>
                            <m:t>PSFCH,</m:t>
                          </m:r>
                          <m:r>
                            <m:rPr>
                              <m:nor/>
                            </m:rPr>
                            <w:rPr>
                              <w:rFonts w:ascii="Cambria Math"/>
                              <w:i/>
                              <w:sz w:val="20"/>
                              <w:szCs w:val="20"/>
                            </w:rPr>
                            <m:t>n</m:t>
                          </m:r>
                          <w:proofErr w:type="spellEnd"/>
                          <m:ctrlPr>
                            <w:rPr>
                              <w:rFonts w:ascii="Cambria Math" w:hAnsi="Cambria Math"/>
                              <w:sz w:val="20"/>
                              <w:szCs w:val="20"/>
                            </w:rPr>
                          </m:ctrlPr>
                        </m:sup>
                      </m:sSubSup>
                    </m:oMath>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w:proofErr w:type="spellStart"/>
                          <m:r>
                            <m:rPr>
                              <m:nor/>
                            </m:rPr>
                            <w:rPr>
                              <w:rFonts w:ascii="Cambria Math"/>
                              <w:sz w:val="20"/>
                              <w:szCs w:val="20"/>
                            </w:rPr>
                            <m:t>ch</m:t>
                          </m:r>
                          <w:proofErr w:type="spellEnd"/>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i/>
                        <w:sz w:val="20"/>
                        <w:szCs w:val="20"/>
                      </w:rPr>
                      <w:t>.</w:t>
                    </w:r>
                  </w:ins>
                </w:p>
              </w:tc>
            </w:tr>
          </w:tbl>
          <w:p w14:paraId="3FB38F31"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66892DB4" w14:textId="77777777" w:rsidR="00731898" w:rsidRDefault="00731898" w:rsidP="00731898">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w:proofErr w:type="gramStart"/>
                      <m:r>
                        <m:rPr>
                          <m:nor/>
                        </m:rPr>
                        <w:rPr>
                          <w:rFonts w:ascii="Cambria Math"/>
                          <w:sz w:val="20"/>
                          <w:szCs w:val="20"/>
                        </w:rPr>
                        <m:t>PSFCH,</m:t>
                      </m:r>
                      <m:r>
                        <m:rPr>
                          <m:nor/>
                        </m:rPr>
                        <w:rPr>
                          <w:rFonts w:ascii="Cambria Math"/>
                          <w:i/>
                          <w:sz w:val="20"/>
                          <w:szCs w:val="20"/>
                        </w:rPr>
                        <m:t>n</m:t>
                      </m:r>
                      <w:proofErr w:type="gramEnd"/>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w:proofErr w:type="gramStart"/>
                      <m:r>
                        <m:rPr>
                          <m:nor/>
                        </m:rPr>
                        <w:rPr>
                          <w:rFonts w:ascii="Cambria Math"/>
                          <w:sz w:val="20"/>
                          <w:szCs w:val="20"/>
                        </w:rPr>
                        <m:t>PSFCH,</m:t>
                      </m:r>
                      <m:r>
                        <m:rPr>
                          <m:nor/>
                        </m:rPr>
                        <w:rPr>
                          <w:rFonts w:ascii="Cambria Math"/>
                          <w:i/>
                          <w:sz w:val="20"/>
                          <w:szCs w:val="20"/>
                        </w:rPr>
                        <m:t>n</m:t>
                      </m:r>
                      <w:proofErr w:type="gramEnd"/>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s</m:t>
                      </m:r>
                      <w:proofErr w:type="spellStart"/>
                      <m:r>
                        <m:rPr>
                          <m:nor/>
                        </m:rPr>
                        <w:rPr>
                          <w:rFonts w:ascii="Cambria Math"/>
                          <w:sz w:val="20"/>
                          <w:szCs w:val="20"/>
                        </w:rPr>
                        <m:t>ubch</m:t>
                      </m:r>
                      <w:proofErr w:type="spellEnd"/>
                      <m:r>
                        <m:rPr>
                          <m:nor/>
                        </m:rPr>
                        <w:rPr>
                          <w:rFonts w:ascii="Cambria Math"/>
                          <w:sz w:val="20"/>
                          <w:szCs w:val="20"/>
                        </w:rPr>
                        <m:t xml:space="preserve">,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7AB499A" w14:textId="77777777" w:rsidR="00731898" w:rsidRDefault="00731898" w:rsidP="00731898">
            <w:pPr>
              <w:spacing w:beforeLines="50" w:before="120"/>
              <w:rPr>
                <w:kern w:val="2"/>
                <w:sz w:val="20"/>
                <w:szCs w:val="20"/>
                <w:lang w:eastAsia="zh-CN"/>
              </w:rPr>
            </w:pPr>
          </w:p>
          <w:tbl>
            <w:tblPr>
              <w:tblStyle w:val="ab"/>
              <w:tblW w:w="0" w:type="auto"/>
              <w:tblLayout w:type="fixed"/>
              <w:tblLook w:val="04A0" w:firstRow="1" w:lastRow="0" w:firstColumn="1" w:lastColumn="0" w:noHBand="0" w:noVBand="1"/>
            </w:tblPr>
            <w:tblGrid>
              <w:gridCol w:w="6968"/>
            </w:tblGrid>
            <w:tr w:rsidR="00731898" w14:paraId="6DB8FB56" w14:textId="77777777" w:rsidTr="004416EB">
              <w:tc>
                <w:tcPr>
                  <w:tcW w:w="6968" w:type="dxa"/>
                </w:tcPr>
                <w:p w14:paraId="41337269" w14:textId="77777777" w:rsidR="00731898" w:rsidRDefault="00731898" w:rsidP="00731898">
                  <w:pPr>
                    <w:pStyle w:val="B1"/>
                    <w:rPr>
                      <w:lang w:val="en-US"/>
                    </w:rPr>
                  </w:pPr>
                  <w:ins w:id="68" w:author="Aris Papasakellariou 1" w:date="2023-08-30T20:21:00Z">
                    <w:r>
                      <w:t>-</w:t>
                    </w:r>
                    <w:r>
                      <w:tab/>
                    </w:r>
                  </w:ins>
                  <w:ins w:id="69" w:author="Aris Papasakellariou 1" w:date="2023-08-30T20:31:00Z">
                    <w:r>
                      <w:rPr>
                        <w:lang w:val="en-US"/>
                      </w:rPr>
                      <w:t>if</w:t>
                    </w:r>
                  </w:ins>
                  <w:ins w:id="70"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71" w:author="Aris Papasakellariou 1" w:date="2023-08-30T20:31:00Z">
                    <w:r>
                      <w:t>indicated</w:t>
                    </w:r>
                  </w:ins>
                  <w:ins w:id="72" w:author="Aris Papasakellariou 1" w:date="2023-08-30T20:21:00Z">
                    <w:r>
                      <w:t xml:space="preserve"> as </w:t>
                    </w:r>
                    <w:proofErr w:type="spellStart"/>
                    <w:r>
                      <w:rPr>
                        <w:i/>
                      </w:rPr>
                      <w:t>allocSubCH</w:t>
                    </w:r>
                    <w:proofErr w:type="spellEnd"/>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w:t>
                    </w:r>
                  </w:ins>
                  <m:oMath>
                    <m:sSubSup>
                      <m:sSubSupPr>
                        <m:ctrlPr>
                          <w:ins w:id="73" w:author="Sharp" w:date="2023-09-04T20:56:00Z">
                            <w:rPr>
                              <w:rFonts w:ascii="Cambria Math" w:hAnsi="Cambria Math"/>
                              <w:i/>
                            </w:rPr>
                          </w:ins>
                        </m:ctrlPr>
                      </m:sSubSupPr>
                      <m:e>
                        <m:r>
                          <w:ins w:id="74" w:author="Sharp" w:date="2023-09-04T20:56:00Z">
                            <w:rPr>
                              <w:rFonts w:ascii="Cambria Math"/>
                            </w:rPr>
                            <m:t>N</m:t>
                          </w:ins>
                        </m:r>
                      </m:e>
                      <m:sub>
                        <m:r>
                          <w:ins w:id="75" w:author="Sharp" w:date="2023-09-04T20:56:00Z">
                            <m:rPr>
                              <m:nor/>
                            </m:rPr>
                            <w:rPr>
                              <w:rFonts w:ascii="Cambria Math"/>
                            </w:rPr>
                            <m:t xml:space="preserve">type </m:t>
                          </w:ins>
                        </m:r>
                        <m:ctrlPr>
                          <w:ins w:id="76" w:author="Sharp" w:date="2023-09-04T20:56:00Z">
                            <w:rPr>
                              <w:rFonts w:ascii="Cambria Math" w:hAnsi="Cambria Math"/>
                            </w:rPr>
                          </w:ins>
                        </m:ctrlPr>
                      </m:sub>
                      <m:sup>
                        <m:r>
                          <w:ins w:id="77" w:author="Sharp" w:date="2023-09-04T20:56:00Z">
                            <m:rPr>
                              <m:nor/>
                            </m:rPr>
                            <w:rPr>
                              <w:rFonts w:ascii="Cambria Math"/>
                            </w:rPr>
                            <m:t>PSFCH</m:t>
                          </w:ins>
                        </m:r>
                        <m:ctrlPr>
                          <w:ins w:id="78" w:author="Sharp" w:date="2023-09-04T20:56:00Z">
                            <w:rPr>
                              <w:rFonts w:ascii="Cambria Math" w:hAnsi="Cambria Math"/>
                            </w:rPr>
                          </w:ins>
                        </m:ctrlPr>
                      </m:sup>
                    </m:sSubSup>
                    <m:r>
                      <w:ins w:id="79" w:author="Sharp" w:date="2023-09-04T20:56:00Z">
                        <w:rPr>
                          <w:rFonts w:ascii="Cambria Math" w:hAnsi="Cambria Math"/>
                        </w:rPr>
                        <m:t>⋅</m:t>
                      </w:ins>
                    </m:r>
                    <m:r>
                      <w:ins w:id="80" w:author="Aris Papasakellariou 1" w:date="2023-08-30T20:21:00Z">
                        <w:rPr>
                          <w:rFonts w:ascii="Cambria Math" w:hAnsi="Cambria Math"/>
                        </w:rPr>
                        <m:t>M=</m:t>
                      </w:ins>
                    </m:r>
                    <m:nary>
                      <m:naryPr>
                        <m:chr m:val="∑"/>
                        <m:limLoc m:val="undOvr"/>
                        <m:supHide m:val="1"/>
                        <m:ctrlPr>
                          <w:ins w:id="81" w:author="Aris Papasakellariou 1" w:date="2023-08-30T20:21:00Z">
                            <w:rPr>
                              <w:rFonts w:ascii="Cambria Math" w:hAnsi="Cambria Math"/>
                              <w:i/>
                            </w:rPr>
                          </w:ins>
                        </m:ctrlPr>
                      </m:naryPr>
                      <m:sub>
                        <m:r>
                          <w:ins w:id="82" w:author="Aris Papasakellariou 1" w:date="2023-08-30T20:21:00Z">
                            <w:rPr>
                              <w:rFonts w:ascii="Cambria Math"/>
                            </w:rPr>
                            <m:t>k</m:t>
                          </w:ins>
                        </m:r>
                      </m:sub>
                      <m:sup/>
                      <m:e>
                        <m:sSubSup>
                          <m:sSubSupPr>
                            <m:ctrlPr>
                              <w:ins w:id="83" w:author="Aris Papasakellariou 1" w:date="2023-08-30T20:21:00Z">
                                <w:rPr>
                                  <w:rFonts w:ascii="Cambria Math" w:hAnsi="Cambria Math"/>
                                  <w:i/>
                                </w:rPr>
                              </w:ins>
                            </m:ctrlPr>
                          </m:sSubSupPr>
                          <m:e>
                            <m:r>
                              <w:ins w:id="84" w:author="Aris Papasakellariou 1" w:date="2023-08-30T20:21:00Z">
                                <w:rPr>
                                  <w:rFonts w:ascii="Cambria Math"/>
                                </w:rPr>
                                <m:t>M</m:t>
                              </w:ins>
                            </m:r>
                          </m:e>
                          <m:sub>
                            <m:r>
                              <w:ins w:id="85" w:author="Aris Papasakellariou 1" w:date="2023-08-30T20:21:00Z">
                                <m:rPr>
                                  <m:nor/>
                                </m:rPr>
                                <w:rPr>
                                  <w:rFonts w:ascii="Cambria Math"/>
                                </w:rPr>
                                <m:t xml:space="preserve">subch, </m:t>
                              </w:ins>
                            </m:r>
                            <m:r>
                              <w:ins w:id="86" w:author="Aris Papasakellariou 1" w:date="2023-08-30T20:21:00Z">
                                <m:rPr>
                                  <m:sty m:val="p"/>
                                </m:rPr>
                                <w:rPr>
                                  <w:rFonts w:ascii="Cambria Math"/>
                                </w:rPr>
                                <m:t>slot,</m:t>
                              </w:ins>
                            </m:r>
                            <m:r>
                              <w:ins w:id="87" w:author="Aris Papasakellariou 1" w:date="2023-08-30T20:21:00Z">
                                <w:rPr>
                                  <w:rFonts w:ascii="Cambria Math"/>
                                </w:rPr>
                                <m:t>k</m:t>
                              </w:ins>
                            </m:r>
                            <m:ctrlPr>
                              <w:ins w:id="88" w:author="Aris Papasakellariou 1" w:date="2023-08-30T20:21:00Z">
                                <w:rPr>
                                  <w:rFonts w:ascii="Cambria Math" w:hAnsi="Cambria Math"/>
                                </w:rPr>
                              </w:ins>
                            </m:ctrlPr>
                          </m:sub>
                          <m:sup>
                            <m:r>
                              <w:ins w:id="89" w:author="Aris Papasakellariou 1" w:date="2023-08-30T20:21:00Z">
                                <m:rPr>
                                  <m:nor/>
                                </m:rPr>
                                <w:rPr>
                                  <w:rFonts w:ascii="Cambria Math"/>
                                </w:rPr>
                                <m:t>PSFCH,</m:t>
                              </w:ins>
                            </m:r>
                            <m:r>
                              <w:ins w:id="90" w:author="Aris Papasakellariou 1" w:date="2023-08-30T20:21:00Z">
                                <m:rPr>
                                  <m:nor/>
                                </m:rPr>
                                <w:rPr>
                                  <w:rFonts w:ascii="Cambria Math"/>
                                  <w:i/>
                                </w:rPr>
                                <m:t>n</m:t>
                              </w:ins>
                            </m:r>
                            <m:ctrlPr>
                              <w:ins w:id="91" w:author="Aris Papasakellariou 1" w:date="2023-08-30T20:21:00Z">
                                <w:rPr>
                                  <w:rFonts w:ascii="Cambria Math" w:hAnsi="Cambria Math"/>
                                </w:rPr>
                              </w:ins>
                            </m:ctrlPr>
                          </m:sup>
                        </m:sSubSup>
                      </m:e>
                    </m:nary>
                  </m:oMath>
                  <w:ins w:id="92" w:author="Aris Papasakellariou 1" w:date="2023-08-30T20:21:00Z">
                    <w:r>
                      <w:rPr>
                        <w:lang w:val="en-US"/>
                      </w:rPr>
                      <w:t xml:space="preserve"> where the sum is over all RB-sets </w:t>
                    </w:r>
                    <w:r>
                      <w:rPr>
                        <w:lang w:val="en-US"/>
                      </w:rPr>
                      <w:lastRenderedPageBreak/>
                      <w:t xml:space="preserve">including resources for the corresponding PSSCH, </w:t>
                    </w:r>
                  </w:ins>
                  <w:ins w:id="93" w:author="Aris Papasakellariou 1" w:date="2023-08-30T20:31:00Z">
                    <w:r>
                      <w:rPr>
                        <w:lang w:val="en-US"/>
                      </w:rPr>
                      <w:t xml:space="preserve">and </w:t>
                    </w:r>
                  </w:ins>
                  <w:ins w:id="94" w:author="Aris Papasakellariou 1" w:date="2023-08-30T20:21:00Z">
                    <w:r>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lang w:val="en-US"/>
                      </w:rPr>
                      <w:t xml:space="preserve"> interlaces </w:t>
                    </w:r>
                    <w:r>
                      <w:rPr>
                        <w:strike/>
                        <w:lang w:val="en-US"/>
                      </w:rPr>
                      <w:t xml:space="preserve">per RB-set </w:t>
                    </w:r>
                    <w:r>
                      <w:rPr>
                        <w:lang w:val="en-US"/>
                      </w:rPr>
                      <w:t xml:space="preserve">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ins>
                </w:p>
              </w:tc>
            </w:tr>
          </w:tbl>
          <w:p w14:paraId="6C8F003C" w14:textId="77777777" w:rsidR="00731898" w:rsidRDefault="00731898" w:rsidP="00731898">
            <w:pPr>
              <w:spacing w:beforeLines="50" w:before="120"/>
              <w:rPr>
                <w:kern w:val="2"/>
                <w:sz w:val="20"/>
                <w:szCs w:val="20"/>
                <w:lang w:eastAsia="zh-CN"/>
              </w:rPr>
            </w:pPr>
          </w:p>
          <w:p w14:paraId="5E83654A" w14:textId="77777777" w:rsidR="00731898" w:rsidRDefault="00731898" w:rsidP="00731898">
            <w:pPr>
              <w:spacing w:beforeLines="50" w:before="120"/>
              <w:rPr>
                <w:kern w:val="2"/>
                <w:lang w:eastAsia="zh-CN"/>
              </w:rPr>
            </w:pPr>
          </w:p>
        </w:tc>
      </w:tr>
      <w:tr w:rsidR="00305DED" w:rsidRPr="00E5528F" w14:paraId="2A46C816" w14:textId="77777777" w:rsidTr="00A910B0">
        <w:tc>
          <w:tcPr>
            <w:tcW w:w="1345" w:type="dxa"/>
          </w:tcPr>
          <w:p w14:paraId="179DFA5F" w14:textId="591FBD20" w:rsidR="00305DED" w:rsidRDefault="00305DED" w:rsidP="00305DED">
            <w:pPr>
              <w:spacing w:beforeLines="50" w:before="120"/>
              <w:rPr>
                <w:kern w:val="2"/>
                <w:lang w:eastAsia="zh-CN"/>
              </w:rPr>
            </w:pPr>
            <w:r>
              <w:rPr>
                <w:kern w:val="2"/>
                <w:lang w:eastAsia="zh-CN"/>
              </w:rPr>
              <w:lastRenderedPageBreak/>
              <w:t>vivo</w:t>
            </w:r>
          </w:p>
        </w:tc>
        <w:tc>
          <w:tcPr>
            <w:tcW w:w="8365" w:type="dxa"/>
          </w:tcPr>
          <w:p w14:paraId="1ED2D1C7" w14:textId="77777777" w:rsidR="00305DED" w:rsidRPr="00055C1F" w:rsidRDefault="00305DED" w:rsidP="00305DED">
            <w:pPr>
              <w:spacing w:beforeLines="50" w:before="120"/>
              <w:rPr>
                <w:b/>
                <w:bCs/>
                <w:kern w:val="2"/>
                <w:lang w:eastAsia="zh-CN"/>
              </w:rPr>
            </w:pPr>
            <w:r w:rsidRPr="00055C1F">
              <w:rPr>
                <w:b/>
                <w:bCs/>
                <w:kern w:val="2"/>
                <w:lang w:eastAsia="zh-CN"/>
              </w:rPr>
              <w:t>Comment1.</w:t>
            </w:r>
          </w:p>
          <w:tbl>
            <w:tblPr>
              <w:tblStyle w:val="ab"/>
              <w:tblW w:w="0" w:type="auto"/>
              <w:tblLayout w:type="fixed"/>
              <w:tblLook w:val="04A0" w:firstRow="1" w:lastRow="0" w:firstColumn="1" w:lastColumn="0" w:noHBand="0" w:noVBand="1"/>
            </w:tblPr>
            <w:tblGrid>
              <w:gridCol w:w="6968"/>
            </w:tblGrid>
            <w:tr w:rsidR="00305DED" w14:paraId="3AE7E388" w14:textId="77777777" w:rsidTr="00AF1341">
              <w:tc>
                <w:tcPr>
                  <w:tcW w:w="6968" w:type="dxa"/>
                </w:tcPr>
                <w:p w14:paraId="18C68847" w14:textId="77777777" w:rsidR="00305DED" w:rsidRDefault="00305DED" w:rsidP="00305DED">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366BC20" w14:textId="77777777" w:rsidR="00305DED" w:rsidRPr="00A340B0" w:rsidRDefault="00305DED" w:rsidP="00305DED">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674BD12B" w14:textId="77777777" w:rsidR="00305DED" w:rsidRPr="00A340B0" w:rsidRDefault="00305DED" w:rsidP="00305DED">
                  <w:pPr>
                    <w:pStyle w:val="EQ"/>
                    <w:rPr>
                      <w:rFonts w:eastAsiaTheme="minorEastAsia"/>
                    </w:rPr>
                  </w:pPr>
                  <w:r w:rsidRPr="00A340B0">
                    <w:rPr>
                      <w:rFonts w:eastAsiaTheme="minorEastAsia"/>
                      <w:noProof w:val="0"/>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2A44BA4" w14:textId="77777777" w:rsidR="00305DED" w:rsidRPr="00A340B0" w:rsidRDefault="00305DED" w:rsidP="00305DED">
                  <w:pPr>
                    <w:rPr>
                      <w:szCs w:val="18"/>
                    </w:rPr>
                  </w:pPr>
                  <w:r w:rsidRPr="00A340B0">
                    <w:rPr>
                      <w:rFonts w:eastAsiaTheme="minorEastAsia"/>
                      <w:szCs w:val="18"/>
                    </w:rPr>
                    <w:t>w</w:t>
                  </w:r>
                  <w:r w:rsidRPr="00A340B0">
                    <w:rPr>
                      <w:szCs w:val="18"/>
                    </w:rPr>
                    <w:t>here</w:t>
                  </w:r>
                </w:p>
                <w:p w14:paraId="53F6B76E" w14:textId="77777777" w:rsidR="00305DED" w:rsidRPr="004661BE" w:rsidRDefault="00305DED" w:rsidP="00305DE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6D10B9D0" w14:textId="77777777" w:rsidR="00305DED" w:rsidRPr="00CE1E62" w:rsidRDefault="00305DED" w:rsidP="00305DED">
            <w:pPr>
              <w:spacing w:line="276" w:lineRule="auto"/>
              <w:rPr>
                <w:color w:val="FF0000"/>
                <w:lang w:eastAsia="zh-CN"/>
              </w:rPr>
            </w:pPr>
            <w:r w:rsidRPr="00CE1E62">
              <w:rPr>
                <w:highlight w:val="green"/>
                <w:lang w:eastAsia="zh-CN"/>
              </w:rPr>
              <w:t>Agreement</w:t>
            </w:r>
          </w:p>
          <w:p w14:paraId="35B53F7F" w14:textId="77777777" w:rsidR="00305DED" w:rsidRDefault="00305DED" w:rsidP="00305DED">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0551CA60" w14:textId="77777777" w:rsidR="00305DED" w:rsidRPr="00055C1F" w:rsidRDefault="00305DED" w:rsidP="00305DED">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2DCD732F" w14:textId="77777777" w:rsidR="00305DED" w:rsidRDefault="00305DED" w:rsidP="00305DED">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3DC88F4B" w14:textId="77777777" w:rsidR="00305DED" w:rsidRPr="00531626"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22DF315" w14:textId="77777777" w:rsidR="00305DED" w:rsidRDefault="00305DED" w:rsidP="00305DED">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47D3475E"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F65B9B8" w14:textId="77777777" w:rsidR="00305DED" w:rsidRPr="00055C1F" w:rsidRDefault="00305DED" w:rsidP="00305DED">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ab"/>
              <w:tblW w:w="0" w:type="auto"/>
              <w:tblLayout w:type="fixed"/>
              <w:tblLook w:val="04A0" w:firstRow="1" w:lastRow="0" w:firstColumn="1" w:lastColumn="0" w:noHBand="0" w:noVBand="1"/>
            </w:tblPr>
            <w:tblGrid>
              <w:gridCol w:w="6968"/>
            </w:tblGrid>
            <w:tr w:rsidR="00305DED" w14:paraId="5FB53718" w14:textId="77777777" w:rsidTr="00AF1341">
              <w:tc>
                <w:tcPr>
                  <w:tcW w:w="6968" w:type="dxa"/>
                </w:tcPr>
                <w:p w14:paraId="4C926FC8" w14:textId="77777777" w:rsidR="00305DED" w:rsidRDefault="00305DED" w:rsidP="00305DED">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8D71E61" w14:textId="77777777" w:rsidR="00305DED" w:rsidRPr="00055C1F"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460F74FA" w14:textId="77777777" w:rsidR="00305DED" w:rsidRDefault="00305DED" w:rsidP="00305DED">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5A076BD1" w14:textId="77777777" w:rsidR="00305DED" w:rsidRPr="00531626"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69C01853" w14:textId="77777777" w:rsidR="00305DED" w:rsidRPr="00271082" w:rsidRDefault="00305DED" w:rsidP="00305DED">
            <w:pPr>
              <w:keepNext/>
              <w:keepLines/>
              <w:spacing w:before="180"/>
              <w:outlineLvl w:val="1"/>
              <w:rPr>
                <w:rFonts w:eastAsia="Malgun Gothic"/>
              </w:rPr>
            </w:pPr>
            <w:r>
              <w:rPr>
                <w:lang w:eastAsia="zh-CN"/>
              </w:rPr>
              <w:lastRenderedPageBreak/>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09721B78"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99492F9" w14:textId="77777777" w:rsidR="00305DED" w:rsidRPr="008F684D" w:rsidRDefault="00305DED" w:rsidP="00305DED">
            <w:pPr>
              <w:spacing w:beforeLines="50" w:before="120"/>
              <w:rPr>
                <w:b/>
                <w:bCs/>
                <w:kern w:val="2"/>
                <w:lang w:eastAsia="zh-CN"/>
              </w:rPr>
            </w:pPr>
            <w:r w:rsidRPr="008F684D">
              <w:rPr>
                <w:b/>
                <w:bCs/>
                <w:kern w:val="2"/>
                <w:lang w:eastAsia="zh-CN"/>
              </w:rPr>
              <w:t>Comment3</w:t>
            </w:r>
          </w:p>
          <w:tbl>
            <w:tblPr>
              <w:tblStyle w:val="ab"/>
              <w:tblW w:w="0" w:type="auto"/>
              <w:tblLayout w:type="fixed"/>
              <w:tblLook w:val="04A0" w:firstRow="1" w:lastRow="0" w:firstColumn="1" w:lastColumn="0" w:noHBand="0" w:noVBand="1"/>
            </w:tblPr>
            <w:tblGrid>
              <w:gridCol w:w="6968"/>
            </w:tblGrid>
            <w:tr w:rsidR="00305DED" w14:paraId="11960A66" w14:textId="77777777" w:rsidTr="00AF1341">
              <w:tc>
                <w:tcPr>
                  <w:tcW w:w="6968" w:type="dxa"/>
                </w:tcPr>
                <w:p w14:paraId="53D74621" w14:textId="77777777" w:rsidR="00305DED" w:rsidRDefault="00305DED" w:rsidP="00305DED">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04AA3A95" w14:textId="77777777" w:rsidR="00305DED" w:rsidRPr="008F684D"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44199B3C" w14:textId="77777777" w:rsidR="00305DED" w:rsidRDefault="00305DED" w:rsidP="00305DED">
            <w:pPr>
              <w:spacing w:beforeLines="50" w:before="120"/>
              <w:rPr>
                <w:lang w:eastAsia="zh-CN"/>
              </w:rPr>
            </w:pPr>
            <w:r>
              <w:rPr>
                <w:lang w:eastAsia="zh-CN"/>
              </w:rPr>
              <w:t>The LTE spec is as below:</w:t>
            </w:r>
          </w:p>
          <w:p w14:paraId="25651EC5" w14:textId="77777777" w:rsidR="00305DED" w:rsidRPr="008F684D" w:rsidRDefault="00305DED" w:rsidP="00305DED">
            <w:pPr>
              <w:spacing w:beforeLines="50" w:before="120"/>
              <w:rPr>
                <w:i/>
                <w:iCs/>
              </w:rPr>
            </w:pPr>
            <w:r w:rsidRPr="008F684D">
              <w:rPr>
                <w:rFonts w:eastAsia="Malgun Gothic"/>
                <w:i/>
                <w:iCs/>
              </w:rPr>
              <w:t xml:space="preserve">In </w:t>
            </w:r>
            <w:proofErr w:type="spellStart"/>
            <w:r w:rsidRPr="008F684D">
              <w:rPr>
                <w:rFonts w:eastAsia="Malgun Gothic"/>
                <w:i/>
                <w:iCs/>
              </w:rPr>
              <w:t>sidelink</w:t>
            </w:r>
            <w:proofErr w:type="spellEnd"/>
            <w:r w:rsidRPr="008F684D">
              <w:rPr>
                <w:rFonts w:eastAsia="Malgun Gothic"/>
                <w:i/>
                <w:iCs/>
              </w:rPr>
              <w:t xml:space="preserve"> transmission mode 3 or 4, i</w:t>
            </w:r>
            <w:r w:rsidRPr="008F684D">
              <w:rPr>
                <w:rFonts w:eastAsia="Times New Roman"/>
                <w:i/>
                <w:iCs/>
                <w:lang w:eastAsia="en-GB"/>
              </w:rPr>
              <w:t xml:space="preserve">f a UE's </w:t>
            </w:r>
            <w:proofErr w:type="spellStart"/>
            <w:r w:rsidRPr="008F684D">
              <w:rPr>
                <w:rFonts w:eastAsia="Times New Roman"/>
                <w:i/>
                <w:iCs/>
                <w:lang w:eastAsia="en-GB"/>
              </w:rPr>
              <w:t>sidelink</w:t>
            </w:r>
            <w:proofErr w:type="spellEnd"/>
            <w:r w:rsidRPr="008F684D">
              <w:rPr>
                <w:rFonts w:eastAsia="Times New Roman"/>
                <w:i/>
                <w:iCs/>
                <w:lang w:eastAsia="en-GB"/>
              </w:rPr>
              <w:t xml:space="preserve"> transmission </w:t>
            </w:r>
            <w:r w:rsidRPr="008F684D">
              <w:rPr>
                <w:i/>
                <w:iCs/>
              </w:rPr>
              <w:t xml:space="preserve">on a carrier overlaps in time with </w:t>
            </w:r>
            <w:proofErr w:type="spellStart"/>
            <w:r w:rsidRPr="008F684D">
              <w:rPr>
                <w:i/>
                <w:iCs/>
              </w:rPr>
              <w:t>sidelink</w:t>
            </w:r>
            <w:proofErr w:type="spellEnd"/>
            <w:r w:rsidRPr="008F684D">
              <w:rPr>
                <w:i/>
                <w:iCs/>
              </w:rPr>
              <w:t xml:space="preserve">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Pr="008F684D">
              <w:rPr>
                <w:rFonts w:asciiTheme="minorHAnsi" w:eastAsia="Times New Roman" w:hAnsiTheme="minorHAnsi" w:cstheme="minorBidi"/>
                <w:i/>
                <w:iCs/>
                <w:kern w:val="2"/>
                <w:position w:val="-12"/>
                <w:sz w:val="21"/>
                <w:lang w:eastAsia="en-GB"/>
              </w:rPr>
              <w:object w:dxaOrig="622" w:dyaOrig="369" w14:anchorId="0D95F551">
                <v:shape id="_x0000_i1048" type="#_x0000_t75" style="width:31.7pt;height:18.25pt" o:ole="">
                  <v:imagedata r:id="rId13" o:title=""/>
                </v:shape>
                <o:OLEObject Type="Embed" ProgID="Equation.DSMT4" ShapeID="_x0000_i1048" DrawAspect="Content" ObjectID="_1755421843" r:id="rId27"/>
              </w:object>
            </w:r>
            <w:r w:rsidRPr="008F684D">
              <w:rPr>
                <w:rFonts w:eastAsia="Times New Roman"/>
                <w:i/>
                <w:iCs/>
                <w:lang w:eastAsia="en-GB"/>
              </w:rPr>
              <w:t>defined in [6]</w:t>
            </w:r>
            <w:r w:rsidRPr="008F684D">
              <w:rPr>
                <w:i/>
                <w:iCs/>
              </w:rPr>
              <w:t xml:space="preserve">, the UE shall adjust the transmission power of the </w:t>
            </w:r>
            <w:proofErr w:type="spellStart"/>
            <w:r w:rsidRPr="008F684D">
              <w:rPr>
                <w:i/>
                <w:iCs/>
              </w:rPr>
              <w:t>sidelink</w:t>
            </w:r>
            <w:proofErr w:type="spellEnd"/>
            <w:r w:rsidRPr="008F684D">
              <w:rPr>
                <w:i/>
                <w:iCs/>
              </w:rPr>
              <w:t xml:space="preserve"> transmission which has SCI whose </w:t>
            </w:r>
            <w:r w:rsidRPr="008F684D">
              <w:rPr>
                <w:rFonts w:eastAsia="Malgun Gothic"/>
                <w:i/>
                <w:iCs/>
              </w:rPr>
              <w:t xml:space="preserve">"Priority" field is set to the largest value among all the “Priority” values of the overlapped </w:t>
            </w:r>
            <w:proofErr w:type="spellStart"/>
            <w:r w:rsidRPr="008F684D">
              <w:rPr>
                <w:rFonts w:eastAsia="Malgun Gothic"/>
                <w:i/>
                <w:iCs/>
              </w:rPr>
              <w:t>sidelink</w:t>
            </w:r>
            <w:proofErr w:type="spellEnd"/>
            <w:r w:rsidRPr="008F684D">
              <w:rPr>
                <w:rFonts w:eastAsia="Malgun Gothic"/>
                <w:i/>
                <w:iCs/>
              </w:rPr>
              <w:t xml:space="preserve"> transmissions such that</w:t>
            </w:r>
            <w:r w:rsidRPr="008F684D">
              <w:rPr>
                <w:rFonts w:eastAsia="Times New Roman"/>
                <w:i/>
                <w:iCs/>
                <w:lang w:eastAsia="en-GB"/>
              </w:rPr>
              <w:t xml:space="preserve"> its total transmission power does not exceed </w:t>
            </w:r>
            <w:r w:rsidRPr="008F684D">
              <w:rPr>
                <w:rFonts w:asciiTheme="minorHAnsi" w:eastAsia="Times New Roman" w:hAnsiTheme="minorHAnsi" w:cstheme="minorBidi"/>
                <w:i/>
                <w:iCs/>
                <w:kern w:val="2"/>
                <w:position w:val="-12"/>
                <w:sz w:val="21"/>
                <w:lang w:eastAsia="en-GB"/>
              </w:rPr>
              <w:object w:dxaOrig="622" w:dyaOrig="369" w14:anchorId="4CF0D6DA">
                <v:shape id="_x0000_i1049" type="#_x0000_t75" style="width:31.7pt;height:18.25pt" o:ole="">
                  <v:imagedata r:id="rId13" o:title=""/>
                </v:shape>
                <o:OLEObject Type="Embed" ProgID="Equation.DSMT4" ShapeID="_x0000_i1049" DrawAspect="Content" ObjectID="_1755421844" r:id="rId28"/>
              </w:object>
            </w:r>
            <w:r w:rsidRPr="008F684D">
              <w:rPr>
                <w:rFonts w:eastAsia="Times New Roman"/>
                <w:i/>
                <w:iCs/>
                <w:lang w:eastAsia="en-GB"/>
              </w:rPr>
              <w:t>defined in [6]</w:t>
            </w:r>
            <w:r w:rsidRPr="008F684D">
              <w:rPr>
                <w:i/>
                <w:iCs/>
              </w:rPr>
              <w:t xml:space="preserve">. In this case, calculation of the adjustment to the </w:t>
            </w:r>
            <w:proofErr w:type="spellStart"/>
            <w:r w:rsidRPr="008F684D">
              <w:rPr>
                <w:i/>
                <w:iCs/>
              </w:rPr>
              <w:t>sidelink</w:t>
            </w:r>
            <w:proofErr w:type="spellEnd"/>
            <w:r w:rsidRPr="008F684D">
              <w:rPr>
                <w:i/>
                <w:iCs/>
              </w:rPr>
              <w:t xml:space="preserve"> transmission power is not specified. If the transmission power still exceeds </w:t>
            </w:r>
            <w:r w:rsidRPr="008F684D">
              <w:rPr>
                <w:rFonts w:asciiTheme="minorHAnsi" w:eastAsia="Times New Roman" w:hAnsiTheme="minorHAnsi" w:cstheme="minorBidi"/>
                <w:i/>
                <w:iCs/>
                <w:kern w:val="2"/>
                <w:position w:val="-12"/>
                <w:sz w:val="21"/>
                <w:lang w:eastAsia="en-GB"/>
              </w:rPr>
              <w:object w:dxaOrig="622" w:dyaOrig="369" w14:anchorId="4E6F4C66">
                <v:shape id="_x0000_i1050" type="#_x0000_t75" style="width:31.7pt;height:18.25pt" o:ole="">
                  <v:imagedata r:id="rId13" o:title=""/>
                </v:shape>
                <o:OLEObject Type="Embed" ProgID="Equation.DSMT4" ShapeID="_x0000_i1050" DrawAspect="Content" ObjectID="_1755421845" r:id="rId29"/>
              </w:object>
            </w:r>
            <w:r w:rsidRPr="008F684D">
              <w:rPr>
                <w:i/>
                <w:iCs/>
              </w:rPr>
              <w:t xml:space="preserve"> defined in [6] after this power adjustment, the UE shall drop the </w:t>
            </w:r>
            <w:proofErr w:type="spellStart"/>
            <w:r w:rsidRPr="008F684D">
              <w:rPr>
                <w:i/>
                <w:iCs/>
              </w:rPr>
              <w:t>sidelink</w:t>
            </w:r>
            <w:proofErr w:type="spellEnd"/>
            <w:r w:rsidRPr="008F684D">
              <w:rPr>
                <w:i/>
                <w:iCs/>
              </w:rPr>
              <w:t xml:space="preserve"> transmission with the largest “Priority” field in its SCI and </w:t>
            </w:r>
            <w:r w:rsidRPr="008F684D">
              <w:rPr>
                <w:i/>
                <w:iCs/>
                <w:highlight w:val="yellow"/>
              </w:rPr>
              <w:t>repeat this procedure over the non-dropped carriers.</w:t>
            </w:r>
            <w:r w:rsidRPr="008F684D">
              <w:rPr>
                <w:i/>
                <w:iCs/>
              </w:rPr>
              <w:t xml:space="preserve"> It is not specified which </w:t>
            </w:r>
            <w:proofErr w:type="spellStart"/>
            <w:r w:rsidRPr="008F684D">
              <w:rPr>
                <w:i/>
                <w:iCs/>
              </w:rPr>
              <w:t>sidelink</w:t>
            </w:r>
            <w:proofErr w:type="spellEnd"/>
            <w:r w:rsidRPr="008F684D">
              <w:rPr>
                <w:i/>
                <w:iCs/>
              </w:rPr>
              <w:t xml:space="preserve"> transmission the UE adjusts when </w:t>
            </w:r>
            <w:proofErr w:type="spellStart"/>
            <w:r w:rsidRPr="008F684D">
              <w:rPr>
                <w:i/>
                <w:iCs/>
              </w:rPr>
              <w:t>sidelink</w:t>
            </w:r>
            <w:proofErr w:type="spellEnd"/>
            <w:r w:rsidRPr="008F684D">
              <w:rPr>
                <w:i/>
                <w:iCs/>
              </w:rPr>
              <w:t xml:space="preserve"> transmissions overlapping in time on two or more carriers have the same value for the “Priority” field.</w:t>
            </w:r>
          </w:p>
          <w:p w14:paraId="335A3A78" w14:textId="77777777" w:rsidR="00305DED" w:rsidRDefault="00305DED" w:rsidP="00305DED">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2781CB56" w14:textId="77777777" w:rsidR="00305DED" w:rsidRPr="008F684D"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9626F7E" w14:textId="77777777" w:rsidR="00305DED" w:rsidRPr="007335B3"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w:t>
            </w:r>
            <w:r>
              <w:rPr>
                <w:rFonts w:eastAsia="Malgun Gothic"/>
                <w:lang w:eastAsia="ko-KR"/>
              </w:rPr>
              <w:lastRenderedPageBreak/>
              <w:t xml:space="preserve">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105C1908"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838FCBB" w14:textId="77777777" w:rsidR="00305DED" w:rsidRDefault="00305DED" w:rsidP="00305DED">
            <w:pPr>
              <w:spacing w:beforeLines="50" w:before="120"/>
              <w:rPr>
                <w:b/>
                <w:bCs/>
                <w:kern w:val="2"/>
                <w:lang w:eastAsia="zh-CN"/>
              </w:rPr>
            </w:pPr>
            <w:r w:rsidRPr="008F684D">
              <w:rPr>
                <w:b/>
                <w:bCs/>
                <w:kern w:val="2"/>
                <w:lang w:eastAsia="zh-CN"/>
              </w:rPr>
              <w:t>Comment</w:t>
            </w:r>
            <w:r>
              <w:rPr>
                <w:b/>
                <w:bCs/>
                <w:kern w:val="2"/>
                <w:lang w:eastAsia="zh-CN"/>
              </w:rPr>
              <w:t>4</w:t>
            </w:r>
          </w:p>
          <w:p w14:paraId="7D446DF1" w14:textId="77777777" w:rsidR="00305DED" w:rsidRDefault="00305DED" w:rsidP="00305DED">
            <w:pPr>
              <w:pStyle w:val="a3"/>
            </w:pPr>
            <w:r w:rsidRPr="00176440">
              <w:rPr>
                <w:highlight w:val="green"/>
              </w:rPr>
              <w:t>Agreement</w:t>
            </w:r>
          </w:p>
          <w:p w14:paraId="453AB8DA" w14:textId="77777777" w:rsidR="00305DED" w:rsidRDefault="00305DED" w:rsidP="00305DED">
            <w:pPr>
              <w:pStyle w:val="a3"/>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8D2583C" w14:textId="77777777" w:rsidR="00305DED" w:rsidRDefault="00305DED" w:rsidP="00305DED">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388FFC38" w14:textId="77777777" w:rsidR="00305DED" w:rsidRDefault="00305DED" w:rsidP="00305DED">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w:t>
            </w:r>
            <w:proofErr w:type="gramStart"/>
            <w:r>
              <w:rPr>
                <w:kern w:val="2"/>
                <w:lang w:eastAsia="zh-CN"/>
              </w:rPr>
              <w:t>applied ,but</w:t>
            </w:r>
            <w:proofErr w:type="gramEnd"/>
            <w:r>
              <w:rPr>
                <w:kern w:val="2"/>
                <w:lang w:eastAsia="zh-CN"/>
              </w:rPr>
              <w:t xml:space="preserve"> the current PSFCH PC procedure is per carrier applied. changes to </w:t>
            </w:r>
            <w:r w:rsidRPr="005C42A1">
              <w:rPr>
                <w:kern w:val="2"/>
                <w:lang w:eastAsia="zh-CN"/>
              </w:rPr>
              <w:t>Clause 16.2.3</w:t>
            </w:r>
            <w:r>
              <w:rPr>
                <w:kern w:val="2"/>
                <w:lang w:eastAsia="zh-CN"/>
              </w:rPr>
              <w:t xml:space="preserve"> is needed</w:t>
            </w:r>
          </w:p>
          <w:p w14:paraId="06CBC517" w14:textId="77777777" w:rsidR="00305DED" w:rsidRPr="00A54B7C"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254C78A" w14:textId="77777777" w:rsidR="00305DED" w:rsidRDefault="00305DED" w:rsidP="00305DED">
            <w:r w:rsidRPr="00A54B7C">
              <w:t>16.2.3</w:t>
            </w:r>
            <w:r w:rsidRPr="00A54B7C">
              <w:tab/>
              <w:t>PSFCH</w:t>
            </w:r>
          </w:p>
          <w:p w14:paraId="1977DE37" w14:textId="77777777" w:rsidR="00305DED" w:rsidRPr="00424C3B" w:rsidRDefault="00305DED" w:rsidP="00305DED">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269498BB" w14:textId="77777777" w:rsidR="00305DED" w:rsidRDefault="00305DED" w:rsidP="00305DED">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2DB412FB" w14:textId="77777777" w:rsidR="00305DED" w:rsidRDefault="00305DED" w:rsidP="00305DED">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048E0E0" w14:textId="77777777" w:rsidR="00305DED" w:rsidRPr="00A54B7C" w:rsidRDefault="00305DED" w:rsidP="00305DED">
            <w:pPr>
              <w:pStyle w:val="B2"/>
              <w:rPr>
                <w:rFonts w:eastAsia="Malgun Gothic"/>
                <w:lang w:eastAsia="ko-KR"/>
              </w:rPr>
            </w:pPr>
            <w:r>
              <w:t>W</w:t>
            </w:r>
            <w:r>
              <w:rPr>
                <w:rFonts w:eastAsia="Malgun Gothic"/>
                <w:lang w:eastAsia="ko-KR"/>
              </w:rPr>
              <w:t>here</w:t>
            </w:r>
          </w:p>
          <w:p w14:paraId="36E7EC55" w14:textId="77777777" w:rsidR="00305DED"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A625590" w14:textId="77777777" w:rsidR="00305DED" w:rsidRDefault="00305DED" w:rsidP="00305DED">
            <w:pPr>
              <w:pStyle w:val="B1"/>
              <w:ind w:left="0" w:firstLine="0"/>
              <w:jc w:val="center"/>
              <w:rPr>
                <w:rFonts w:eastAsia="等线"/>
                <w:lang w:eastAsia="zh-CN"/>
              </w:rPr>
            </w:pPr>
          </w:p>
          <w:p w14:paraId="2979699A" w14:textId="77777777" w:rsidR="00305DED" w:rsidRDefault="00305DED" w:rsidP="00305DED">
            <w:pPr>
              <w:spacing w:beforeLines="50" w:before="120"/>
              <w:rPr>
                <w:b/>
                <w:bCs/>
                <w:kern w:val="2"/>
                <w:lang w:eastAsia="zh-CN"/>
              </w:rPr>
            </w:pPr>
            <w:r w:rsidRPr="008F684D">
              <w:rPr>
                <w:b/>
                <w:bCs/>
                <w:kern w:val="2"/>
                <w:lang w:eastAsia="zh-CN"/>
              </w:rPr>
              <w:t>Comment</w:t>
            </w:r>
            <w:r>
              <w:rPr>
                <w:b/>
                <w:bCs/>
                <w:kern w:val="2"/>
                <w:lang w:eastAsia="zh-CN"/>
              </w:rPr>
              <w:t>4</w:t>
            </w:r>
          </w:p>
          <w:p w14:paraId="31D50F30" w14:textId="77777777" w:rsidR="00305DED" w:rsidRDefault="00305DED" w:rsidP="00305DED">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55B480E6" w14:textId="77777777" w:rsidR="00305DED" w:rsidRPr="004125D1" w:rsidRDefault="00305DED" w:rsidP="00305DED">
            <w:pPr>
              <w:spacing w:beforeLines="50" w:before="120"/>
              <w:ind w:left="720"/>
              <w:rPr>
                <w:bCs/>
                <w:kern w:val="2"/>
                <w:lang w:eastAsia="zh-CN"/>
              </w:rPr>
            </w:pPr>
            <w:r w:rsidRPr="00DD64CC">
              <w:rPr>
                <w:bCs/>
                <w:kern w:val="2"/>
                <w:lang w:eastAsia="zh-CN"/>
              </w:rPr>
              <w:t xml:space="preserve">Step 2: Index dedicated PRBs in </w:t>
            </w:r>
            <w:proofErr w:type="spellStart"/>
            <w:r w:rsidRPr="00DD64CC">
              <w:rPr>
                <w:bCs/>
                <w:kern w:val="2"/>
                <w:lang w:eastAsia="zh-CN"/>
              </w:rPr>
              <w:t>set#n</w:t>
            </w:r>
            <w:proofErr w:type="spellEnd"/>
            <w:r w:rsidRPr="00DD64CC">
              <w:rPr>
                <w:bCs/>
                <w:kern w:val="2"/>
                <w:lang w:eastAsia="zh-CN"/>
              </w:rPr>
              <w:t xml:space="preserve">, </w:t>
            </w:r>
            <w:r w:rsidRPr="00F06FF9">
              <w:rPr>
                <w:bCs/>
                <w:kern w:val="2"/>
                <w:highlight w:val="green"/>
                <w:lang w:eastAsia="zh-CN"/>
              </w:rPr>
              <w:t xml:space="preserve">based on PRB index in an interlace first and </w:t>
            </w:r>
            <w:r w:rsidRPr="00F06FF9">
              <w:rPr>
                <w:bCs/>
                <w:kern w:val="2"/>
                <w:highlight w:val="green"/>
                <w:lang w:eastAsia="zh-CN"/>
              </w:rPr>
              <w:lastRenderedPageBreak/>
              <w:t>interlace index second rule</w:t>
            </w:r>
          </w:p>
          <w:p w14:paraId="08C1D6F1" w14:textId="77777777" w:rsidR="00305DED" w:rsidRDefault="00305DED" w:rsidP="00305DED">
            <w:pPr>
              <w:pStyle w:val="B1"/>
              <w:ind w:left="0" w:firstLine="0"/>
              <w:rPr>
                <w:rFonts w:eastAsia="等线"/>
                <w:lang w:val="en-US" w:eastAsia="zh-CN"/>
              </w:rPr>
            </w:pPr>
          </w:p>
          <w:p w14:paraId="0F5F97CC" w14:textId="77777777" w:rsidR="00305DED" w:rsidRDefault="00305DED" w:rsidP="00305DED">
            <w:pPr>
              <w:pStyle w:val="B1"/>
              <w:ind w:left="0" w:firstLine="0"/>
              <w:rPr>
                <w:rFonts w:eastAsia="等线"/>
                <w:lang w:val="en-US" w:eastAsia="zh-CN"/>
              </w:rPr>
            </w:pPr>
            <w:r>
              <w:rPr>
                <w:rFonts w:eastAsia="等线"/>
                <w:lang w:val="en-US" w:eastAsia="zh-CN"/>
              </w:rPr>
              <w:t>Draft CR:</w:t>
            </w:r>
          </w:p>
          <w:p w14:paraId="614F2215" w14:textId="77777777" w:rsidR="00305DED" w:rsidRPr="0059124C" w:rsidRDefault="00305DED" w:rsidP="00305DED">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w:t>
            </w:r>
            <w:proofErr w:type="spellStart"/>
            <w:r w:rsidRPr="0059124C">
              <w:t>mation</w:t>
            </w:r>
            <w:proofErr w:type="spellEnd"/>
            <w:r w:rsidRPr="0059124C">
              <w:t xml:space="preserve">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w:proofErr w:type="gramStart"/>
                  <m:r>
                    <m:rPr>
                      <m:nor/>
                    </m:rPr>
                    <w:rPr>
                      <w:rFonts w:ascii="Cambria Math"/>
                    </w:rPr>
                    <m:t>PRB,</m:t>
                  </m:r>
                  <w:proofErr w:type="spellStart"/>
                  <m:r>
                    <m:rPr>
                      <m:nor/>
                    </m:rPr>
                    <w:rPr>
                      <w:rFonts w:ascii="Cambria Math"/>
                      <w:i/>
                    </w:rPr>
                    <m:t>k</m:t>
                  </m:r>
                  <w:proofErr w:type="gramEnd"/>
                  <m:r>
                    <m:rPr>
                      <m:nor/>
                    </m:rPr>
                    <w:rPr>
                      <w:rFonts w:ascii="Cambria Math"/>
                      <w:i/>
                    </w:rPr>
                    <m:t>,l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w:proofErr w:type="gramStart"/>
                  <m:r>
                    <m:rPr>
                      <m:nor/>
                    </m:rPr>
                    <w:rPr>
                      <w:rFonts w:ascii="Cambria Math"/>
                      <w:color w:val="FF0000"/>
                    </w:rPr>
                    <m:t>subset,</m:t>
                  </m:r>
                  <m:r>
                    <m:rPr>
                      <m:nor/>
                    </m:rPr>
                    <w:rPr>
                      <w:rFonts w:ascii="Cambria Math"/>
                      <w:i/>
                      <w:color w:val="FF0000"/>
                    </w:rPr>
                    <m:t>k</m:t>
                  </m:r>
                  <w:proofErr w:type="gram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33DB6994" w14:textId="77777777" w:rsidR="00305DED" w:rsidRPr="00F06FF9" w:rsidRDefault="00305DED" w:rsidP="00305DED">
            <w:pPr>
              <w:pStyle w:val="B1"/>
              <w:ind w:left="0" w:firstLine="0"/>
              <w:rPr>
                <w:rFonts w:eastAsia="等线"/>
                <w:lang w:val="en-US" w:eastAsia="zh-CN"/>
              </w:rPr>
            </w:pPr>
          </w:p>
          <w:p w14:paraId="229ADE16" w14:textId="77777777" w:rsidR="00305DED" w:rsidRDefault="00305DED" w:rsidP="00305DED">
            <w:pPr>
              <w:spacing w:beforeLines="50" w:before="120"/>
              <w:rPr>
                <w:kern w:val="2"/>
                <w:lang w:eastAsia="zh-CN"/>
              </w:rPr>
            </w:pPr>
          </w:p>
        </w:tc>
      </w:tr>
      <w:tr w:rsidR="00733F43" w:rsidRPr="00E5528F" w14:paraId="3B103C2B" w14:textId="77777777" w:rsidTr="00A910B0">
        <w:tc>
          <w:tcPr>
            <w:tcW w:w="1345" w:type="dxa"/>
          </w:tcPr>
          <w:p w14:paraId="37D0030C" w14:textId="3D519761" w:rsidR="00733F43" w:rsidRPr="00733F43" w:rsidRDefault="00733F43" w:rsidP="00733F43">
            <w:pPr>
              <w:spacing w:beforeLines="50" w:before="120"/>
              <w:rPr>
                <w:kern w:val="2"/>
                <w:lang w:eastAsia="zh-CN"/>
              </w:rPr>
            </w:pPr>
            <w:r>
              <w:rPr>
                <w:rFonts w:hint="eastAsia"/>
                <w:kern w:val="2"/>
                <w:lang w:eastAsia="zh-CN"/>
              </w:rPr>
              <w:lastRenderedPageBreak/>
              <w:t>O</w:t>
            </w:r>
            <w:r>
              <w:rPr>
                <w:kern w:val="2"/>
                <w:lang w:eastAsia="zh-CN"/>
              </w:rPr>
              <w:t>PPO</w:t>
            </w:r>
          </w:p>
        </w:tc>
        <w:tc>
          <w:tcPr>
            <w:tcW w:w="8365" w:type="dxa"/>
          </w:tcPr>
          <w:p w14:paraId="7E293A7A" w14:textId="77777777" w:rsidR="00733F43" w:rsidRPr="009D2155" w:rsidRDefault="00733F43" w:rsidP="00733F43">
            <w:pPr>
              <w:spacing w:beforeLines="50" w:before="120"/>
              <w:rPr>
                <w:kern w:val="2"/>
                <w:lang w:eastAsia="zh-CN"/>
              </w:rPr>
            </w:pPr>
            <w:r w:rsidRPr="009D2155">
              <w:rPr>
                <w:kern w:val="2"/>
                <w:highlight w:val="yellow"/>
                <w:lang w:eastAsia="zh-CN"/>
              </w:rPr>
              <w:t>For SL carrier aggregation (16.2.5)</w:t>
            </w:r>
          </w:p>
          <w:p w14:paraId="0EB55D26" w14:textId="77777777" w:rsidR="00733F43" w:rsidRPr="00E75281" w:rsidRDefault="00733F43" w:rsidP="00733F43">
            <w:pPr>
              <w:pStyle w:val="af"/>
              <w:numPr>
                <w:ilvl w:val="0"/>
                <w:numId w:val="16"/>
              </w:numPr>
              <w:spacing w:beforeLines="50" w:before="120"/>
              <w:ind w:leftChars="0"/>
              <w:rPr>
                <w:kern w:val="2"/>
              </w:rPr>
            </w:pPr>
            <w:r>
              <w:rPr>
                <w:rFonts w:eastAsia="等线"/>
                <w:kern w:val="2"/>
              </w:rPr>
              <w:t xml:space="preserve">For the following description, </w:t>
            </w:r>
            <w:r>
              <w:rPr>
                <w:rFonts w:eastAsia="Malgun Gothic"/>
              </w:rPr>
              <w:t>it is better to use “PSCCH/PSSCH transmissions” instead of “PSCCHs or PSSCHs” due to PSCCH and PSSCH are transmitted in TDM + FDM manner.</w:t>
            </w:r>
          </w:p>
          <w:p w14:paraId="5EC333F9" w14:textId="77777777" w:rsidR="00733F43" w:rsidRDefault="00733F43" w:rsidP="00733F43">
            <w:pPr>
              <w:pStyle w:val="af"/>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respective carriers and a total power for the transmission of the PSCCHs or PSSCHs would exceed </w:t>
            </w:r>
            <m:oMath>
              <m:sSub>
                <m:sSubPr>
                  <m:ctrlPr>
                    <w:ins w:id="95" w:author="Aris Papasakellariou 1" w:date="2023-08-31T14:22:00Z">
                      <w:rPr>
                        <w:rFonts w:ascii="Cambria Math" w:eastAsia="Malgun Gothic" w:hAnsi="Cambria Math"/>
                      </w:rPr>
                    </w:ins>
                  </m:ctrlPr>
                </m:sSubPr>
                <m:e>
                  <m:r>
                    <w:ins w:id="96" w:author="Aris Papasakellariou 1" w:date="2023-08-31T14:22:00Z">
                      <w:rPr>
                        <w:rFonts w:ascii="Cambria Math" w:eastAsia="Malgun Gothic" w:hAnsi="Cambria Math"/>
                      </w:rPr>
                      <m:t>P</m:t>
                    </w:ins>
                  </m:r>
                </m:e>
                <m:sub>
                  <m:r>
                    <w:ins w:id="97" w:author="Aris Papasakellariou 1" w:date="2023-08-31T14:22:00Z">
                      <m:rPr>
                        <m:nor/>
                      </m:rPr>
                      <w:rPr>
                        <w:rFonts w:eastAsia="Malgun Gothic"/>
                      </w:rPr>
                      <m:t>CMAX</m:t>
                    </w:ins>
                  </m:r>
                </m:sub>
              </m:sSub>
            </m:oMath>
            <w:r>
              <w:rPr>
                <w:rFonts w:eastAsia="Malgun Gothic"/>
              </w:rPr>
              <w:t>,”</w:t>
            </w:r>
          </w:p>
          <w:p w14:paraId="01ADC801" w14:textId="77777777" w:rsidR="00733F43" w:rsidRPr="00E75281" w:rsidRDefault="00733F43" w:rsidP="00733F43">
            <w:pPr>
              <w:pStyle w:val="af"/>
              <w:numPr>
                <w:ilvl w:val="0"/>
                <w:numId w:val="16"/>
              </w:numPr>
              <w:spacing w:beforeLines="50" w:before="120"/>
              <w:ind w:leftChars="0"/>
              <w:rPr>
                <w:rFonts w:eastAsia="等线"/>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02DE7B19" w14:textId="77777777" w:rsidR="00733F43" w:rsidRDefault="00733F43" w:rsidP="00733F43">
            <w:pPr>
              <w:pStyle w:val="af"/>
              <w:spacing w:beforeLines="50" w:before="120"/>
              <w:ind w:leftChars="0" w:left="360"/>
              <w:rPr>
                <w:rFonts w:eastAsia="等线"/>
                <w:kern w:val="2"/>
              </w:rPr>
            </w:pPr>
            <w:r>
              <w:rPr>
                <w:rFonts w:eastAsia="等线"/>
                <w:kern w:val="2"/>
              </w:rPr>
              <w:lastRenderedPageBreak/>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98" w:author="Aris Papasakellariou 1" w:date="2023-08-31T14:22:00Z">
                      <w:rPr>
                        <w:rFonts w:ascii="Cambria Math" w:eastAsia="Malgun Gothic" w:hAnsi="Cambria Math"/>
                        <w:strike/>
                        <w:color w:val="FF0000"/>
                      </w:rPr>
                    </w:ins>
                  </m:ctrlPr>
                </m:sSubPr>
                <m:e>
                  <m:r>
                    <w:ins w:id="99" w:author="Aris Papasakellariou 1" w:date="2023-08-31T14:22:00Z">
                      <w:rPr>
                        <w:rFonts w:ascii="Cambria Math" w:eastAsia="Malgun Gothic" w:hAnsi="Cambria Math"/>
                        <w:strike/>
                        <w:color w:val="FF0000"/>
                      </w:rPr>
                      <m:t>P</m:t>
                    </w:ins>
                  </m:r>
                </m:e>
                <m:sub>
                  <m:r>
                    <w:ins w:id="100"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101" w:author="Aris Papasakellariou 1" w:date="2023-08-31T14:22:00Z">
                      <w:rPr>
                        <w:rFonts w:ascii="Cambria Math" w:eastAsia="Malgun Gothic" w:hAnsi="Cambria Math"/>
                      </w:rPr>
                    </w:ins>
                  </m:ctrlPr>
                </m:sSubPr>
                <m:e>
                  <m:r>
                    <w:ins w:id="102" w:author="Aris Papasakellariou 1" w:date="2023-08-31T14:22:00Z">
                      <w:rPr>
                        <w:rFonts w:ascii="Cambria Math" w:eastAsia="Malgun Gothic" w:hAnsi="Cambria Math"/>
                      </w:rPr>
                      <m:t>P</m:t>
                    </w:ins>
                  </m:r>
                </m:e>
                <m:sub>
                  <m:r>
                    <w:ins w:id="103"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等线"/>
                <w:kern w:val="2"/>
              </w:rPr>
              <w:t>”</w:t>
            </w:r>
          </w:p>
          <w:p w14:paraId="2C25326C" w14:textId="77777777" w:rsidR="00733F43" w:rsidRDefault="00733F43" w:rsidP="00733F43">
            <w:pPr>
              <w:spacing w:beforeLines="50" w:before="120"/>
              <w:rPr>
                <w:rFonts w:eastAsia="等线"/>
                <w:kern w:val="2"/>
                <w:lang w:eastAsia="zh-CN"/>
              </w:rPr>
            </w:pPr>
            <w:r w:rsidRPr="009D2155">
              <w:rPr>
                <w:rFonts w:eastAsia="等线"/>
                <w:kern w:val="2"/>
                <w:highlight w:val="yellow"/>
                <w:lang w:eastAsia="zh-CN"/>
              </w:rPr>
              <w:t>For PSSCH-PSFCH resource mapping</w:t>
            </w:r>
          </w:p>
          <w:p w14:paraId="2A0C1686" w14:textId="77777777" w:rsidR="00733F43" w:rsidRDefault="00733F43" w:rsidP="00733F43">
            <w:pPr>
              <w:pStyle w:val="af"/>
              <w:numPr>
                <w:ilvl w:val="0"/>
                <w:numId w:val="17"/>
              </w:numPr>
              <w:spacing w:beforeLines="50" w:before="120"/>
              <w:ind w:leftChars="0"/>
              <w:rPr>
                <w:rFonts w:eastAsia="等线"/>
                <w:kern w:val="2"/>
              </w:rPr>
            </w:pPr>
            <w:r>
              <w:rPr>
                <w:rFonts w:eastAsia="等线"/>
                <w:kern w:val="2"/>
              </w:rPr>
              <w:t>For UE behaviour to perform PSFCH transmission using N PSFCH transmission occasions, we have the following agreements:</w:t>
            </w:r>
          </w:p>
          <w:tbl>
            <w:tblPr>
              <w:tblStyle w:val="ab"/>
              <w:tblW w:w="0" w:type="auto"/>
              <w:tblLayout w:type="fixed"/>
              <w:tblLook w:val="04A0" w:firstRow="1" w:lastRow="0" w:firstColumn="1" w:lastColumn="0" w:noHBand="0" w:noVBand="1"/>
            </w:tblPr>
            <w:tblGrid>
              <w:gridCol w:w="8139"/>
            </w:tblGrid>
            <w:tr w:rsidR="00733F43" w14:paraId="3FCF6376" w14:textId="77777777" w:rsidTr="004841D8">
              <w:tc>
                <w:tcPr>
                  <w:tcW w:w="8139" w:type="dxa"/>
                </w:tcPr>
                <w:p w14:paraId="2CC8D4D8" w14:textId="77777777" w:rsidR="00733F43" w:rsidRPr="00DD2FDA" w:rsidRDefault="00733F43" w:rsidP="00733F43">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2F9A24DB" w14:textId="77777777" w:rsidR="00733F43" w:rsidRPr="00DD2FDA" w:rsidRDefault="00733F43" w:rsidP="00733F43">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等线 Light" w:hAnsi="Times"/>
                      <w:i/>
                      <w:sz w:val="20"/>
                      <w:szCs w:val="20"/>
                      <w:lang w:val="en-GB"/>
                    </w:rPr>
                    <w:t>For one PSCCH/PSSCH transmission, at least support that its associated candidate PSFCH occasion(s) are in different slots of the same RB set(s)</w:t>
                  </w:r>
                  <w:r w:rsidRPr="00DD2FDA">
                    <w:rPr>
                      <w:rFonts w:ascii="Times" w:eastAsia="等线 Light" w:hAnsi="Times"/>
                      <w:sz w:val="20"/>
                      <w:szCs w:val="20"/>
                      <w:lang w:val="en-GB"/>
                    </w:rPr>
                    <w:t>”, support</w:t>
                  </w:r>
                  <w:r w:rsidRPr="00DD2FDA">
                    <w:rPr>
                      <w:rFonts w:ascii="Times" w:eastAsia="Batang" w:hAnsi="Times"/>
                      <w:bCs/>
                      <w:sz w:val="20"/>
                      <w:szCs w:val="20"/>
                      <w:lang w:val="en-GB"/>
                    </w:rPr>
                    <w:t>:</w:t>
                  </w:r>
                </w:p>
                <w:p w14:paraId="4784BCD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A4DC220"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41D11AE"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proofErr w:type="spellStart"/>
                  <w:r w:rsidRPr="00DD2FDA">
                    <w:rPr>
                      <w:rFonts w:ascii="Times" w:eastAsia="Batang" w:hAnsi="Times"/>
                      <w:i/>
                      <w:iCs/>
                      <w:sz w:val="20"/>
                      <w:szCs w:val="20"/>
                      <w:lang w:val="en-GB"/>
                    </w:rPr>
                    <w:t>sl</w:t>
                  </w:r>
                  <w:proofErr w:type="spellEnd"/>
                  <w:r w:rsidRPr="00DD2FDA">
                    <w:rPr>
                      <w:rFonts w:ascii="Times" w:eastAsia="Batang" w:hAnsi="Times"/>
                      <w:i/>
                      <w:iCs/>
                      <w:sz w:val="20"/>
                      <w:szCs w:val="20"/>
                      <w:lang w:val="en-GB"/>
                    </w:rPr>
                    <w:t>-</w:t>
                  </w:r>
                  <w:r w:rsidRPr="00DD2FDA">
                    <w:rPr>
                      <w:rFonts w:ascii="Times" w:eastAsia="Batang" w:hAnsi="Times"/>
                      <w:i/>
                      <w:sz w:val="20"/>
                      <w:szCs w:val="20"/>
                      <w:lang w:val="en-GB"/>
                    </w:rPr>
                    <w:t>PSFCH-Period</w:t>
                  </w:r>
                </w:p>
                <w:p w14:paraId="0A3C01B4"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3B1A006D"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Within a slot including PSFCH, for each RB set, the (pre-)configured PRBs for PSFCH transmission on this RB set are divided into N different PRB sets (denoted as set#1, set#2, …,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which are associated with N candidate PSFCH occasion(s)</w:t>
                  </w:r>
                </w:p>
                <w:p w14:paraId="6F8F2B9D"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xml:space="preserve">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628913F4" w14:textId="77777777" w:rsidR="00733F43" w:rsidRPr="00636DDB" w:rsidRDefault="00733F43" w:rsidP="00733F43">
                  <w:pPr>
                    <w:spacing w:beforeLines="50" w:before="120"/>
                    <w:rPr>
                      <w:rFonts w:eastAsia="等线"/>
                      <w:kern w:val="2"/>
                      <w:lang w:val="en-GB"/>
                    </w:rPr>
                  </w:pPr>
                </w:p>
              </w:tc>
            </w:tr>
          </w:tbl>
          <w:p w14:paraId="12278E52" w14:textId="77777777" w:rsidR="00733F43" w:rsidRDefault="00733F43" w:rsidP="00733F43">
            <w:pPr>
              <w:spacing w:beforeLines="50" w:before="120"/>
              <w:rPr>
                <w:rFonts w:eastAsia="等线"/>
                <w:kern w:val="2"/>
                <w:lang w:eastAsia="zh-CN"/>
              </w:rPr>
            </w:pPr>
            <w:r>
              <w:rPr>
                <w:rFonts w:eastAsia="等线"/>
                <w:kern w:val="2"/>
                <w:lang w:eastAsia="zh-CN"/>
              </w:rPr>
              <w:t>Based on that, we suggest the modification to the following part</w:t>
            </w:r>
          </w:p>
          <w:p w14:paraId="128B9B36" w14:textId="41349C89" w:rsidR="00733F43" w:rsidRPr="00636DDB" w:rsidRDefault="00733F43" w:rsidP="00733F43">
            <w:pPr>
              <w:spacing w:beforeLines="50" w:before="120"/>
              <w:rPr>
                <w:rFonts w:eastAsia="等线"/>
                <w:kern w:val="2"/>
                <w:lang w:eastAsia="zh-CN"/>
              </w:rPr>
            </w:pPr>
            <w:r>
              <w:rPr>
                <w:rFonts w:eastAsia="等线"/>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104" w:author="Aris Papasakellariou 1" w:date="2023-08-30T18:19:00Z">
                      <w:rPr>
                        <w:rFonts w:ascii="Cambria Math" w:hAnsi="Cambria Math"/>
                        <w:i/>
                      </w:rPr>
                    </w:ins>
                  </m:ctrlPr>
                </m:sSubSupPr>
                <m:e>
                  <m:r>
                    <w:ins w:id="105" w:author="Aris Papasakellariou 1" w:date="2023-08-30T18:19:00Z">
                      <w:rPr>
                        <w:rFonts w:ascii="Cambria Math" w:hAnsi="Cambria Math"/>
                      </w:rPr>
                      <m:t>N</m:t>
                    </w:ins>
                  </m:r>
                </m:e>
                <m:sub>
                  <m:r>
                    <w:ins w:id="106" w:author="Aris Papasakellariou 1" w:date="2023-08-30T18:19:00Z">
                      <m:rPr>
                        <m:sty m:val="p"/>
                      </m:rPr>
                      <w:rPr>
                        <w:rFonts w:ascii="Cambria Math" w:hAnsi="Cambria Math"/>
                      </w:rPr>
                      <m:t>occasion</m:t>
                    </w:ins>
                  </m:r>
                </m:sub>
                <m:sup>
                  <m:r>
                    <w:ins w:id="107" w:author="Aris Papasakellariou 1" w:date="2023-08-30T18:19:00Z">
                      <m:rPr>
                        <m:sty m:val="p"/>
                      </m:rPr>
                      <w:rPr>
                        <w:rFonts w:ascii="Cambria Math" w:hAnsi="Cambria Math"/>
                      </w:rPr>
                      <m:t>PSFCH</m:t>
                    </w:ins>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w:t>
            </w:r>
            <w:proofErr w:type="gramStart"/>
            <w:r w:rsidRPr="0059124C">
              <w:rPr>
                <w:i/>
              </w:rPr>
              <w:t>Occasions</w:t>
            </w:r>
            <w:r w:rsidRPr="001F0C01">
              <w:rPr>
                <w:strike/>
                <w:color w:val="FF0000"/>
              </w:rPr>
              <w:t>,</w:t>
            </w:r>
            <w:r w:rsidRPr="001F0C01">
              <w:rPr>
                <w:color w:val="FF0000"/>
              </w:rPr>
              <w:t>.</w:t>
            </w:r>
            <w:proofErr w:type="gramEnd"/>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 xml:space="preserve">and are at least </w:t>
            </w:r>
            <w:proofErr w:type="gramStart"/>
            <w:r w:rsidRPr="00116A19">
              <w:t>a number of</w:t>
            </w:r>
            <w:proofErr w:type="gramEnd"/>
            <w:r w:rsidRPr="00116A19">
              <w:t xml:space="preserve"> slots</w:t>
            </w:r>
            <w:r w:rsidRPr="0059124C">
              <w:t xml:space="preserve">,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108" w:author="Aris Papasakellariou 1" w:date="2023-08-30T18:19:00Z">
                      <w:rPr>
                        <w:rFonts w:ascii="Cambria Math" w:hAnsi="Cambria Math"/>
                        <w:i/>
                        <w:color w:val="FF0000"/>
                      </w:rPr>
                    </w:ins>
                  </m:ctrlPr>
                </m:sSubSupPr>
                <m:e>
                  <m:r>
                    <w:ins w:id="109" w:author="Aris Papasakellariou 1" w:date="2023-08-30T18:19:00Z">
                      <w:rPr>
                        <w:rFonts w:ascii="Cambria Math" w:hAnsi="Cambria Math"/>
                        <w:color w:val="FF0000"/>
                      </w:rPr>
                      <m:t>N</m:t>
                    </w:ins>
                  </m:r>
                </m:e>
                <m:sub>
                  <m:r>
                    <w:ins w:id="110" w:author="Aris Papasakellariou 1" w:date="2023-08-30T18:19:00Z">
                      <m:rPr>
                        <m:sty m:val="p"/>
                      </m:rPr>
                      <w:rPr>
                        <w:rFonts w:ascii="Cambria Math" w:hAnsi="Cambria Math"/>
                        <w:color w:val="FF0000"/>
                      </w:rPr>
                      <m:t>occasion</m:t>
                    </w:ins>
                  </m:r>
                </m:sub>
                <m:sup>
                  <m:r>
                    <w:ins w:id="111"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w:bookmarkStart w:id="112" w:name="_GoBack"/>
            <w:bookmarkEnd w:id="112"/>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proofErr w:type="spellStart"/>
            <w:r w:rsidRPr="0099491D">
              <w:rPr>
                <w:i/>
                <w:iCs/>
                <w:color w:val="FF0000"/>
              </w:rPr>
              <w:t>sl</w:t>
            </w:r>
            <w:proofErr w:type="spellEnd"/>
            <w:r w:rsidRPr="0099491D">
              <w:rPr>
                <w:i/>
                <w:iCs/>
                <w:color w:val="FF0000"/>
              </w:rPr>
              <w:t>-</w:t>
            </w:r>
            <w:r w:rsidRPr="0099491D">
              <w:rPr>
                <w:i/>
                <w:color w:val="FF0000"/>
              </w:rPr>
              <w:t>PSFCH-</w:t>
            </w:r>
            <w:proofErr w:type="gramStart"/>
            <w:r w:rsidRPr="0099491D">
              <w:rPr>
                <w:i/>
                <w:color w:val="FF0000"/>
              </w:rPr>
              <w:t>Period</w:t>
            </w:r>
            <w:r w:rsidRPr="0099491D">
              <w:rPr>
                <w:color w:val="FF0000"/>
              </w:rPr>
              <w:t xml:space="preserve"> ,</w:t>
            </w:r>
            <w:proofErr w:type="gramEnd"/>
            <w:r w:rsidRPr="0099491D">
              <w:rPr>
                <w:color w:val="FF0000"/>
              </w:rPr>
              <w:t xml:space="preserve"> </w:t>
            </w:r>
            <m:oMath>
              <m:sSubSup>
                <m:sSubSupPr>
                  <m:ctrlPr>
                    <w:ins w:id="113"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114" w:author="Aris Papasakellariou 1" w:date="2023-08-30T18:19:00Z">
                      <w:rPr>
                        <w:rFonts w:ascii="Cambria Math" w:hAnsi="Cambria Math"/>
                        <w:color w:val="FF0000"/>
                      </w:rPr>
                      <m:t>N</m:t>
                    </w:ins>
                  </m:r>
                </m:e>
                <m:sub>
                  <m:r>
                    <w:ins w:id="115" w:author="Aris Papasakellariou 1" w:date="2023-08-30T18:19:00Z">
                      <m:rPr>
                        <m:sty m:val="p"/>
                      </m:rPr>
                      <w:rPr>
                        <w:rFonts w:ascii="Cambria Math" w:hAnsi="Cambria Math"/>
                        <w:color w:val="FF0000"/>
                      </w:rPr>
                      <m:t>occasion</m:t>
                    </w:ins>
                  </m:r>
                </m:sub>
                <m:sup>
                  <m:r>
                    <w:ins w:id="116"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117" w:author="Aris Papasakellariou 1" w:date="2023-08-30T18:19:00Z">
                      <w:rPr>
                        <w:rFonts w:ascii="Cambria Math" w:hAnsi="Cambria Math"/>
                        <w:i/>
                        <w:color w:val="FF0000"/>
                      </w:rPr>
                    </w:ins>
                  </m:ctrlPr>
                </m:sSubSupPr>
                <m:e>
                  <m:r>
                    <w:ins w:id="118" w:author="Aris Papasakellariou 1" w:date="2023-08-30T18:19:00Z">
                      <w:rPr>
                        <w:rFonts w:ascii="Cambria Math" w:hAnsi="Cambria Math"/>
                        <w:color w:val="FF0000"/>
                      </w:rPr>
                      <m:t>N</m:t>
                    </w:ins>
                  </m:r>
                </m:e>
                <m:sub>
                  <m:r>
                    <w:ins w:id="119" w:author="Aris Papasakellariou 1" w:date="2023-08-30T18:19:00Z">
                      <m:rPr>
                        <m:sty m:val="p"/>
                      </m:rPr>
                      <w:rPr>
                        <w:rFonts w:ascii="Cambria Math" w:hAnsi="Cambria Math"/>
                        <w:color w:val="FF0000"/>
                      </w:rPr>
                      <m:t>occasion</m:t>
                    </w:ins>
                  </m:r>
                </m:sub>
                <m:sup>
                  <m:r>
                    <w:ins w:id="120"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等线"/>
                <w:kern w:val="2"/>
                <w:lang w:eastAsia="zh-CN"/>
              </w:rPr>
              <w:t>”</w:t>
            </w:r>
          </w:p>
          <w:p w14:paraId="10CE1BAB" w14:textId="77777777" w:rsidR="00733F43" w:rsidRDefault="00733F43" w:rsidP="00733F43">
            <w:pPr>
              <w:spacing w:beforeLines="50" w:before="120"/>
              <w:rPr>
                <w:rFonts w:eastAsia="等线"/>
                <w:kern w:val="2"/>
              </w:rPr>
            </w:pPr>
          </w:p>
          <w:p w14:paraId="4E0839AD" w14:textId="77777777" w:rsidR="00733F43" w:rsidRDefault="00733F43" w:rsidP="00733F43">
            <w:pPr>
              <w:pStyle w:val="af"/>
              <w:numPr>
                <w:ilvl w:val="0"/>
                <w:numId w:val="17"/>
              </w:numPr>
              <w:spacing w:beforeLines="50" w:before="120"/>
              <w:ind w:leftChars="0"/>
              <w:rPr>
                <w:rFonts w:eastAsia="等线"/>
                <w:kern w:val="2"/>
              </w:rPr>
            </w:pPr>
            <w:r>
              <w:rPr>
                <w:rFonts w:eastAsia="等线"/>
                <w:kern w:val="2"/>
              </w:rPr>
              <w:t>For PSFCH type 1 (interlace only), there are following two comments</w:t>
            </w:r>
          </w:p>
          <w:p w14:paraId="2C99716C" w14:textId="77777777" w:rsidR="00733F43" w:rsidRDefault="00733F43" w:rsidP="00733F43">
            <w:pPr>
              <w:pStyle w:val="af"/>
              <w:numPr>
                <w:ilvl w:val="0"/>
                <w:numId w:val="18"/>
              </w:numPr>
              <w:spacing w:beforeLines="50" w:before="120"/>
              <w:ind w:leftChars="0"/>
              <w:rPr>
                <w:rFonts w:eastAsia="等线"/>
                <w:kern w:val="2"/>
              </w:rPr>
            </w:pPr>
            <w:r>
              <w:rPr>
                <w:rFonts w:eastAsia="等线"/>
                <w:kern w:val="2"/>
              </w:rPr>
              <w:t>Within interlace subset associate to PSFCH transmission occasion n, the interlaces are re-indexed with ascending order of interlace.</w:t>
            </w:r>
          </w:p>
          <w:p w14:paraId="15A11254" w14:textId="77777777" w:rsidR="00733F43" w:rsidRDefault="00733F43" w:rsidP="00733F43">
            <w:pPr>
              <w:pStyle w:val="af"/>
              <w:numPr>
                <w:ilvl w:val="0"/>
                <w:numId w:val="18"/>
              </w:numPr>
              <w:spacing w:beforeLines="50" w:before="120"/>
              <w:ind w:leftChars="0"/>
              <w:rPr>
                <w:rFonts w:eastAsia="等线"/>
                <w:kern w:val="2"/>
              </w:rPr>
            </w:pPr>
            <w:r>
              <w:rPr>
                <w:rFonts w:eastAsia="等线"/>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for PSFCH transmission</w:t>
            </w:r>
            <w:r>
              <w:rPr>
                <w:rFonts w:eastAsia="等线"/>
                <w:kern w:val="2"/>
              </w:rPr>
              <w:t>”, it seems that all interlaces within RB set k are available for PSFCH transmission.</w:t>
            </w:r>
          </w:p>
          <w:p w14:paraId="5F48EF0A" w14:textId="77777777" w:rsidR="00733F43" w:rsidRDefault="00733F43" w:rsidP="00733F43">
            <w:pPr>
              <w:spacing w:beforeLines="50" w:before="120"/>
              <w:rPr>
                <w:rFonts w:ascii="Times" w:eastAsia="等线" w:hAnsi="Times"/>
                <w:kern w:val="2"/>
                <w:sz w:val="20"/>
                <w:szCs w:val="24"/>
                <w:lang w:val="en-GB" w:eastAsia="zh-CN"/>
              </w:rPr>
            </w:pPr>
            <w:r>
              <w:rPr>
                <w:rFonts w:ascii="Times" w:eastAsia="等线" w:hAnsi="Times"/>
                <w:kern w:val="2"/>
                <w:sz w:val="20"/>
                <w:szCs w:val="24"/>
                <w:lang w:val="en-GB" w:eastAsia="zh-CN"/>
              </w:rPr>
              <w:t>Based on above analysis, we suggest the following modification:</w:t>
            </w:r>
          </w:p>
          <w:p w14:paraId="0C073A43" w14:textId="77777777" w:rsidR="00733F43" w:rsidRPr="0059124C" w:rsidRDefault="00733F43" w:rsidP="00733F43">
            <w:pPr>
              <w:rPr>
                <w:i/>
                <w:iCs/>
              </w:rPr>
            </w:pPr>
            <w: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 xml:space="preserve">than PSFCH transmissions </w:t>
            </w:r>
            <w:r>
              <w:rPr>
                <w:bCs/>
                <w:szCs w:val="21"/>
              </w:rPr>
              <w:lastRenderedPageBreak/>
              <w:t>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w:proofErr w:type="gramStart"/>
                  <m:r>
                    <m:rPr>
                      <m:nor/>
                    </m:rPr>
                    <w:rPr>
                      <w:rFonts w:ascii="Cambria Math"/>
                    </w:rPr>
                    <m:t>interlace,</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proofErr w:type="spellStart"/>
            <w:r w:rsidRPr="0085665F">
              <w:rPr>
                <w:iCs/>
                <w:strike/>
                <w:color w:val="FF0000"/>
              </w:rPr>
              <w:t>A</w:t>
            </w:r>
            <w:r>
              <w:rPr>
                <w:iCs/>
                <w:color w:val="FF0000"/>
              </w:rPr>
              <w:t>a</w:t>
            </w:r>
            <w:r w:rsidRPr="0059124C">
              <w:rPr>
                <w:iCs/>
              </w:rPr>
              <w:t>ll</w:t>
            </w:r>
            <w:proofErr w:type="spellEnd"/>
            <w:r w:rsidRPr="0059124C">
              <w:rPr>
                <w:iCs/>
              </w:rPr>
              <w:t xml:space="preserve">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w:proofErr w:type="gramStart"/>
                  <m:r>
                    <m:rPr>
                      <m:nor/>
                    </m:rPr>
                    <w:rPr>
                      <w:rFonts w:ascii="Cambria Math"/>
                    </w:rPr>
                    <m:t>interlace,</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C52D7D6" w14:textId="77777777" w:rsidR="00733F43" w:rsidRPr="00F341CE" w:rsidRDefault="00733F43" w:rsidP="00733F43">
            <w:pPr>
              <w:spacing w:beforeLines="50" w:before="120"/>
              <w:rPr>
                <w:rFonts w:eastAsia="等线"/>
                <w:kern w:val="2"/>
              </w:rPr>
            </w:pPr>
          </w:p>
          <w:p w14:paraId="612EE8C2" w14:textId="77777777" w:rsidR="00733F43" w:rsidRPr="0085665F" w:rsidRDefault="00733F43" w:rsidP="00733F43">
            <w:pPr>
              <w:pStyle w:val="af"/>
              <w:numPr>
                <w:ilvl w:val="0"/>
                <w:numId w:val="17"/>
              </w:numPr>
              <w:spacing w:beforeLines="50" w:before="120"/>
              <w:ind w:leftChars="0"/>
              <w:rPr>
                <w:rFonts w:eastAsia="等线"/>
                <w:kern w:val="2"/>
              </w:rPr>
            </w:pPr>
            <w:r>
              <w:rPr>
                <w:rFonts w:eastAsia="等线"/>
                <w:kern w:val="2"/>
              </w:rPr>
              <w:t>For PSFCH type 2 (common interlace + dedicated PRB subset), there are following comments</w:t>
            </w:r>
          </w:p>
          <w:p w14:paraId="5FA44745" w14:textId="77777777" w:rsidR="00733F43" w:rsidRPr="0085665F" w:rsidRDefault="00733F43" w:rsidP="00733F43">
            <w:pPr>
              <w:pStyle w:val="af"/>
              <w:numPr>
                <w:ilvl w:val="0"/>
                <w:numId w:val="19"/>
              </w:numPr>
              <w:spacing w:beforeLines="50" w:before="120"/>
              <w:ind w:leftChars="0"/>
              <w:rPr>
                <w:rFonts w:eastAsia="等线"/>
                <w:kern w:val="2"/>
              </w:rPr>
            </w:pPr>
            <w:r>
              <w:rPr>
                <w:rFonts w:eastAsia="等线"/>
                <w:kern w:val="2"/>
              </w:rPr>
              <w:t>During the procedure “</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Pr>
                <w:rFonts w:eastAsia="等线"/>
              </w:rPr>
              <w:t>…</w:t>
            </w:r>
            <w:r>
              <w:rPr>
                <w:rFonts w:eastAsia="等线"/>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w:t>
            </w:r>
            <w:proofErr w:type="gramStart"/>
            <w:r>
              <w:rPr>
                <w:rFonts w:eastAsia="等线"/>
                <w:kern w:val="2"/>
              </w:rPr>
              <w:t>is  determined</w:t>
            </w:r>
            <w:proofErr w:type="gramEnd"/>
            <w:r>
              <w:rPr>
                <w:rFonts w:eastAsia="等线"/>
                <w:kern w:val="2"/>
              </w:rPr>
              <w:t xml:space="preserve"> (based on </w:t>
            </w:r>
            <w:r>
              <w:rPr>
                <w:rFonts w:eastAsia="等线" w:hint="eastAsia"/>
                <w:kern w:val="2"/>
              </w:rPr>
              <w:t>P</w:t>
            </w:r>
            <w:r>
              <w:rPr>
                <w:rFonts w:eastAsia="等线"/>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proofErr w:type="gramStart"/>
            <w:r>
              <w:rPr>
                <w:rFonts w:eastAsia="等线"/>
                <w:kern w:val="2"/>
              </w:rPr>
              <w:t>”)should</w:t>
            </w:r>
            <w:proofErr w:type="gramEnd"/>
            <w:r>
              <w:rPr>
                <w:rFonts w:eastAsia="等线"/>
                <w:kern w:val="2"/>
              </w:rPr>
              <w:t xml:space="preserve"> be removed to later part when PSFCH resource is determined</w:t>
            </w:r>
          </w:p>
          <w:p w14:paraId="3C4F1861" w14:textId="77777777" w:rsidR="00733F43" w:rsidRDefault="00733F43" w:rsidP="00733F43">
            <w:pPr>
              <w:pStyle w:val="af"/>
              <w:numPr>
                <w:ilvl w:val="0"/>
                <w:numId w:val="19"/>
              </w:numPr>
              <w:spacing w:beforeLines="50" w:before="120"/>
              <w:ind w:leftChars="0"/>
              <w:rPr>
                <w:rFonts w:eastAsia="等线"/>
                <w:kern w:val="2"/>
              </w:rPr>
            </w:pPr>
            <w:r>
              <w:rPr>
                <w:rFonts w:eastAsia="等线"/>
                <w:kern w:val="2"/>
              </w:rPr>
              <w:t>Based on the agreement for PSSCH-PSFCH mapping, we suggest the following modification:</w:t>
            </w:r>
          </w:p>
          <w:p w14:paraId="416713CF" w14:textId="77777777" w:rsidR="00733F43" w:rsidRDefault="00733F43" w:rsidP="00733F43">
            <w:pPr>
              <w:pStyle w:val="af"/>
              <w:spacing w:beforeLines="50" w:before="120"/>
              <w:ind w:leftChars="0" w:left="720"/>
              <w:rPr>
                <w:rFonts w:eastAsia="等线"/>
                <w:kern w:val="2"/>
              </w:rPr>
            </w:pPr>
          </w:p>
          <w:p w14:paraId="2A6FCC7C" w14:textId="77777777" w:rsidR="00733F43" w:rsidRPr="0059124C" w:rsidRDefault="00733F43" w:rsidP="00733F43">
            <w:pPr>
              <w:rPr>
                <w:bCs/>
                <w:szCs w:val="21"/>
              </w:rPr>
            </w:pPr>
            <w:r>
              <w:rPr>
                <w:rFonts w:ascii="Times" w:eastAsia="等线" w:hAnsi="Times"/>
                <w:kern w:val="2"/>
                <w:sz w:val="20"/>
                <w:szCs w:val="24"/>
                <w:lang w:val="en-GB" w:eastAsia="zh-CN"/>
              </w:rPr>
              <w:t>“</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proofErr w:type="spellStart"/>
            <w:r w:rsidRPr="00927180">
              <w:rPr>
                <w:iCs/>
                <w:strike/>
                <w:color w:val="FF0000"/>
              </w:rPr>
              <w:t>f</w:t>
            </w:r>
            <w:r w:rsidRPr="00927180">
              <w:rPr>
                <w:iCs/>
                <w:color w:val="FF0000"/>
              </w:rPr>
              <w:t>F</w:t>
            </w:r>
            <w:r w:rsidRPr="0059124C">
              <w:rPr>
                <w:iCs/>
              </w:rPr>
              <w:t>or</w:t>
            </w:r>
            <w:proofErr w:type="spellEnd"/>
            <w:r w:rsidRPr="0059124C">
              <w:rPr>
                <w:iCs/>
              </w:rPr>
              <w:t xml:space="preserve">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w:t>
            </w:r>
            <w:proofErr w:type="spellStart"/>
            <w:r w:rsidRPr="000E519B">
              <w:rPr>
                <w:i/>
                <w:iCs/>
                <w:strike/>
                <w:color w:val="FF0000"/>
              </w:rPr>
              <w:t>sl</w:t>
            </w:r>
            <w:proofErr w:type="spellEnd"/>
            <w:r w:rsidRPr="000E519B">
              <w:rPr>
                <w:i/>
                <w:iCs/>
                <w:strike/>
                <w:color w:val="FF0000"/>
              </w:rPr>
              <w:t xml:space="preserve">-PSFCH-RB-Set </w:t>
            </w:r>
            <w:r w:rsidRPr="000E519B">
              <w:rPr>
                <w:iCs/>
                <w:strike/>
                <w:color w:val="FF0000"/>
              </w:rPr>
              <w:t xml:space="preserve">or </w:t>
            </w:r>
            <w:proofErr w:type="spellStart"/>
            <w:r w:rsidRPr="000E519B">
              <w:rPr>
                <w:i/>
                <w:iCs/>
                <w:strike/>
                <w:color w:val="FF0000"/>
              </w:rPr>
              <w:t>sl</w:t>
            </w:r>
            <w:proofErr w:type="spellEnd"/>
            <w:r w:rsidRPr="000E519B">
              <w:rPr>
                <w:i/>
                <w:iCs/>
                <w:strike/>
                <w:color w:val="FF0000"/>
              </w:rPr>
              <w:t>-RB-</w:t>
            </w:r>
            <w:proofErr w:type="spellStart"/>
            <w:r w:rsidRPr="000E519B">
              <w:rPr>
                <w:i/>
                <w:iCs/>
                <w:strike/>
                <w:color w:val="FF0000"/>
              </w:rPr>
              <w:t>SetPSFCH</w:t>
            </w:r>
            <w:proofErr w:type="spellEnd"/>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proofErr w:type="spellStart"/>
            <w:r w:rsidRPr="000E519B">
              <w:rPr>
                <w:strike/>
                <w:color w:val="FF0000"/>
              </w:rPr>
              <w:t>T</w:t>
            </w:r>
            <w:r w:rsidRPr="000E519B">
              <w:rPr>
                <w:color w:val="FF0000"/>
              </w:rPr>
              <w:t>t</w:t>
            </w:r>
            <w:r w:rsidRPr="0059124C">
              <w:t>he</w:t>
            </w:r>
            <w:proofErr w:type="spellEnd"/>
            <w:r w:rsidRPr="0059124C">
              <w:t xml:space="preserv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w:proofErr w:type="spellStart"/>
                  <m:r>
                    <m:rPr>
                      <m:nor/>
                    </m:rPr>
                    <w:rPr>
                      <w:rFonts w:ascii="Cambria Math"/>
                      <w:i/>
                      <w:strike/>
                      <w:color w:val="FF0000"/>
                    </w:rPr>
                    <m:t>k,l</m:t>
                  </m:r>
                  <w:proofErr w:type="spellEnd"/>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proofErr w:type="spellStart"/>
            <w:r w:rsidRPr="007F37CD">
              <w:rPr>
                <w:strike/>
                <w:color w:val="FF0000"/>
              </w:rPr>
              <w:t>interlace</w:t>
            </w:r>
            <w:proofErr w:type="spellEnd"/>
            <w:r w:rsidRPr="007F37CD">
              <w:rPr>
                <w:strike/>
                <w:color w:val="FF0000"/>
              </w:rPr>
              <w:t xml:space="preserv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w:proofErr w:type="gramStart"/>
                  <m:r>
                    <m:rPr>
                      <m:nor/>
                    </m:rPr>
                    <w:rPr>
                      <w:rFonts w:ascii="Cambria Math"/>
                      <w:color w:val="FF0000"/>
                    </w:rPr>
                    <m:t>PRB,</m:t>
                  </m:r>
                  <m:r>
                    <m:rPr>
                      <m:nor/>
                    </m:rPr>
                    <w:rPr>
                      <w:rFonts w:ascii="Cambria Math"/>
                      <w:i/>
                      <w:color w:val="FF0000"/>
                    </w:rPr>
                    <m:t>k</m:t>
                  </m:r>
                  <w:proofErr w:type="gramEnd"/>
                  <m:r>
                    <m:rPr>
                      <m:nor/>
                    </m:rPr>
                    <w:rPr>
                      <w:rFonts w:ascii="Cambria Math"/>
                      <w:i/>
                      <w:color w:val="FF0000"/>
                    </w:rPr>
                    <m:t>,</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m:t>
                  </m:r>
                  <w:proofErr w:type="spellStart"/>
                  <m:r>
                    <m:rPr>
                      <m:nor/>
                    </m:rPr>
                    <w:rPr>
                      <w:rFonts w:ascii="Cambria Math"/>
                      <w:color w:val="FF0000"/>
                    </w:rPr>
                    <m:t>bset,</m:t>
                  </m:r>
                  <m:r>
                    <m:rPr>
                      <m:nor/>
                    </m:rPr>
                    <w:rPr>
                      <w:rFonts w:ascii="Cambria Math"/>
                      <w:i/>
                      <w:color w:val="FF0000"/>
                    </w:rPr>
                    <m:t>k</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w:proofErr w:type="gramStart"/>
                  <m:r>
                    <m:rPr>
                      <m:nor/>
                    </m:rPr>
                    <w:rPr>
                      <w:rFonts w:ascii="Cambria Math"/>
                    </w:rPr>
                    <m:t>subset,</m:t>
                  </m:r>
                  <m:r>
                    <m:rPr>
                      <m:nor/>
                    </m:rPr>
                    <w:rPr>
                      <w:rFonts w:ascii="Cambria Math"/>
                      <w:i/>
                    </w:rPr>
                    <m:t>k</m:t>
                  </m:r>
                  <w:proofErr w:type="gram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1E04742F" w14:textId="77777777" w:rsidR="00733F43" w:rsidRPr="00F4218C" w:rsidRDefault="00733F43" w:rsidP="00733F43">
            <w:pPr>
              <w:spacing w:beforeLines="50" w:before="120"/>
              <w:rPr>
                <w:rFonts w:eastAsia="等线"/>
                <w:kern w:val="2"/>
              </w:rPr>
            </w:pPr>
            <w:r>
              <w:rPr>
                <w:rFonts w:ascii="Times" w:eastAsia="等线" w:hAnsi="Times"/>
                <w:kern w:val="2"/>
                <w:sz w:val="20"/>
                <w:szCs w:val="24"/>
                <w:lang w:val="en-GB" w:eastAsia="zh-CN"/>
              </w:rPr>
              <w:t>”</w:t>
            </w:r>
          </w:p>
          <w:p w14:paraId="2BE9FF53" w14:textId="77777777" w:rsidR="00733F43" w:rsidRDefault="00733F43" w:rsidP="00733F43">
            <w:pPr>
              <w:rPr>
                <w:rFonts w:eastAsia="Malgun Gothic"/>
              </w:rPr>
            </w:pPr>
            <w:r>
              <w:rPr>
                <w:rFonts w:eastAsia="等线"/>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AF4DB3C" w14:textId="77777777" w:rsidR="00733F43" w:rsidRPr="00BF47D0" w:rsidRDefault="00733F43" w:rsidP="00733F43">
            <w:pPr>
              <w:spacing w:beforeLines="50" w:before="120"/>
              <w:rPr>
                <w:rFonts w:eastAsia="等线"/>
                <w:kern w:val="2"/>
                <w:lang w:eastAsia="zh-CN"/>
              </w:rPr>
            </w:pPr>
            <w:r w:rsidRPr="006145CF">
              <w:rPr>
                <w:color w:val="00B0F0"/>
              </w:rPr>
              <w:t xml:space="preserve">For operation with shared spectrum channel access, when </w:t>
            </w:r>
            <w:proofErr w:type="spellStart"/>
            <w:r w:rsidRPr="006145CF">
              <w:rPr>
                <w:i/>
                <w:color w:val="00B0F0"/>
              </w:rPr>
              <w:t>sl</w:t>
            </w:r>
            <w:proofErr w:type="spellEnd"/>
            <w:r w:rsidRPr="006145CF">
              <w:rPr>
                <w:i/>
                <w:color w:val="00B0F0"/>
              </w:rPr>
              <w:t>-PSFCH-Type = ‘type2’, a</w:t>
            </w:r>
            <w:r w:rsidRPr="006145CF">
              <w:rPr>
                <w:color w:val="FF0000"/>
              </w:rPr>
              <w:t xml:space="preserve"> </w:t>
            </w:r>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w:t>
            </w:r>
            <w:proofErr w:type="spellStart"/>
            <w:r w:rsidRPr="00BF47D0">
              <w:rPr>
                <w:color w:val="FF0000"/>
              </w:rPr>
              <w:t>cluded</w:t>
            </w:r>
            <w:proofErr w:type="spellEnd"/>
            <w:r w:rsidRPr="00BF47D0">
              <w:rPr>
                <w:color w:val="FF0000"/>
              </w:rPr>
              <w:t>.</w:t>
            </w:r>
          </w:p>
          <w:p w14:paraId="2E8B5C99" w14:textId="77777777" w:rsidR="00733F43" w:rsidRDefault="00733F43" w:rsidP="00733F43">
            <w:pPr>
              <w:spacing w:beforeLines="50" w:before="120"/>
              <w:rPr>
                <w:rFonts w:eastAsia="等线"/>
                <w:kern w:val="2"/>
                <w:lang w:eastAsia="zh-CN"/>
              </w:rPr>
            </w:pPr>
            <w:r>
              <w:rPr>
                <w:rFonts w:eastAsia="等线"/>
                <w:kern w:val="2"/>
                <w:lang w:eastAsia="zh-CN"/>
              </w:rPr>
              <w:t>”</w:t>
            </w:r>
          </w:p>
          <w:p w14:paraId="336C1E38" w14:textId="77777777" w:rsidR="00733F43" w:rsidRDefault="00733F43" w:rsidP="00733F43">
            <w:pPr>
              <w:spacing w:beforeLines="50" w:before="120"/>
              <w:rPr>
                <w:rFonts w:eastAsia="等线"/>
                <w:kern w:val="2"/>
              </w:rPr>
            </w:pPr>
          </w:p>
          <w:p w14:paraId="55D00C81" w14:textId="77777777" w:rsidR="00733F43" w:rsidRDefault="00733F43" w:rsidP="00733F43">
            <w:pPr>
              <w:spacing w:beforeLines="50" w:before="120"/>
              <w:rPr>
                <w:rFonts w:eastAsia="等线"/>
                <w:kern w:val="2"/>
                <w:lang w:eastAsia="zh-CN"/>
              </w:rPr>
            </w:pPr>
            <w:r w:rsidRPr="009D2155">
              <w:rPr>
                <w:rFonts w:eastAsia="等线"/>
                <w:kern w:val="2"/>
                <w:highlight w:val="yellow"/>
                <w:lang w:eastAsia="zh-CN"/>
              </w:rPr>
              <w:t>For PSFCH monitoring and reporting:</w:t>
            </w:r>
          </w:p>
          <w:p w14:paraId="297C999D" w14:textId="77777777" w:rsidR="00733F43" w:rsidRDefault="00733F43" w:rsidP="00733F43">
            <w:pPr>
              <w:pStyle w:val="af"/>
              <w:numPr>
                <w:ilvl w:val="0"/>
                <w:numId w:val="20"/>
              </w:numPr>
              <w:spacing w:beforeLines="50" w:before="120"/>
              <w:ind w:leftChars="0"/>
              <w:rPr>
                <w:rFonts w:eastAsia="等线"/>
                <w:kern w:val="2"/>
              </w:rPr>
            </w:pPr>
            <w:r>
              <w:rPr>
                <w:rFonts w:eastAsia="等线"/>
                <w:kern w:val="2"/>
              </w:rPr>
              <w:t>The following agreement were achieved in RAN1#114, which can be captured into 16.3.1</w:t>
            </w:r>
          </w:p>
          <w:tbl>
            <w:tblPr>
              <w:tblStyle w:val="ab"/>
              <w:tblW w:w="0" w:type="auto"/>
              <w:tblLayout w:type="fixed"/>
              <w:tblLook w:val="04A0" w:firstRow="1" w:lastRow="0" w:firstColumn="1" w:lastColumn="0" w:noHBand="0" w:noVBand="1"/>
            </w:tblPr>
            <w:tblGrid>
              <w:gridCol w:w="8139"/>
            </w:tblGrid>
            <w:tr w:rsidR="00733F43" w14:paraId="3B9F45BB" w14:textId="77777777" w:rsidTr="004841D8">
              <w:tc>
                <w:tcPr>
                  <w:tcW w:w="8139" w:type="dxa"/>
                </w:tcPr>
                <w:p w14:paraId="2C1DF354" w14:textId="77777777" w:rsidR="00733F43" w:rsidRPr="00DD2FDA" w:rsidRDefault="00733F43" w:rsidP="00733F43">
                  <w:pPr>
                    <w:widowControl/>
                    <w:jc w:val="left"/>
                    <w:rPr>
                      <w:rFonts w:ascii="Times" w:eastAsia="Batang" w:hAnsi="Times"/>
                      <w:sz w:val="20"/>
                      <w:szCs w:val="24"/>
                      <w:lang w:val="en-GB" w:eastAsia="x-none"/>
                    </w:rPr>
                  </w:pPr>
                </w:p>
                <w:p w14:paraId="140CA872" w14:textId="77777777" w:rsidR="00733F43" w:rsidRPr="00DD2FDA" w:rsidRDefault="00733F43" w:rsidP="00733F43">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44A6E977" w14:textId="77777777" w:rsidR="00733F43" w:rsidRPr="00DD2FDA" w:rsidRDefault="00733F43" w:rsidP="00733F43">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52576215"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D5A9006"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16543290"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372485DF"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F308166"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52E0E12C"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182B3AE4"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4D7EF181"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1A03AFF1"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1A816E5F"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273E05D"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62735648"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DC1E3C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124CC235"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5C32E9E"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4BE02230"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708C6D84"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5652583D"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300FFC98" w14:textId="77777777" w:rsidR="00733F43" w:rsidRPr="00DD2FDA" w:rsidRDefault="00733F43" w:rsidP="00733F43">
                  <w:pPr>
                    <w:widowControl/>
                    <w:jc w:val="left"/>
                    <w:rPr>
                      <w:rFonts w:ascii="Times" w:eastAsia="Batang" w:hAnsi="Times"/>
                      <w:sz w:val="20"/>
                      <w:szCs w:val="24"/>
                      <w:lang w:val="en-GB" w:eastAsia="x-none"/>
                    </w:rPr>
                  </w:pPr>
                </w:p>
                <w:p w14:paraId="705A244A" w14:textId="77777777" w:rsidR="00733F43" w:rsidRPr="00DD2FDA" w:rsidRDefault="00733F43" w:rsidP="00733F43">
                  <w:pPr>
                    <w:widowControl/>
                    <w:jc w:val="left"/>
                    <w:rPr>
                      <w:rFonts w:ascii="Times" w:eastAsia="Batang" w:hAnsi="Times"/>
                      <w:sz w:val="20"/>
                      <w:szCs w:val="24"/>
                      <w:lang w:val="en-GB" w:eastAsia="x-none"/>
                    </w:rPr>
                  </w:pPr>
                </w:p>
                <w:p w14:paraId="4D2F1940" w14:textId="77777777" w:rsidR="00733F43" w:rsidRPr="00DD2FDA" w:rsidRDefault="00733F43" w:rsidP="00733F43">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22E89B85" w14:textId="77777777" w:rsidR="00733F43" w:rsidRPr="00DD2FDA" w:rsidRDefault="00733F43" w:rsidP="00733F43">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50A30D0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1A381CAA"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75B06C0A"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0C2DA403" w14:textId="77777777" w:rsidR="00733F43" w:rsidRPr="00DD2FDA" w:rsidRDefault="00733F43" w:rsidP="00733F43">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4DF9BB9D"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009F5C8B"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7CADE030"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357E8B46"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52B1C8C8" w14:textId="77777777" w:rsidR="00733F43" w:rsidRPr="00DD2FDA" w:rsidRDefault="00733F43" w:rsidP="00733F43">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09707E05" w14:textId="77777777" w:rsidR="00733F43" w:rsidRPr="000E4632"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6842EE73" w14:textId="77777777" w:rsidR="00733F43" w:rsidRPr="000E4632" w:rsidRDefault="00733F43" w:rsidP="00733F43">
            <w:pPr>
              <w:spacing w:beforeLines="50" w:before="120"/>
              <w:rPr>
                <w:rFonts w:eastAsia="等线"/>
                <w:kern w:val="2"/>
              </w:rPr>
            </w:pPr>
          </w:p>
          <w:p w14:paraId="6AC2919C" w14:textId="77777777" w:rsidR="00733F43" w:rsidRDefault="00733F43" w:rsidP="00733F43">
            <w:pPr>
              <w:spacing w:beforeLines="50" w:before="120"/>
              <w:rPr>
                <w:rFonts w:eastAsia="等线"/>
                <w:kern w:val="2"/>
              </w:rPr>
            </w:pPr>
            <w:r w:rsidRPr="00212793">
              <w:rPr>
                <w:rFonts w:eastAsia="等线"/>
                <w:kern w:val="2"/>
                <w:highlight w:val="yellow"/>
                <w:lang w:eastAsia="zh-CN"/>
              </w:rPr>
              <w:t>For</w:t>
            </w:r>
            <w:r w:rsidRPr="00212793">
              <w:rPr>
                <w:rFonts w:eastAsia="等线"/>
                <w:kern w:val="2"/>
                <w:highlight w:val="yellow"/>
              </w:rPr>
              <w:t xml:space="preserve"> Synchronization procedures / S-SSB</w:t>
            </w:r>
            <w:r>
              <w:rPr>
                <w:rFonts w:eastAsia="等线"/>
                <w:kern w:val="2"/>
                <w:highlight w:val="yellow"/>
              </w:rPr>
              <w:t xml:space="preserve"> (16.1)</w:t>
            </w:r>
          </w:p>
          <w:p w14:paraId="4558F3B9" w14:textId="77777777" w:rsidR="00733F43" w:rsidRDefault="00733F43" w:rsidP="00733F43">
            <w:pPr>
              <w:pStyle w:val="af"/>
              <w:numPr>
                <w:ilvl w:val="0"/>
                <w:numId w:val="21"/>
              </w:numPr>
              <w:spacing w:beforeLines="50" w:before="120"/>
              <w:ind w:leftChars="0"/>
              <w:rPr>
                <w:rFonts w:eastAsia="等线"/>
                <w:kern w:val="2"/>
              </w:rPr>
            </w:pPr>
            <w:r>
              <w:rPr>
                <w:rFonts w:eastAsia="等线"/>
                <w:kern w:val="2"/>
              </w:rPr>
              <w:t>The definition of anchor RB set can be supplemented based on the note in the agreements “</w:t>
            </w:r>
            <w:r>
              <w:rPr>
                <w:rFonts w:eastAsia="微软雅黑"/>
                <w:bCs/>
                <w:color w:val="0070C0"/>
                <w:szCs w:val="20"/>
              </w:rPr>
              <w:t xml:space="preserve">Note: anchor RB set refers to the RB set where S-SSB indicated by </w:t>
            </w:r>
            <w:r>
              <w:rPr>
                <w:rFonts w:eastAsia="微软雅黑"/>
                <w:bCs/>
                <w:i/>
                <w:color w:val="0070C0"/>
                <w:szCs w:val="20"/>
              </w:rPr>
              <w:t xml:space="preserve">sl-AbsoluteFrequencySSB-r16 </w:t>
            </w:r>
            <w:r>
              <w:rPr>
                <w:rFonts w:eastAsia="微软雅黑"/>
                <w:bCs/>
                <w:color w:val="0070C0"/>
                <w:szCs w:val="20"/>
              </w:rPr>
              <w:t>locates</w:t>
            </w:r>
            <w:r>
              <w:rPr>
                <w:rFonts w:eastAsia="等线"/>
                <w:kern w:val="2"/>
              </w:rPr>
              <w:t>”</w:t>
            </w:r>
          </w:p>
          <w:p w14:paraId="008AE930" w14:textId="77777777" w:rsidR="00733F43" w:rsidRDefault="00733F43" w:rsidP="00733F43">
            <w:pPr>
              <w:pStyle w:val="af"/>
              <w:numPr>
                <w:ilvl w:val="0"/>
                <w:numId w:val="21"/>
              </w:numPr>
              <w:spacing w:beforeLines="50" w:before="120"/>
              <w:ind w:leftChars="0"/>
              <w:rPr>
                <w:rFonts w:eastAsia="等线"/>
                <w:kern w:val="2"/>
              </w:rPr>
            </w:pPr>
            <w:r>
              <w:rPr>
                <w:rFonts w:eastAsia="等线"/>
                <w:kern w:val="2"/>
              </w:rPr>
              <w:t>RAN1 does not have a clear agreement about how to map S-SSB repetitions on non-anchor RB set. Furthermore, RAN1 has the agreement on how to determine anchor RB set, and the current agreements 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等线"/>
                <w:kern w:val="2"/>
              </w:rPr>
              <w:t>” and “</w:t>
            </w:r>
            <w:r>
              <w:rPr>
                <w:i/>
              </w:rPr>
              <w:t xml:space="preserve">sl-AbsoluteFrequencySSB-r18 </w:t>
            </w:r>
            <w:r>
              <w:t>when RB-set</w:t>
            </w:r>
            <w:r>
              <w:rPr>
                <w:i/>
              </w:rPr>
              <w:t xml:space="preserve"> j </w:t>
            </w:r>
            <w:r>
              <w:t>is a non-anchor RB-set;</w:t>
            </w:r>
            <w:r>
              <w:rPr>
                <w:rFonts w:eastAsia="等线"/>
                <w:kern w:val="2"/>
              </w:rPr>
              <w:t>” can be updated.</w:t>
            </w:r>
          </w:p>
          <w:p w14:paraId="6C2075E8" w14:textId="77777777" w:rsidR="00733F43" w:rsidRDefault="00733F43" w:rsidP="00733F43">
            <w:pPr>
              <w:pStyle w:val="af"/>
              <w:numPr>
                <w:ilvl w:val="0"/>
                <w:numId w:val="21"/>
              </w:numPr>
              <w:spacing w:beforeLines="50" w:before="120"/>
              <w:ind w:leftChars="0"/>
              <w:rPr>
                <w:rFonts w:eastAsia="等线"/>
                <w:kern w:val="2"/>
              </w:rPr>
            </w:pPr>
            <w:r>
              <w:rPr>
                <w:rFonts w:eastAsia="等线"/>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等线"/>
                <w:kern w:val="2"/>
              </w:rPr>
              <w:t xml:space="preserve"> between repeated S-SS/PSBCH should be described in details based the agreements that “</w:t>
            </w:r>
            <w:r>
              <w:rPr>
                <w:rFonts w:eastAsia="微软雅黑"/>
                <w:bCs/>
                <w:color w:val="0070C0"/>
                <w:szCs w:val="20"/>
              </w:rPr>
              <w:t>The gap is between the lowest subcarrier of the upper PSBCH and the highest subcarrier of the lower PSBCH</w:t>
            </w:r>
            <w:r>
              <w:rPr>
                <w:rFonts w:eastAsia="等线"/>
                <w:kern w:val="2"/>
              </w:rPr>
              <w:t>”.</w:t>
            </w:r>
          </w:p>
          <w:p w14:paraId="34582A36" w14:textId="77777777" w:rsidR="00733F43" w:rsidRDefault="00733F43" w:rsidP="00733F43">
            <w:pPr>
              <w:spacing w:beforeLines="50" w:before="120"/>
              <w:rPr>
                <w:rFonts w:eastAsia="等线"/>
                <w:kern w:val="2"/>
              </w:rPr>
            </w:pPr>
          </w:p>
          <w:p w14:paraId="35583268" w14:textId="77777777" w:rsidR="00733F43" w:rsidRDefault="00733F43" w:rsidP="00733F43">
            <w:pPr>
              <w:spacing w:beforeLines="50" w:before="120"/>
              <w:rPr>
                <w:rFonts w:eastAsia="等线"/>
                <w:kern w:val="2"/>
                <w:lang w:eastAsia="zh-CN"/>
              </w:rPr>
            </w:pPr>
            <w:r>
              <w:rPr>
                <w:rFonts w:eastAsia="等线"/>
                <w:kern w:val="2"/>
                <w:lang w:eastAsia="zh-CN"/>
              </w:rPr>
              <w:lastRenderedPageBreak/>
              <w:t>=====Start of Draft TP=====</w:t>
            </w:r>
          </w:p>
          <w:p w14:paraId="1392A2FD" w14:textId="77777777" w:rsidR="00733F43" w:rsidRDefault="00733F43" w:rsidP="00733F43">
            <w:pPr>
              <w:kinsoku w:val="0"/>
              <w:overflowPunct w:val="0"/>
            </w:pPr>
            <w:r>
              <w:t xml:space="preserve">For reception of a S-SS/PSBCH block </w:t>
            </w:r>
          </w:p>
          <w:p w14:paraId="7B838A44" w14:textId="77777777" w:rsidR="00733F43" w:rsidRDefault="00733F43" w:rsidP="00733F43">
            <w:pPr>
              <w:pStyle w:val="B1"/>
            </w:pPr>
            <w:r>
              <w:t>-</w:t>
            </w:r>
            <w:r>
              <w:tab/>
            </w:r>
            <w:r>
              <w:rPr>
                <w:lang w:eastAsia="ja-JP"/>
              </w:rPr>
              <w:t xml:space="preserve">for operation without shared spectrum channel access, or for operation with shared spectrum channel access and when </w:t>
            </w:r>
            <w:proofErr w:type="spellStart"/>
            <w:r>
              <w:rPr>
                <w:i/>
              </w:rPr>
              <w:t>sl-NumberRepeatedSSB</w:t>
            </w:r>
            <w:proofErr w:type="spellEnd"/>
            <w:r>
              <w:t xml:space="preserve"> is not provided for RB-set </w:t>
            </w:r>
            <m:oMath>
              <m:r>
                <w:rPr>
                  <w:rFonts w:ascii="Cambria Math" w:hAnsi="Cambria Math"/>
                </w:rPr>
                <m:t>j</m:t>
              </m:r>
            </m:oMath>
            <w:r>
              <w:t>, a UE assumes a frequency location corresponding t</w:t>
            </w:r>
            <w:proofErr w:type="spellStart"/>
            <w:r>
              <w:t>o</w:t>
            </w:r>
            <w:proofErr w:type="spellEnd"/>
            <w:r>
              <w:t xml:space="preserve"> the subcarrier with index 66 in the S-SS/PSBCH block [4, TS 38.211] is provided by</w:t>
            </w:r>
          </w:p>
          <w:p w14:paraId="005C420D" w14:textId="77777777" w:rsidR="00733F43" w:rsidRDefault="00733F43" w:rsidP="00733F43">
            <w:pPr>
              <w:kinsoku w:val="0"/>
              <w:overflowPunct w:val="0"/>
              <w:ind w:left="900" w:hanging="270"/>
            </w:pPr>
            <w:r>
              <w:rPr>
                <w:lang w:eastAsia="ja-JP"/>
              </w:rPr>
              <w:t>-</w:t>
            </w:r>
            <w:r>
              <w:rPr>
                <w:lang w:eastAsia="ja-JP"/>
              </w:rPr>
              <w:tab/>
              <w:t xml:space="preserve"> </w:t>
            </w:r>
            <w:proofErr w:type="spellStart"/>
            <w:r>
              <w:rPr>
                <w:i/>
              </w:rPr>
              <w:t>sl-AbsoluteFrequencySSB</w:t>
            </w:r>
            <w:proofErr w:type="spellEnd"/>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proofErr w:type="spellStart"/>
            <w:r>
              <w:rPr>
                <w:i/>
                <w:color w:val="0070C0"/>
              </w:rPr>
              <w:t>sl-AbsoluteFrequencySSB</w:t>
            </w:r>
            <w:proofErr w:type="spellEnd"/>
            <w:r>
              <w:rPr>
                <w:color w:val="0070C0"/>
              </w:rPr>
              <w:t xml:space="preserve"> locates.</w:t>
            </w:r>
          </w:p>
          <w:p w14:paraId="6E5E9D33" w14:textId="77777777" w:rsidR="00733F43" w:rsidRDefault="00733F43" w:rsidP="00733F43">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3EC19B60" w14:textId="77777777" w:rsidR="00733F43" w:rsidRDefault="00733F43" w:rsidP="00733F43">
            <w:pPr>
              <w:kinsoku w:val="0"/>
              <w:overflowPunct w:val="0"/>
              <w:ind w:left="630" w:hanging="360"/>
            </w:pPr>
            <w:r>
              <w:t>-</w:t>
            </w:r>
            <w:r>
              <w:tab/>
            </w:r>
            <w:r>
              <w:rPr>
                <w:lang w:eastAsia="ja-JP"/>
              </w:rPr>
              <w:t xml:space="preserve">for operation with shared spectrum channel access when </w:t>
            </w:r>
            <w:proofErr w:type="spellStart"/>
            <w:r>
              <w:rPr>
                <w:i/>
              </w:rPr>
              <w:t>sl-NumberRepeatedSSB</w:t>
            </w:r>
            <w:proofErr w:type="spellEnd"/>
            <w:r>
              <w:rPr>
                <w:i/>
              </w:rPr>
              <w:t xml:space="preserve">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4727EAE" w14:textId="77777777" w:rsidR="00733F43" w:rsidRDefault="00733F43" w:rsidP="00733F43">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w:t>
            </w:r>
            <w:proofErr w:type="spellStart"/>
            <w:r>
              <w:t>ency</w:t>
            </w:r>
            <w:proofErr w:type="spellEnd"/>
            <w:r>
              <w:t xml:space="preserve">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577293A7" w14:textId="77777777" w:rsidR="00733F43" w:rsidRDefault="00733F43" w:rsidP="00733F43">
            <w:pPr>
              <w:kinsoku w:val="0"/>
              <w:overflowPunct w:val="0"/>
              <w:ind w:left="1122" w:hanging="270"/>
            </w:pPr>
            <w:r>
              <w:rPr>
                <w:lang w:eastAsia="ja-JP"/>
              </w:rPr>
              <w:t>-</w:t>
            </w:r>
            <w:r>
              <w:rPr>
                <w:lang w:eastAsia="ja-JP"/>
              </w:rPr>
              <w:tab/>
              <w:t xml:space="preserve"> </w:t>
            </w:r>
            <w:proofErr w:type="spellStart"/>
            <w:r>
              <w:rPr>
                <w:i/>
              </w:rPr>
              <w:t>sl-AbsoluteFrequencySSB</w:t>
            </w:r>
            <w:proofErr w:type="spellEnd"/>
            <w:r>
              <w:rPr>
                <w:i/>
              </w:rPr>
              <w:t xml:space="preserve"> </w:t>
            </w:r>
            <w:r>
              <w:t>when RB-set</w:t>
            </w:r>
            <w:r>
              <w:rPr>
                <w:i/>
              </w:rPr>
              <w:t xml:space="preserve"> j </w:t>
            </w:r>
            <w:r>
              <w:t xml:space="preserve">is the anchor RB-set, </w:t>
            </w:r>
          </w:p>
          <w:p w14:paraId="61976195" w14:textId="77777777" w:rsidR="00733F43" w:rsidRDefault="00733F43" w:rsidP="00733F43">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07876AE6" w14:textId="77777777" w:rsidR="00733F43" w:rsidRDefault="00733F43" w:rsidP="00733F43">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proofErr w:type="spellStart"/>
            <w:r>
              <w:rPr>
                <w:i/>
              </w:rPr>
              <w:t>sl-NumberRepeatedSSB</w:t>
            </w:r>
            <w:proofErr w:type="spellEnd"/>
            <w:r>
              <w:rPr>
                <w:i/>
              </w:rPr>
              <w:t xml:space="preserve"> </w:t>
            </w:r>
            <w:r>
              <w:t xml:space="preserve">corresponding to RB-set </w:t>
            </w:r>
            <m:oMath>
              <m:r>
                <w:rPr>
                  <w:rFonts w:ascii="Cambria Math" w:hAnsi="Cambria Math"/>
                </w:rPr>
                <m:t>j</m:t>
              </m:r>
            </m:oMath>
            <w:r>
              <w:t>;</w:t>
            </w:r>
          </w:p>
          <w:p w14:paraId="711C9DE4" w14:textId="77777777" w:rsidR="00733F43" w:rsidRDefault="00733F43" w:rsidP="00733F43">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w:t>
            </w:r>
            <w:proofErr w:type="gramStart"/>
            <w:r>
              <w:t>a number of</w:t>
            </w:r>
            <w:proofErr w:type="gramEnd"/>
            <w:r>
              <w:t xml:space="preserve"> resource blocks, provided by </w:t>
            </w:r>
            <w:proofErr w:type="spellStart"/>
            <w:r>
              <w:rPr>
                <w:i/>
              </w:rPr>
              <w:t>sl-GapRepeatedSSB</w:t>
            </w:r>
            <w:proofErr w:type="spellEnd"/>
            <w:r>
              <w:t xml:space="preserve">, for a gap between </w:t>
            </w:r>
            <w:r>
              <w:rPr>
                <w:rFonts w:eastAsia="微软雅黑"/>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71E237B3" w14:textId="77777777" w:rsidR="00733F43" w:rsidRDefault="00733F43" w:rsidP="00733F43">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w:t>
            </w:r>
            <w:proofErr w:type="gramStart"/>
            <w:r>
              <w:rPr>
                <w:lang w:val="x-none"/>
              </w:rPr>
              <w:t>a number of</w:t>
            </w:r>
            <w:proofErr w:type="gramEnd"/>
            <w:r>
              <w:rPr>
                <w:lang w:val="x-none"/>
              </w:rPr>
              <w:t xml:space="preserve"> resource blocks for a S-SS/PSBCH block transmission with SCS configuration </w:t>
            </w:r>
            <m:oMath>
              <m:r>
                <w:rPr>
                  <w:rFonts w:ascii="Cambria Math" w:hAnsi="Cambria Math"/>
                  <w:lang w:val="x-none"/>
                </w:rPr>
                <m:t>μ</m:t>
              </m:r>
            </m:oMath>
            <w:r>
              <w:t>.</w:t>
            </w:r>
          </w:p>
          <w:p w14:paraId="4211AC6A" w14:textId="0E7FC23F" w:rsidR="00733F43" w:rsidRPr="00055C1F" w:rsidRDefault="00733F43" w:rsidP="00733F43">
            <w:pPr>
              <w:spacing w:beforeLines="50" w:before="120"/>
              <w:rPr>
                <w:b/>
                <w:bCs/>
                <w:kern w:val="2"/>
                <w:lang w:eastAsia="zh-CN"/>
              </w:rPr>
            </w:pPr>
            <w:r>
              <w:rPr>
                <w:rFonts w:eastAsia="等线"/>
                <w:kern w:val="2"/>
                <w:lang w:eastAsia="zh-CN"/>
              </w:rPr>
              <w:t>=====End of Draft TP=====</w:t>
            </w:r>
          </w:p>
        </w:tc>
      </w:tr>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ris Papasakellariou 1" w:date="2023-08-30T19:19:00Z" w:initials="AP">
    <w:p w14:paraId="351448AB" w14:textId="77777777" w:rsidR="001963E7" w:rsidRDefault="001963E7">
      <w:pPr>
        <w:pStyle w:val="a3"/>
      </w:pPr>
      <w:r>
        <w:t>This is for the following highlighted part in the agreement on PSD and OCB requirements</w:t>
      </w:r>
    </w:p>
    <w:p w14:paraId="496302DD" w14:textId="77777777" w:rsidR="001963E7" w:rsidRDefault="001963E7">
      <w:pPr>
        <w:pStyle w:val="a3"/>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a3"/>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D4857" w16cid:durableId="28A0D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6304" w14:textId="77777777" w:rsidR="009D1791" w:rsidRDefault="009D1791" w:rsidP="00653185">
      <w:pPr>
        <w:spacing w:after="0"/>
      </w:pPr>
      <w:r>
        <w:separator/>
      </w:r>
    </w:p>
  </w:endnote>
  <w:endnote w:type="continuationSeparator" w:id="0">
    <w:p w14:paraId="33B07C4D" w14:textId="77777777" w:rsidR="009D1791" w:rsidRDefault="009D1791" w:rsidP="00653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9BF0E" w14:textId="77777777" w:rsidR="009D1791" w:rsidRDefault="009D1791" w:rsidP="00653185">
      <w:pPr>
        <w:spacing w:after="0"/>
      </w:pPr>
      <w:r>
        <w:separator/>
      </w:r>
    </w:p>
  </w:footnote>
  <w:footnote w:type="continuationSeparator" w:id="0">
    <w:p w14:paraId="03E7EA0B" w14:textId="77777777" w:rsidR="009D1791" w:rsidRDefault="009D1791" w:rsidP="00653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4857B2"/>
    <w:multiLevelType w:val="hybridMultilevel"/>
    <w:tmpl w:val="39D2B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84DE6"/>
    <w:multiLevelType w:val="hybridMultilevel"/>
    <w:tmpl w:val="4B9C06B6"/>
    <w:lvl w:ilvl="0" w:tplc="F07676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1"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12"/>
  </w:num>
  <w:num w:numId="3">
    <w:abstractNumId w:val="19"/>
  </w:num>
  <w:num w:numId="4">
    <w:abstractNumId w:val="16"/>
  </w:num>
  <w:num w:numId="5">
    <w:abstractNumId w:val="8"/>
  </w:num>
  <w:num w:numId="6">
    <w:abstractNumId w:val="13"/>
  </w:num>
  <w:num w:numId="7">
    <w:abstractNumId w:val="0"/>
  </w:num>
  <w:num w:numId="8">
    <w:abstractNumId w:val="7"/>
  </w:num>
  <w:num w:numId="9">
    <w:abstractNumId w:val="3"/>
  </w:num>
  <w:num w:numId="10">
    <w:abstractNumId w:val="5"/>
  </w:num>
  <w:num w:numId="11">
    <w:abstractNumId w:val="2"/>
  </w:num>
  <w:num w:numId="12">
    <w:abstractNumId w:val="15"/>
  </w:num>
  <w:num w:numId="13">
    <w:abstractNumId w:val="9"/>
  </w:num>
  <w:num w:numId="14">
    <w:abstractNumId w:val="4"/>
  </w:num>
  <w:num w:numId="15">
    <w:abstractNumId w:val="1"/>
  </w:num>
  <w:num w:numId="16">
    <w:abstractNumId w:val="11"/>
  </w:num>
  <w:num w:numId="17">
    <w:abstractNumId w:val="6"/>
  </w:num>
  <w:num w:numId="18">
    <w:abstractNumId w:val="18"/>
  </w:num>
  <w:num w:numId="19">
    <w:abstractNumId w:val="17"/>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1">
    <w15:presenceInfo w15:providerId="None" w15:userId="Aris Papasakellariou 1"/>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121C75"/>
    <w:rsid w:val="00181CAC"/>
    <w:rsid w:val="001963E7"/>
    <w:rsid w:val="001A234C"/>
    <w:rsid w:val="002453F6"/>
    <w:rsid w:val="0027157C"/>
    <w:rsid w:val="00295FFC"/>
    <w:rsid w:val="002C2EDE"/>
    <w:rsid w:val="002C711B"/>
    <w:rsid w:val="00305DED"/>
    <w:rsid w:val="00341772"/>
    <w:rsid w:val="003435F1"/>
    <w:rsid w:val="00350E7E"/>
    <w:rsid w:val="003C7FC9"/>
    <w:rsid w:val="003F522D"/>
    <w:rsid w:val="00413B90"/>
    <w:rsid w:val="0044308F"/>
    <w:rsid w:val="00530C08"/>
    <w:rsid w:val="005C1C82"/>
    <w:rsid w:val="0060133C"/>
    <w:rsid w:val="00645EA2"/>
    <w:rsid w:val="00653185"/>
    <w:rsid w:val="00664CB5"/>
    <w:rsid w:val="00684646"/>
    <w:rsid w:val="006F363E"/>
    <w:rsid w:val="0072341D"/>
    <w:rsid w:val="00731898"/>
    <w:rsid w:val="00733F43"/>
    <w:rsid w:val="007859B2"/>
    <w:rsid w:val="00793C93"/>
    <w:rsid w:val="008419BB"/>
    <w:rsid w:val="00876064"/>
    <w:rsid w:val="008A04FC"/>
    <w:rsid w:val="009074B8"/>
    <w:rsid w:val="00946EB4"/>
    <w:rsid w:val="00975541"/>
    <w:rsid w:val="009D1791"/>
    <w:rsid w:val="009E623C"/>
    <w:rsid w:val="00A27CB4"/>
    <w:rsid w:val="00A57ADD"/>
    <w:rsid w:val="00A910B0"/>
    <w:rsid w:val="00B62E4F"/>
    <w:rsid w:val="00B80025"/>
    <w:rsid w:val="00BD4ACC"/>
    <w:rsid w:val="00C0354B"/>
    <w:rsid w:val="00CD55AD"/>
    <w:rsid w:val="00D1012D"/>
    <w:rsid w:val="00D165CB"/>
    <w:rsid w:val="00D17E4A"/>
    <w:rsid w:val="00D81385"/>
    <w:rsid w:val="00DD176B"/>
    <w:rsid w:val="00E641DF"/>
    <w:rsid w:val="00F243E1"/>
    <w:rsid w:val="00FC7C78"/>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snapToGrid w:val="0"/>
      <w:spacing w:after="120" w:line="240" w:lineRule="auto"/>
      <w:jc w:val="both"/>
    </w:pPr>
    <w:rPr>
      <w:sz w:val="22"/>
      <w:szCs w:val="22"/>
      <w:lang w:eastAsia="en-US"/>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utoSpaceDE/>
      <w:autoSpaceDN/>
      <w:adjustRightInd/>
      <w:snapToGrid/>
      <w:spacing w:after="180"/>
      <w:jc w:val="left"/>
    </w:pPr>
    <w:rPr>
      <w:sz w:val="20"/>
      <w:szCs w:val="20"/>
      <w:lang w:val="en-GB"/>
    </w:rPr>
  </w:style>
  <w:style w:type="paragraph" w:styleId="a5">
    <w:name w:val="Balloon Text"/>
    <w:basedOn w:val="a"/>
    <w:link w:val="a6"/>
    <w:uiPriority w:val="99"/>
    <w:semiHidden/>
    <w:unhideWhenUsed/>
    <w:qFormat/>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qFormat/>
    <w:pPr>
      <w:tabs>
        <w:tab w:val="center" w:pos="4513"/>
        <w:tab w:val="right" w:pos="9026"/>
      </w:tabs>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a"/>
    <w:qFormat/>
    <w:pPr>
      <w:tabs>
        <w:tab w:val="center" w:pos="4680"/>
        <w:tab w:val="right" w:pos="9360"/>
      </w:tabs>
    </w:pPr>
  </w:style>
  <w:style w:type="table" w:styleId="ab">
    <w:name w:val="Table Grid"/>
    <w:aliases w:val="TableGrid"/>
    <w:basedOn w:val="a1"/>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rPr>
  </w:style>
  <w:style w:type="character" w:styleId="ad">
    <w:name w:val="Hyperlink"/>
    <w:basedOn w:val="a0"/>
    <w:uiPriority w:val="99"/>
    <w:qFormat/>
    <w:rPr>
      <w:color w:val="0000FF"/>
      <w:u w:val="single"/>
    </w:rPr>
  </w:style>
  <w:style w:type="character" w:styleId="ae">
    <w:name w:val="annotation reference"/>
    <w:qFormat/>
    <w:rPr>
      <w:sz w:val="16"/>
    </w:rPr>
  </w:style>
  <w:style w:type="character" w:customStyle="1" w:styleId="a6">
    <w:name w:val="批注框文本 字符"/>
    <w:basedOn w:val="a0"/>
    <w:link w:val="a5"/>
    <w:uiPriority w:val="99"/>
    <w:semiHidden/>
    <w:qFormat/>
    <w:rPr>
      <w:rFonts w:asciiTheme="majorHAnsi" w:eastAsiaTheme="majorEastAsia" w:hAnsiTheme="majorHAnsi" w:cstheme="majorBidi"/>
      <w:sz w:val="18"/>
      <w:szCs w:val="18"/>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9"/>
    <w:qFormat/>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页脚 字符"/>
    <w:basedOn w:val="a0"/>
    <w:link w:val="a7"/>
    <w:uiPriority w:val="99"/>
    <w:qFormat/>
    <w:rPr>
      <w:rFonts w:ascii="Times New Roman" w:eastAsia="宋体" w:hAnsi="Times New Roman" w:cs="Times New Roman"/>
    </w:rPr>
  </w:style>
  <w:style w:type="paragraph" w:styleId="af">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リスト段落"/>
    <w:basedOn w:val="a"/>
    <w:link w:val="af0"/>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af0">
    <w:name w:val="列表段落 字符"/>
    <w:aliases w:val="- Bullets 字符,목록 단락 字符,?? ?? 字符,????? 字符,???? 字符,Lista1 字符,列出段落 字符,中等深浅网格 1 - 着色 21 字符,列出段落1 字符,¥¡¡¡¡ì¬º¥¹¥È¶ÎÂä 字符,ÁÐ³ö¶ÎÂä 字符,列表段落1 字符,—ño’i—Ž 字符,¥ê¥¹¥È¶ÎÂä 字符,1st level - Bullet List Paragraph 字符,Lettre d'introduction 字符,Paragrafo elenco 字符"/>
    <w:link w:val="af"/>
    <w:uiPriority w:val="34"/>
    <w:qFormat/>
    <w:rPr>
      <w:rFonts w:ascii="Times" w:eastAsia="Batang" w:hAnsi="Times" w:cs="Times New Roman"/>
      <w:sz w:val="20"/>
      <w:szCs w:val="24"/>
      <w:lang w:val="en-GB" w:eastAsia="zh-CN"/>
    </w:rPr>
  </w:style>
  <w:style w:type="character" w:customStyle="1" w:styleId="a4">
    <w:name w:val="批注文字 字符"/>
    <w:basedOn w:val="a0"/>
    <w:link w:val="a3"/>
    <w:qFormat/>
    <w:rPr>
      <w:rFonts w:ascii="Times New Roman" w:eastAsia="宋体" w:hAnsi="Times New Roman" w:cs="Times New Roman"/>
      <w:sz w:val="20"/>
      <w:szCs w:val="20"/>
      <w:lang w:val="en-GB"/>
    </w:rPr>
  </w:style>
  <w:style w:type="character" w:styleId="af1">
    <w:name w:val="Unresolved Mention"/>
    <w:basedOn w:val="a0"/>
    <w:uiPriority w:val="99"/>
    <w:semiHidden/>
    <w:unhideWhenUsed/>
    <w:rsid w:val="002C2EDE"/>
    <w:rPr>
      <w:color w:val="605E5C"/>
      <w:shd w:val="clear" w:color="auto" w:fill="E1DFDD"/>
    </w:rPr>
  </w:style>
  <w:style w:type="paragraph" w:customStyle="1" w:styleId="B1">
    <w:name w:val="B1"/>
    <w:basedOn w:val="af2"/>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af2">
    <w:name w:val="List"/>
    <w:basedOn w:val="a"/>
    <w:uiPriority w:val="99"/>
    <w:semiHidden/>
    <w:unhideWhenUsed/>
    <w:rsid w:val="002C2EDE"/>
    <w:pPr>
      <w:ind w:left="283" w:hanging="283"/>
      <w:contextualSpacing/>
    </w:pPr>
  </w:style>
  <w:style w:type="paragraph" w:customStyle="1" w:styleId="EQ">
    <w:name w:val="EQ"/>
    <w:basedOn w:val="a"/>
    <w:next w:val="a"/>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2">
    <w:name w:val="List 2"/>
    <w:basedOn w:val="a"/>
    <w:uiPriority w:val="99"/>
    <w:semiHidden/>
    <w:unhideWhenUsed/>
    <w:rsid w:val="002C2EDE"/>
    <w:pPr>
      <w:ind w:left="566" w:hanging="283"/>
      <w:contextualSpacing/>
    </w:pPr>
  </w:style>
  <w:style w:type="paragraph" w:styleId="af3">
    <w:name w:val="annotation subject"/>
    <w:basedOn w:val="a3"/>
    <w:next w:val="a3"/>
    <w:link w:val="af4"/>
    <w:uiPriority w:val="99"/>
    <w:semiHidden/>
    <w:unhideWhenUsed/>
    <w:rsid w:val="002C2EDE"/>
    <w:pPr>
      <w:autoSpaceDE w:val="0"/>
      <w:autoSpaceDN w:val="0"/>
      <w:adjustRightInd w:val="0"/>
      <w:snapToGrid w:val="0"/>
      <w:spacing w:after="120"/>
      <w:jc w:val="both"/>
    </w:pPr>
    <w:rPr>
      <w:b/>
      <w:bCs/>
      <w:lang w:val="en-US"/>
    </w:rPr>
  </w:style>
  <w:style w:type="character" w:customStyle="1" w:styleId="af4">
    <w:name w:val="批注主题 字符"/>
    <w:basedOn w:val="a4"/>
    <w:link w:val="af3"/>
    <w:uiPriority w:val="99"/>
    <w:semiHidden/>
    <w:rsid w:val="002C2EDE"/>
    <w:rPr>
      <w:rFonts w:ascii="Times New Roman" w:eastAsia="宋体" w:hAnsi="Times New Roman" w:cs="Times New Roman"/>
      <w:b/>
      <w:bCs/>
      <w:sz w:val="20"/>
      <w:szCs w:val="20"/>
      <w:lang w:val="en-GB" w:eastAsia="en-US"/>
    </w:rPr>
  </w:style>
  <w:style w:type="character" w:styleId="af5">
    <w:name w:val="Placeholder Text"/>
    <w:basedOn w:val="a0"/>
    <w:uiPriority w:val="99"/>
    <w:semiHidden/>
    <w:rsid w:val="002C2E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SL_enh2/R1-230xxxx%20draftCR_38213%20SL.docx" TargetMode="External"/><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oleObject" Target="embeddings/oleObject5.bin"/><Relationship Id="rId10" Type="http://schemas.openxmlformats.org/officeDocument/2006/relationships/comments" Target="comment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1_RL1/TSGR1_114/Inbox/drafts/9.17(Other)/%5B38.213%20draft%20CRs%5D/NR_SL_enh2/R1-230xxxx%20draftCR_38213%20SL.docx"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oleObject" Target="embeddings/oleObject4.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11192</Words>
  <Characters>63799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74842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Zhenshan Zhao</cp:lastModifiedBy>
  <cp:revision>2</cp:revision>
  <dcterms:created xsi:type="dcterms:W3CDTF">2023-09-05T04:23:00Z</dcterms:created>
  <dcterms:modified xsi:type="dcterms:W3CDTF">2023-09-05T04:23:00Z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ies>
</file>