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6"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 xml:space="preserve">NR </w:t>
      </w:r>
      <w:proofErr w:type="spellStart"/>
      <w:r>
        <w:rPr>
          <w:rFonts w:cs="Arial"/>
          <w:lang w:eastAsia="zh-CN"/>
        </w:rPr>
        <w:t>sidelink</w:t>
      </w:r>
      <w:proofErr w:type="spellEnd"/>
      <w:r>
        <w:rPr>
          <w:rFonts w:cs="Arial"/>
          <w:lang w:eastAsia="zh-CN"/>
        </w:rPr>
        <w:t xml:space="preserve">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1158"/>
        <w:gridCol w:w="8552"/>
      </w:tblGrid>
      <w:tr w:rsidR="00A57ADD" w14:paraId="24EBBC69" w14:textId="77777777" w:rsidTr="002C2EDE">
        <w:tc>
          <w:tcPr>
            <w:tcW w:w="11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55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C2EDE">
        <w:tc>
          <w:tcPr>
            <w:tcW w:w="1159"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551"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w:t>
            </w:r>
            <w:r>
              <w:rPr>
                <w:sz w:val="20"/>
                <w:lang w:eastAsia="ko-KR"/>
              </w:rPr>
              <w:lastRenderedPageBreak/>
              <w:t>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2C2EDE">
        <w:tc>
          <w:tcPr>
            <w:tcW w:w="1159"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551"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 xml:space="preserve">In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mode 3 or 4, i</w:t>
                  </w:r>
                  <w:r>
                    <w:rPr>
                      <w:sz w:val="20"/>
                      <w:szCs w:val="20"/>
                    </w:rPr>
                    <w:t xml:space="preserve">f a UE's </w:t>
                  </w:r>
                  <w:proofErr w:type="spellStart"/>
                  <w:r>
                    <w:rPr>
                      <w:sz w:val="20"/>
                      <w:szCs w:val="20"/>
                    </w:rPr>
                    <w:t>sidelink</w:t>
                  </w:r>
                  <w:proofErr w:type="spellEnd"/>
                  <w:r>
                    <w:rPr>
                      <w:sz w:val="20"/>
                      <w:szCs w:val="20"/>
                    </w:rPr>
                    <w:t xml:space="preserve"> transmission </w:t>
                  </w:r>
                  <w:r>
                    <w:rPr>
                      <w:rFonts w:eastAsia="Malgun Gothic" w:hint="eastAsia"/>
                      <w:sz w:val="20"/>
                      <w:szCs w:val="20"/>
                      <w:lang w:eastAsia="ko-KR"/>
                    </w:rPr>
                    <w:t xml:space="preserve">on a carrier overlaps in time with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1.3pt" o:ole="">
                        <v:imagedata r:id="rId11" o:title=""/>
                      </v:shape>
                      <o:OLEObject Type="Embed" ProgID="Equation.DSMT4" ShapeID="_x0000_i1025" DrawAspect="Content" ObjectID="_1755376809" r:id="rId12"/>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w:t>
                  </w:r>
                  <w:proofErr w:type="spellStart"/>
                  <w:r>
                    <w:rPr>
                      <w:rFonts w:eastAsia="Malgun Gothic" w:hint="eastAsia"/>
                      <w:iCs/>
                      <w:sz w:val="20"/>
                      <w:szCs w:val="20"/>
                      <w:lang w:eastAsia="ko-KR"/>
                    </w:rPr>
                    <w:t>sidelink</w:t>
                  </w:r>
                  <w:proofErr w:type="spellEnd"/>
                  <w:r>
                    <w:rPr>
                      <w:rFonts w:eastAsia="Malgun Gothic" w:hint="eastAsia"/>
                      <w:iCs/>
                      <w:sz w:val="20"/>
                      <w:szCs w:val="20"/>
                      <w:lang w:eastAsia="ko-KR"/>
                    </w:rPr>
                    <w:t xml:space="preserve">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w:t>
                  </w:r>
                  <w:proofErr w:type="spellStart"/>
                  <w:r>
                    <w:rPr>
                      <w:rFonts w:eastAsia="Malgun Gothic"/>
                      <w:sz w:val="20"/>
                      <w:szCs w:val="20"/>
                      <w:lang w:eastAsia="ko-KR"/>
                    </w:rPr>
                    <w:t>sidelink</w:t>
                  </w:r>
                  <w:proofErr w:type="spellEnd"/>
                  <w:r>
                    <w:rPr>
                      <w:rFonts w:eastAsia="Malgun Gothic"/>
                      <w:sz w:val="20"/>
                      <w:szCs w:val="20"/>
                      <w:lang w:eastAsia="ko-KR"/>
                    </w:rPr>
                    <w:t xml:space="preserve">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1.3pt;height:21.3pt" o:ole="">
                        <v:imagedata r:id="rId11" o:title=""/>
                      </v:shape>
                      <o:OLEObject Type="Embed" ProgID="Equation.DSMT4" ShapeID="_x0000_i1026" DrawAspect="Content" ObjectID="_1755376810" r:id="rId13"/>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power is not specified. If the transmission power still exceeds </w:t>
                  </w:r>
                  <w:r>
                    <w:rPr>
                      <w:iCs/>
                      <w:position w:val="-12"/>
                    </w:rPr>
                    <w:object w:dxaOrig="623" w:dyaOrig="423" w14:anchorId="3A05C55B">
                      <v:shape id="_x0000_i1027" type="#_x0000_t75" style="width:31.3pt;height:21.3pt" o:ole="">
                        <v:imagedata r:id="rId11" o:title=""/>
                      </v:shape>
                      <o:OLEObject Type="Embed" ProgID="Equation.DSMT4" ShapeID="_x0000_i1027" DrawAspect="Content" ObjectID="_1755376811" r:id="rId14"/>
                    </w:object>
                  </w:r>
                  <w:r>
                    <w:rPr>
                      <w:rFonts w:eastAsia="Malgun Gothic"/>
                      <w:iCs/>
                      <w:sz w:val="20"/>
                      <w:szCs w:val="20"/>
                      <w:lang w:eastAsia="ko-KR"/>
                    </w:rPr>
                    <w:t xml:space="preserve"> defined in [6] after this power adjustment, the UE shall drop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w:t>
                  </w:r>
                  <w:r>
                    <w:rPr>
                      <w:rFonts w:eastAsia="Malgun Gothic" w:hint="eastAsia"/>
                      <w:iCs/>
                      <w:sz w:val="20"/>
                      <w:szCs w:val="20"/>
                      <w:highlight w:val="yellow"/>
                      <w:lang w:eastAsia="ko-KR"/>
                    </w:rPr>
                    <w:lastRenderedPageBreak/>
                    <w:t xml:space="preserve">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等线"/>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tc>
      </w:tr>
      <w:tr w:rsidR="00A57ADD" w14:paraId="3EBAC4AB" w14:textId="77777777" w:rsidTr="002C2EDE">
        <w:tc>
          <w:tcPr>
            <w:tcW w:w="1159"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551"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lastRenderedPageBreak/>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2C2EDE">
        <w:tc>
          <w:tcPr>
            <w:tcW w:w="1159"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551"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lastRenderedPageBreak/>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F243E1">
              <w:rPr>
                <w:position w:val="-6"/>
              </w:rPr>
              <w:pict w14:anchorId="52AD5A40">
                <v:shape id="_x0000_i1028"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243E1">
              <w:rPr>
                <w:position w:val="-6"/>
              </w:rPr>
              <w:pict w14:anchorId="4C52F1A9">
                <v:shape id="_x0000_i1029"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F243E1">
              <w:pict w14:anchorId="79FF2496">
                <v:shape id="_x0000_i1030" type="#_x0000_t75" style="width:482.1pt;height:27.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α&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instrText xml:space="preserve"> </w:instrText>
            </w:r>
            <w:r>
              <w:rPr>
                <w:szCs w:val="20"/>
              </w:rPr>
              <w:fldChar w:fldCharType="separate"/>
            </w:r>
            <w:r w:rsidR="00F243E1">
              <w:pict w14:anchorId="52C0226B">
                <v:shape id="_x0000_i1031" type="#_x0000_t75" style="width:482.1pt;height:27.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α&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F243E1">
              <w:rPr>
                <w:position w:val="-6"/>
              </w:rPr>
              <w:pict w14:anchorId="64DF1855">
                <v:shape id="_x0000_i1032"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243E1">
              <w:rPr>
                <w:position w:val="-6"/>
              </w:rPr>
              <w:pict w14:anchorId="64CFA291">
                <v:shape id="_x0000_i1033" type="#_x0000_t75" style="width:50.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F243E1">
              <w:rPr>
                <w:position w:val="-5"/>
              </w:rPr>
              <w:pict w14:anchorId="1660FE28">
                <v:shape id="_x0000_i1034" type="#_x0000_t75" style="width:39.4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微软雅黑"/>
                <w:szCs w:val="20"/>
                <w:lang w:eastAsia="zh-CN"/>
              </w:rPr>
              <w:instrText xml:space="preserve"> </w:instrText>
            </w:r>
            <w:r>
              <w:rPr>
                <w:rFonts w:eastAsia="微软雅黑"/>
                <w:szCs w:val="20"/>
                <w:lang w:eastAsia="zh-CN"/>
              </w:rPr>
              <w:fldChar w:fldCharType="separate"/>
            </w:r>
            <w:r w:rsidR="00F243E1">
              <w:rPr>
                <w:position w:val="-5"/>
              </w:rPr>
              <w:pict w14:anchorId="3529C0DF">
                <v:shape id="_x0000_i1035" type="#_x0000_t75" style="width:39.4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F243E1">
              <w:rPr>
                <w:position w:val="-6"/>
              </w:rPr>
              <w:pict w14:anchorId="66AF146E">
                <v:shape id="_x0000_i1036" type="#_x0000_t75" style="width:5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243E1">
              <w:rPr>
                <w:position w:val="-6"/>
              </w:rPr>
              <w:pict w14:anchorId="42EA404E">
                <v:shape id="_x0000_i1037" type="#_x0000_t75" style="width:5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F243E1">
              <w:rPr>
                <w:position w:val="-5"/>
              </w:rPr>
              <w:pict w14:anchorId="63BA0CE8">
                <v:shape id="_x0000_i1038" type="#_x0000_t75" style="width:1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243E1">
              <w:rPr>
                <w:position w:val="-5"/>
              </w:rPr>
              <w:pict w14:anchorId="0A894C79">
                <v:shape id="_x0000_i1039" type="#_x0000_t75" style="width:1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F243E1">
              <w:rPr>
                <w:position w:val="-8"/>
              </w:rPr>
              <w:pict w14:anchorId="00F4431C">
                <v:shape id="_x0000_i1040" type="#_x0000_t75" style="width:131.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szCs w:val="20"/>
                <w:lang w:eastAsia="zh-CN"/>
              </w:rPr>
              <w:instrText xml:space="preserve"> </w:instrText>
            </w:r>
            <w:r>
              <w:rPr>
                <w:rFonts w:eastAsia="微软雅黑"/>
                <w:szCs w:val="20"/>
                <w:lang w:eastAsia="zh-CN"/>
              </w:rPr>
              <w:fldChar w:fldCharType="separate"/>
            </w:r>
            <w:r w:rsidR="00F243E1">
              <w:rPr>
                <w:position w:val="-8"/>
              </w:rPr>
              <w:pict w14:anchorId="6BBBAA87">
                <v:shape id="_x0000_i1041" type="#_x0000_t75" style="width:131.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F243E1">
              <w:rPr>
                <w:position w:val="-5"/>
              </w:rPr>
              <w:pict w14:anchorId="76AF6FE4">
                <v:shape id="_x0000_i1042" type="#_x0000_t75" style="width:25.6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F243E1">
              <w:rPr>
                <w:position w:val="-5"/>
              </w:rPr>
              <w:pict w14:anchorId="28365870">
                <v:shape id="_x0000_i1043" type="#_x0000_t75" style="width:25.6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F243E1">
              <w:rPr>
                <w:position w:val="-6"/>
              </w:rPr>
              <w:pict w14:anchorId="29C2C35E">
                <v:shape id="_x0000_i1044" type="#_x0000_t75" style="width:4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sidR="00F243E1">
              <w:rPr>
                <w:position w:val="-6"/>
              </w:rPr>
              <w:pict w14:anchorId="0F239925">
                <v:shape id="_x0000_i1045" type="#_x0000_t75" style="width:4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F243E1">
              <w:rPr>
                <w:position w:val="-5"/>
              </w:rPr>
              <w:pict w14:anchorId="7553CA0C">
                <v:shape id="_x0000_i1046" type="#_x0000_t75" style="width:2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F243E1">
              <w:rPr>
                <w:position w:val="-5"/>
              </w:rPr>
              <w:pict w14:anchorId="126EF6DD">
                <v:shape id="_x0000_i1047" type="#_x0000_t75" style="width:2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rStyle w:val="Emphasis"/>
                <w:rFonts w:eastAsia="sans-serif"/>
                <w:strike/>
                <w:color w:val="FF0000"/>
                <w:sz w:val="16"/>
                <w:szCs w:val="16"/>
                <w:shd w:val="clear" w:color="auto" w:fill="FFFFFF"/>
              </w:rPr>
            </w:pPr>
            <w:r>
              <w:rPr>
                <w:bCs/>
                <w:strike/>
                <w:color w:val="FF0000"/>
                <w:szCs w:val="21"/>
              </w:rPr>
              <w:t xml:space="preserve">The UE expects that PSFCH transmissions with conflict information use different interlaces </w:t>
            </w:r>
            <w:r>
              <w:rPr>
                <w:bCs/>
                <w:strike/>
                <w:color w:val="FF0000"/>
                <w:szCs w:val="21"/>
              </w:rPr>
              <w:lastRenderedPageBreak/>
              <w:t>than PSFCH transmissions with HARQ-ACK information.</w:t>
            </w: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Emphasis"/>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77777777" w:rsidR="00A57ADD" w:rsidRDefault="00A57ADD">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Emphasis"/>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2C2EDE">
        <w:tc>
          <w:tcPr>
            <w:tcW w:w="1159"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551"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nd its first corresponding additional S-SS/PSBCH block, and between any two adjacent additional S-</w:t>
            </w:r>
            <w:r w:rsidRPr="00626633">
              <w:rPr>
                <w:color w:val="FF0000"/>
              </w:rPr>
              <w:lastRenderedPageBreak/>
              <w:t xml:space="preserve">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xml:space="preserve">, for determining the additional candidate </w:t>
            </w:r>
            <w:r w:rsidRPr="00A340B0">
              <w:lastRenderedPageBreak/>
              <w:t>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 xml:space="preserve">N </w:t>
            </w:r>
            <w:r w:rsidRPr="002D46C5">
              <w:rPr>
                <w:bCs/>
                <w:i/>
                <w:highlight w:val="cyan"/>
              </w:rPr>
              <w:lastRenderedPageBreak/>
              <w:t>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lastRenderedPageBreak/>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lastRenderedPageBreak/>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C2EDE">
        <w:tc>
          <w:tcPr>
            <w:tcW w:w="1159"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 xml:space="preserve">Huawei, </w:t>
            </w:r>
            <w:r w:rsidRPr="001963E7">
              <w:rPr>
                <w:b/>
                <w:kern w:val="2"/>
                <w:sz w:val="20"/>
                <w:szCs w:val="20"/>
                <w:lang w:eastAsia="zh-CN"/>
              </w:rPr>
              <w:lastRenderedPageBreak/>
              <w:t>HiSilicon</w:t>
            </w:r>
            <w:r>
              <w:rPr>
                <w:b/>
                <w:kern w:val="2"/>
                <w:sz w:val="20"/>
                <w:szCs w:val="20"/>
                <w:lang w:eastAsia="zh-CN"/>
              </w:rPr>
              <w:t>2</w:t>
            </w:r>
          </w:p>
        </w:tc>
        <w:tc>
          <w:tcPr>
            <w:tcW w:w="8551"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lastRenderedPageBreak/>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lastRenderedPageBreak/>
              <w:t>Comment #</w:t>
            </w:r>
            <w:r>
              <w:rPr>
                <w:b/>
                <w:bCs/>
                <w:sz w:val="24"/>
                <w:szCs w:val="24"/>
              </w:rPr>
              <w:t>1</w:t>
            </w:r>
            <w:r w:rsidR="00F243E1">
              <w:rPr>
                <w:b/>
                <w:bCs/>
                <w:sz w:val="24"/>
                <w:szCs w:val="24"/>
              </w:rPr>
              <w:t>:</w:t>
            </w:r>
            <w:bookmarkStart w:id="18" w:name="_GoBack"/>
            <w:bookmarkEnd w:id="18"/>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326"/>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F243E1"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w:t>
                  </w:r>
                  <w:proofErr w:type="gramStart"/>
                  <w:r w:rsidR="001963E7" w:rsidRPr="001963E7">
                    <w:rPr>
                      <w:color w:val="000000"/>
                      <w:sz w:val="20"/>
                      <w:szCs w:val="20"/>
                    </w:rPr>
                    <w:t>symbol</w:t>
                  </w:r>
                  <w:proofErr w:type="gramEnd"/>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F243E1"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w:t>
                  </w:r>
                  <w:proofErr w:type="gramStart"/>
                  <w:r w:rsidR="001963E7" w:rsidRPr="001963E7">
                    <w:rPr>
                      <w:color w:val="000000"/>
                      <w:sz w:val="20"/>
                      <w:szCs w:val="20"/>
                      <w:highlight w:val="cyan"/>
                    </w:rPr>
                    <w:t>symbol</w:t>
                  </w:r>
                  <w:proofErr w:type="gramEnd"/>
                </w:p>
                <w:p w14:paraId="78E72A58" w14:textId="77777777" w:rsidR="001963E7" w:rsidRPr="001963E7" w:rsidRDefault="00F243E1"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w:t>
                  </w:r>
                  <w:proofErr w:type="gramStart"/>
                  <w:r w:rsidR="001963E7" w:rsidRPr="001963E7">
                    <w:rPr>
                      <w:color w:val="000000"/>
                      <w:sz w:val="20"/>
                      <w:szCs w:val="20"/>
                      <w:highlight w:val="cyan"/>
                    </w:rPr>
                    <w:t>symbol</w:t>
                  </w:r>
                  <w:proofErr w:type="gramEnd"/>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tr w:rsidR="002C2EDE" w14:paraId="4DBBC6FF" w14:textId="77777777" w:rsidTr="002C2EDE">
        <w:tc>
          <w:tcPr>
            <w:tcW w:w="1159" w:type="dxa"/>
            <w:tcBorders>
              <w:top w:val="single" w:sz="4" w:space="0" w:color="auto"/>
              <w:left w:val="single" w:sz="4" w:space="0" w:color="auto"/>
              <w:bottom w:val="single" w:sz="4" w:space="0" w:color="auto"/>
              <w:right w:val="single" w:sz="4" w:space="0" w:color="auto"/>
            </w:tcBorders>
          </w:tcPr>
          <w:p w14:paraId="3AE7587B" w14:textId="77777777" w:rsidR="002C2EDE" w:rsidRDefault="002C2EDE" w:rsidP="002C2EDE">
            <w:pPr>
              <w:spacing w:beforeLines="50" w:before="120"/>
              <w:rPr>
                <w:kern w:val="2"/>
                <w:sz w:val="20"/>
                <w:szCs w:val="20"/>
                <w:lang w:eastAsia="zh-CN"/>
              </w:rPr>
            </w:pPr>
          </w:p>
        </w:tc>
        <w:tc>
          <w:tcPr>
            <w:tcW w:w="8551" w:type="dxa"/>
            <w:tcBorders>
              <w:top w:val="single" w:sz="4" w:space="0" w:color="auto"/>
              <w:left w:val="single" w:sz="4" w:space="0" w:color="auto"/>
              <w:bottom w:val="single" w:sz="4" w:space="0" w:color="auto"/>
              <w:right w:val="single" w:sz="4" w:space="0" w:color="auto"/>
            </w:tcBorders>
          </w:tcPr>
          <w:p w14:paraId="583A4026" w14:textId="77777777" w:rsidR="002C2EDE" w:rsidRDefault="002C2EDE"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3"/>
  </w:num>
  <w:num w:numId="6">
    <w:abstractNumId w:val="6"/>
  </w:num>
  <w:num w:numId="7">
    <w:abstractNumId w:val="0"/>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81CAC"/>
    <w:rsid w:val="001963E7"/>
    <w:rsid w:val="001A234C"/>
    <w:rsid w:val="002453F6"/>
    <w:rsid w:val="0027157C"/>
    <w:rsid w:val="00295FFC"/>
    <w:rsid w:val="002C2EDE"/>
    <w:rsid w:val="002C711B"/>
    <w:rsid w:val="00341772"/>
    <w:rsid w:val="003435F1"/>
    <w:rsid w:val="00350E7E"/>
    <w:rsid w:val="003C7FC9"/>
    <w:rsid w:val="003F522D"/>
    <w:rsid w:val="00413B90"/>
    <w:rsid w:val="0044308F"/>
    <w:rsid w:val="00530C08"/>
    <w:rsid w:val="005C1C82"/>
    <w:rsid w:val="0060133C"/>
    <w:rsid w:val="00645EA2"/>
    <w:rsid w:val="00664CB5"/>
    <w:rsid w:val="00684646"/>
    <w:rsid w:val="006F363E"/>
    <w:rsid w:val="0072341D"/>
    <w:rsid w:val="007859B2"/>
    <w:rsid w:val="00793C93"/>
    <w:rsid w:val="008419BB"/>
    <w:rsid w:val="00876064"/>
    <w:rsid w:val="008A04FC"/>
    <w:rsid w:val="009074B8"/>
    <w:rsid w:val="00975541"/>
    <w:rsid w:val="009E623C"/>
    <w:rsid w:val="00A27CB4"/>
    <w:rsid w:val="00A57ADD"/>
    <w:rsid w:val="00B62E4F"/>
    <w:rsid w:val="00B80025"/>
    <w:rsid w:val="00BD4ACC"/>
    <w:rsid w:val="00C0354B"/>
    <w:rsid w:val="00CD55AD"/>
    <w:rsid w:val="00D1012D"/>
    <w:rsid w:val="00D165CB"/>
    <w:rsid w:val="00D17E4A"/>
    <w:rsid w:val="00D81385"/>
    <w:rsid w:val="00DD176B"/>
    <w:rsid w:val="00E641DF"/>
    <w:rsid w:val="00F243E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宋体"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s://www.3gpp.org/ftp/tsg_ran/WG1_RL1/TSGR1_114/Inbox/drafts/9.17(Other)/%5B38.213%20draft%20CRs%5D/NR_SL_enh2/R1-230xxxx%20draftCR_38213%20SL.docx"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s://www.3gpp.org/ftp/tsg_ran/WG1_RL1/TSGR1_114/Inbox/drafts/9.17(Other)/%5B38.213%20draft%20CRs%5D/NR_SL_enh2/R1-230xxxx%20draftCR_38213%20SL.docx" TargetMode="External"/><Relationship Id="rId11" Type="http://schemas.openxmlformats.org/officeDocument/2006/relationships/image" Target="media/image1.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Yangfan (James, Hisilicon)</cp:lastModifiedBy>
  <cp:revision>4</cp:revision>
  <dcterms:created xsi:type="dcterms:W3CDTF">2023-09-04T15:36:00Z</dcterms:created>
  <dcterms:modified xsi:type="dcterms:W3CDTF">2023-09-04T15:37:00Z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